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5A04DA" w14:textId="77777777" w:rsidR="00604628" w:rsidRPr="007A79FF" w:rsidRDefault="00604628" w:rsidP="0058790D">
      <w:pPr>
        <w:pStyle w:val="zzCover"/>
        <w:rPr>
          <w:bCs w:val="0"/>
          <w:szCs w:val="24"/>
        </w:rPr>
      </w:pPr>
      <w:r w:rsidRPr="007A79FF">
        <w:rPr>
          <w:bCs w:val="0"/>
          <w:szCs w:val="24"/>
        </w:rPr>
        <w:t>ISO/IEC FDIS 24772</w:t>
      </w:r>
      <w:r w:rsidRPr="007A79FF">
        <w:rPr>
          <w:bCs w:val="0"/>
          <w:szCs w:val="24"/>
        </w:rPr>
        <w:noBreakHyphen/>
        <w:t>1:</w:t>
      </w:r>
      <w:r w:rsidR="004A68B6" w:rsidRPr="007A79FF">
        <w:rPr>
          <w:bCs w:val="0"/>
          <w:szCs w:val="24"/>
        </w:rPr>
        <w:t>2024</w:t>
      </w:r>
      <w:r w:rsidRPr="007A79FF">
        <w:rPr>
          <w:bCs w:val="0"/>
          <w:szCs w:val="24"/>
        </w:rPr>
        <w:t>(E)</w:t>
      </w:r>
    </w:p>
    <w:p w14:paraId="5978E0D5" w14:textId="77777777" w:rsidR="00604628" w:rsidRPr="007A79FF" w:rsidRDefault="00604628" w:rsidP="0058790D">
      <w:pPr>
        <w:pStyle w:val="zzCover"/>
        <w:rPr>
          <w:bCs w:val="0"/>
          <w:szCs w:val="24"/>
        </w:rPr>
      </w:pPr>
      <w:r w:rsidRPr="007A79FF">
        <w:rPr>
          <w:bCs w:val="0"/>
          <w:szCs w:val="24"/>
        </w:rPr>
        <w:t>ISO/IEC JTC 1/SC 22</w:t>
      </w:r>
    </w:p>
    <w:p w14:paraId="0D5629B8" w14:textId="77777777" w:rsidR="00604628" w:rsidRPr="00B14D6B" w:rsidRDefault="00604628" w:rsidP="0058790D">
      <w:pPr>
        <w:pStyle w:val="zzCover"/>
        <w:rPr>
          <w:lang w:val="fr-CH"/>
        </w:rPr>
      </w:pPr>
      <w:proofErr w:type="spellStart"/>
      <w:proofErr w:type="gramStart"/>
      <w:r w:rsidRPr="00B14D6B">
        <w:rPr>
          <w:lang w:val="fr-CH"/>
        </w:rPr>
        <w:t>Secretariat</w:t>
      </w:r>
      <w:proofErr w:type="spellEnd"/>
      <w:r w:rsidRPr="00B14D6B">
        <w:rPr>
          <w:lang w:val="fr-CH"/>
        </w:rPr>
        <w:t>:</w:t>
      </w:r>
      <w:proofErr w:type="gramEnd"/>
      <w:r w:rsidRPr="00B14D6B">
        <w:rPr>
          <w:lang w:val="fr-CH"/>
        </w:rPr>
        <w:t xml:space="preserve"> ANSI</w:t>
      </w:r>
    </w:p>
    <w:p w14:paraId="3D8B1F42" w14:textId="77777777" w:rsidR="00604628" w:rsidRPr="00B14D6B" w:rsidRDefault="00604628" w:rsidP="0058790D">
      <w:pPr>
        <w:pStyle w:val="zzCover"/>
        <w:rPr>
          <w:lang w:val="fr-CH"/>
        </w:rPr>
      </w:pPr>
      <w:proofErr w:type="gramStart"/>
      <w:r w:rsidRPr="00B14D6B">
        <w:rPr>
          <w:lang w:val="fr-CH"/>
        </w:rPr>
        <w:t>Date:</w:t>
      </w:r>
      <w:proofErr w:type="gramEnd"/>
      <w:r w:rsidRPr="00B14D6B">
        <w:rPr>
          <w:lang w:val="fr-CH"/>
        </w:rPr>
        <w:t xml:space="preserve"> </w:t>
      </w:r>
      <w:r w:rsidR="004A68B6" w:rsidRPr="0058790D">
        <w:rPr>
          <w:bCs w:val="0"/>
          <w:szCs w:val="24"/>
          <w:lang w:val="fr-CH"/>
        </w:rPr>
        <w:t>2024</w:t>
      </w:r>
      <w:r w:rsidRPr="0058790D">
        <w:rPr>
          <w:bCs w:val="0"/>
          <w:szCs w:val="24"/>
          <w:lang w:val="fr-CH"/>
        </w:rPr>
        <w:t>-</w:t>
      </w:r>
      <w:r w:rsidR="004A68B6" w:rsidRPr="0058790D">
        <w:rPr>
          <w:bCs w:val="0"/>
          <w:szCs w:val="24"/>
          <w:lang w:val="fr-CH"/>
        </w:rPr>
        <w:t>01</w:t>
      </w:r>
      <w:r w:rsidR="004A68B6" w:rsidRPr="00B14D6B">
        <w:rPr>
          <w:lang w:val="fr-CH"/>
        </w:rPr>
        <w:t>-11</w:t>
      </w:r>
    </w:p>
    <w:p w14:paraId="1D3AEF49" w14:textId="77777777" w:rsidR="00604628" w:rsidRPr="00B14D6B" w:rsidRDefault="00604628" w:rsidP="007A79FF">
      <w:pPr>
        <w:pStyle w:val="zzCover"/>
        <w:autoSpaceDE w:val="0"/>
        <w:autoSpaceDN w:val="0"/>
        <w:adjustRightInd w:val="0"/>
        <w:rPr>
          <w:lang w:val="fr-CH"/>
        </w:rPr>
      </w:pPr>
      <w:commentRangeStart w:id="1"/>
      <w:commentRangeStart w:id="2"/>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w:t>
      </w:r>
      <w:proofErr w:type="spellStart"/>
      <w:r w:rsidRPr="00B14D6B">
        <w:rPr>
          <w:lang w:val="fr-CH"/>
        </w:rPr>
        <w:t>Avoiding</w:t>
      </w:r>
      <w:proofErr w:type="spellEnd"/>
      <w:r w:rsidRPr="00B14D6B">
        <w:rPr>
          <w:lang w:val="fr-CH"/>
        </w:rPr>
        <w:t xml:space="preserve"> </w:t>
      </w:r>
      <w:proofErr w:type="spellStart"/>
      <w:r w:rsidRPr="00B14D6B">
        <w:rPr>
          <w:lang w:val="fr-CH"/>
        </w:rPr>
        <w:t>vulnerabilities</w:t>
      </w:r>
      <w:proofErr w:type="spellEnd"/>
      <w:r w:rsidRPr="00B14D6B">
        <w:rPr>
          <w:lang w:val="fr-CH"/>
        </w:rPr>
        <w:t xml:space="preserve"> in </w:t>
      </w:r>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Part </w:t>
      </w:r>
      <w:proofErr w:type="gramStart"/>
      <w:r w:rsidRPr="00B14D6B">
        <w:rPr>
          <w:lang w:val="fr-CH"/>
        </w:rPr>
        <w:t>1:</w:t>
      </w:r>
      <w:proofErr w:type="gramEnd"/>
      <w:r w:rsidRPr="00B14D6B">
        <w:rPr>
          <w:lang w:val="fr-CH"/>
        </w:rPr>
        <w:t xml:space="preserve"> </w:t>
      </w:r>
      <w:proofErr w:type="spellStart"/>
      <w:r w:rsidRPr="00B14D6B">
        <w:rPr>
          <w:lang w:val="fr-CH"/>
        </w:rPr>
        <w:t>Language-independent</w:t>
      </w:r>
      <w:proofErr w:type="spellEnd"/>
      <w:r w:rsidRPr="00B14D6B">
        <w:rPr>
          <w:lang w:val="fr-CH"/>
        </w:rPr>
        <w:t xml:space="preserve"> catalogue of </w:t>
      </w:r>
      <w:proofErr w:type="spellStart"/>
      <w:r w:rsidRPr="00B14D6B">
        <w:rPr>
          <w:lang w:val="fr-CH"/>
        </w:rPr>
        <w:t>vulnerabilitie</w:t>
      </w:r>
      <w:proofErr w:type="spellEnd"/>
      <w:r w:rsidRPr="00B14D6B">
        <w:rPr>
          <w:lang w:val="fr-CH"/>
        </w:rPr>
        <w:t>s</w:t>
      </w:r>
      <w:commentRangeEnd w:id="1"/>
      <w:r w:rsidR="00892932" w:rsidRPr="0058790D">
        <w:rPr>
          <w:rStyle w:val="CommentReference"/>
          <w:rFonts w:ascii="Cambria" w:eastAsia="MS Mincho" w:hAnsi="Cambria" w:cs="Times New Roman"/>
          <w:b w:val="0"/>
          <w:bCs w:val="0"/>
          <w:color w:val="auto"/>
          <w:lang w:val="en-GB"/>
        </w:rPr>
        <w:commentReference w:id="1"/>
      </w:r>
      <w:commentRangeEnd w:id="2"/>
      <w:r w:rsidR="00D92528">
        <w:rPr>
          <w:rStyle w:val="CommentReference"/>
          <w:rFonts w:ascii="Cambria" w:eastAsia="MS Mincho" w:hAnsi="Cambria" w:cs="Times New Roman"/>
          <w:b w:val="0"/>
          <w:bCs w:val="0"/>
          <w:color w:val="auto"/>
          <w:lang w:val="en-GB"/>
        </w:rPr>
        <w:commentReference w:id="2"/>
      </w:r>
    </w:p>
    <w:p w14:paraId="78FA81DB" w14:textId="77777777" w:rsidR="00892932" w:rsidRPr="0058790D" w:rsidRDefault="00892932" w:rsidP="0058790D">
      <w:pPr>
        <w:pStyle w:val="zzCover"/>
        <w:autoSpaceDE w:val="0"/>
        <w:autoSpaceDN w:val="0"/>
        <w:adjustRightInd w:val="0"/>
        <w:rPr>
          <w:b w:val="0"/>
          <w:bCs w:val="0"/>
          <w:i/>
          <w:szCs w:val="24"/>
          <w:lang w:val="fr-CH"/>
        </w:rPr>
      </w:pPr>
      <w:r w:rsidRPr="0058790D">
        <w:rPr>
          <w:b w:val="0"/>
          <w:bCs w:val="0"/>
          <w:i/>
          <w:szCs w:val="24"/>
          <w:lang w:val="fr-CH"/>
        </w:rPr>
        <w:t xml:space="preserve">Langages de programmation — Conduite pour éviter les vulnérabilités dans les langages de programmation — Partie </w:t>
      </w:r>
      <w:proofErr w:type="gramStart"/>
      <w:r w:rsidRPr="0058790D">
        <w:rPr>
          <w:b w:val="0"/>
          <w:bCs w:val="0"/>
          <w:i/>
          <w:szCs w:val="24"/>
          <w:lang w:val="fr-CH"/>
        </w:rPr>
        <w:t>1:</w:t>
      </w:r>
      <w:proofErr w:type="gramEnd"/>
      <w:r w:rsidRPr="0058790D">
        <w:rPr>
          <w:b w:val="0"/>
          <w:bCs w:val="0"/>
          <w:i/>
          <w:szCs w:val="24"/>
          <w:lang w:val="fr-CH"/>
        </w:rPr>
        <w:t xml:space="preserve"> Catalogue de vulnérabilités indépendant du langage</w:t>
      </w:r>
    </w:p>
    <w:p w14:paraId="3D54B38F" w14:textId="77777777" w:rsidR="00B779C0" w:rsidRPr="00B14D6B" w:rsidRDefault="00B779C0" w:rsidP="007A79FF">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
        <w:sectPr w:rsidR="00B779C0" w:rsidRPr="00B14D6B" w:rsidSect="00AB148B">
          <w:headerReference w:type="even" r:id="rId12"/>
          <w:headerReference w:type="default" r:id="rId13"/>
          <w:footerReference w:type="even" r:id="rId14"/>
          <w:footerReference w:type="default" r:id="rId15"/>
          <w:headerReference w:type="first" r:id="rId16"/>
          <w:footerReference w:type="first" r:id="rId17"/>
          <w:type w:val="oddPage"/>
          <w:pgSz w:w="11909" w:h="16834" w:code="9"/>
          <w:pgMar w:top="792" w:right="734" w:bottom="821" w:left="821" w:header="706" w:footer="576" w:gutter="144"/>
          <w:pgNumType w:start="1"/>
          <w:cols w:space="720"/>
          <w:titlePg/>
          <w:docGrid w:linePitch="272"/>
        </w:sectPr>
      </w:pPr>
    </w:p>
    <w:p w14:paraId="7579384F" w14:textId="77777777" w:rsidR="00892932" w:rsidRPr="0058790D" w:rsidRDefault="00892932" w:rsidP="00B14D6B">
      <w:pPr>
        <w:pStyle w:val="zzCopyright"/>
      </w:pPr>
      <w:r w:rsidRPr="0058790D">
        <w:lastRenderedPageBreak/>
        <w:t xml:space="preserve">© </w:t>
      </w:r>
      <w:r w:rsidRPr="00B14D6B">
        <w:t>ISO</w:t>
      </w:r>
      <w:r w:rsidRPr="0058790D">
        <w:t xml:space="preserve"> 2024</w:t>
      </w:r>
    </w:p>
    <w:p w14:paraId="467213DA" w14:textId="77777777" w:rsidR="00892932" w:rsidRPr="0058790D" w:rsidRDefault="00892932" w:rsidP="00B14D6B">
      <w:pPr>
        <w:pStyle w:val="zzCopyright"/>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2170746E" w14:textId="77777777" w:rsidR="00892932" w:rsidRPr="0058790D" w:rsidRDefault="00892932" w:rsidP="00B14D6B">
      <w:pPr>
        <w:pStyle w:val="zzCopyright"/>
      </w:pPr>
      <w:r w:rsidRPr="0058790D">
        <w:t xml:space="preserve">ISO Copyright Office </w:t>
      </w:r>
    </w:p>
    <w:p w14:paraId="722F5874" w14:textId="77777777" w:rsidR="00892932" w:rsidRPr="0058790D" w:rsidRDefault="00892932" w:rsidP="007A79FF">
      <w:pPr>
        <w:pStyle w:val="zzCopyright"/>
      </w:pPr>
      <w:r w:rsidRPr="0058790D">
        <w:t xml:space="preserve">CP 401 • CH-1214 Vernier, Geneva </w:t>
      </w:r>
    </w:p>
    <w:p w14:paraId="1D6158B2" w14:textId="77777777" w:rsidR="00892932" w:rsidRPr="00B14D6B" w:rsidRDefault="00892932" w:rsidP="007A79FF">
      <w:pPr>
        <w:pStyle w:val="zzCopyright"/>
      </w:pPr>
      <w:r w:rsidRPr="00B14D6B">
        <w:t>Phone: +</w:t>
      </w:r>
      <w:r w:rsidRPr="0058790D">
        <w:t xml:space="preserve"> </w:t>
      </w:r>
      <w:r w:rsidRPr="00B14D6B">
        <w:t>41 22 749 01 11</w:t>
      </w:r>
      <w:r w:rsidRPr="0058790D">
        <w:t xml:space="preserve"> </w:t>
      </w:r>
    </w:p>
    <w:p w14:paraId="3A947690" w14:textId="0CFF5861" w:rsidR="00892932" w:rsidRPr="0058790D" w:rsidRDefault="00892932" w:rsidP="0058790D">
      <w:pPr>
        <w:pStyle w:val="zzCopyright"/>
      </w:pPr>
      <w:r w:rsidRPr="0058790D">
        <w:t xml:space="preserve">Email: </w:t>
      </w:r>
      <w:del w:id="3" w:author="Stephen Michell" w:date="2024-06-01T16:49:00Z">
        <w:r w:rsidR="00B55972" w:rsidRPr="0058790D">
          <w:rPr>
            <w:rStyle w:val="Hyperlink"/>
            <w:u w:val="none"/>
          </w:rPr>
          <w:fldChar w:fldCharType="begin"/>
        </w:r>
        <w:r w:rsidR="00B55972" w:rsidRPr="0058790D">
          <w:rPr>
            <w:rStyle w:val="Hyperlink"/>
            <w:u w:val="none"/>
          </w:rPr>
          <w:delInstrText xml:space="preserve"> HYPERLINK "mailto:copyright@iso.org" </w:delInstrText>
        </w:r>
        <w:r w:rsidR="00B55972" w:rsidRPr="0058790D">
          <w:rPr>
            <w:rStyle w:val="Hyperlink"/>
            <w:u w:val="none"/>
          </w:rPr>
        </w:r>
        <w:r w:rsidR="00B55972" w:rsidRPr="0058790D">
          <w:rPr>
            <w:rStyle w:val="Hyperlink"/>
            <w:u w:val="none"/>
          </w:rPr>
          <w:fldChar w:fldCharType="separate"/>
        </w:r>
        <w:r w:rsidRPr="0058790D">
          <w:rPr>
            <w:rStyle w:val="Hyperlink"/>
            <w:u w:val="none"/>
          </w:rPr>
          <w:delText>copyright@iso.org</w:delText>
        </w:r>
        <w:r w:rsidR="00B55972" w:rsidRPr="0058790D">
          <w:rPr>
            <w:rStyle w:val="Hyperlink"/>
            <w:u w:val="none"/>
          </w:rPr>
          <w:fldChar w:fldCharType="end"/>
        </w:r>
      </w:del>
      <w:ins w:id="4" w:author="Stephen Michell" w:date="2024-06-01T16:49:00Z">
        <w:r w:rsidR="00000000">
          <w:fldChar w:fldCharType="begin"/>
        </w:r>
        <w:r w:rsidR="00000000">
          <w:instrText>HYPERLINK "mailto:copyright@iso.org"</w:instrText>
        </w:r>
        <w:r w:rsidR="00000000">
          <w:fldChar w:fldCharType="separate"/>
        </w:r>
        <w:r w:rsidRPr="0058790D">
          <w:rPr>
            <w:rStyle w:val="Hyperlink"/>
            <w:u w:val="none"/>
          </w:rPr>
          <w:t>copyright@iso.org</w:t>
        </w:r>
        <w:r w:rsidR="00000000">
          <w:rPr>
            <w:rStyle w:val="Hyperlink"/>
            <w:u w:val="none"/>
          </w:rPr>
          <w:fldChar w:fldCharType="end"/>
        </w:r>
      </w:ins>
      <w:r w:rsidRPr="0058790D">
        <w:t xml:space="preserve"> </w:t>
      </w:r>
    </w:p>
    <w:p w14:paraId="6C953A3E" w14:textId="3AEE292D" w:rsidR="00892932" w:rsidRPr="0058790D" w:rsidRDefault="00892932" w:rsidP="00B14D6B">
      <w:pPr>
        <w:pStyle w:val="zzCopyright"/>
      </w:pPr>
      <w:r w:rsidRPr="0058790D">
        <w:t xml:space="preserve">Website: </w:t>
      </w:r>
      <w:del w:id="5" w:author="Stephen Michell" w:date="2024-06-01T16:49:00Z">
        <w:r w:rsidR="00B55972" w:rsidRPr="0058790D">
          <w:rPr>
            <w:rStyle w:val="Hyperlink"/>
            <w:u w:val="none"/>
          </w:rPr>
          <w:fldChar w:fldCharType="begin"/>
        </w:r>
        <w:r w:rsidR="00B55972" w:rsidRPr="0058790D">
          <w:rPr>
            <w:rStyle w:val="Hyperlink"/>
            <w:u w:val="none"/>
          </w:rPr>
          <w:delInstrText xml:space="preserve"> HYPERLINK "https://www.iso.org/" </w:delInstrText>
        </w:r>
        <w:r w:rsidR="00B55972" w:rsidRPr="0058790D">
          <w:rPr>
            <w:rStyle w:val="Hyperlink"/>
            <w:u w:val="none"/>
          </w:rPr>
        </w:r>
        <w:r w:rsidR="00B55972" w:rsidRPr="0058790D">
          <w:rPr>
            <w:rStyle w:val="Hyperlink"/>
            <w:u w:val="none"/>
          </w:rPr>
          <w:fldChar w:fldCharType="separate"/>
        </w:r>
        <w:r w:rsidRPr="0058790D">
          <w:rPr>
            <w:rStyle w:val="Hyperlink"/>
            <w:u w:val="none"/>
          </w:rPr>
          <w:delText>www.iso.org</w:delText>
        </w:r>
        <w:r w:rsidR="00B55972" w:rsidRPr="0058790D">
          <w:rPr>
            <w:rStyle w:val="Hyperlink"/>
            <w:u w:val="none"/>
          </w:rPr>
          <w:fldChar w:fldCharType="end"/>
        </w:r>
      </w:del>
      <w:ins w:id="6" w:author="Stephen Michell" w:date="2024-06-01T16:49:00Z">
        <w:r w:rsidR="00000000">
          <w:fldChar w:fldCharType="begin"/>
        </w:r>
        <w:r w:rsidR="00000000">
          <w:instrText>HYPERLINK "https://www.iso.org/"</w:instrText>
        </w:r>
        <w:r w:rsidR="00000000">
          <w:fldChar w:fldCharType="separate"/>
        </w:r>
        <w:r w:rsidRPr="0058790D">
          <w:rPr>
            <w:rStyle w:val="Hyperlink"/>
            <w:u w:val="none"/>
          </w:rPr>
          <w:t>www.iso.org</w:t>
        </w:r>
        <w:r w:rsidR="00000000">
          <w:rPr>
            <w:rStyle w:val="Hyperlink"/>
            <w:u w:val="none"/>
          </w:rPr>
          <w:fldChar w:fldCharType="end"/>
        </w:r>
      </w:ins>
    </w:p>
    <w:p w14:paraId="33E844C0" w14:textId="77777777" w:rsidR="00892932" w:rsidRPr="0058790D" w:rsidRDefault="00892932" w:rsidP="00B14D6B">
      <w:pPr>
        <w:pStyle w:val="zzCopyright"/>
      </w:pPr>
      <w:r w:rsidRPr="0058790D">
        <w:t>Published in Switzerland.</w:t>
      </w:r>
    </w:p>
    <w:p w14:paraId="70A246B3" w14:textId="77777777" w:rsidR="00604628" w:rsidRPr="0058790D" w:rsidRDefault="00604628" w:rsidP="00B14D6B">
      <w:pPr>
        <w:pStyle w:val="zzContents"/>
        <w:autoSpaceDE w:val="0"/>
        <w:autoSpaceDN w:val="0"/>
        <w:adjustRightInd w:val="0"/>
        <w:rPr>
          <w:bCs w:val="0"/>
          <w:szCs w:val="24"/>
        </w:rPr>
      </w:pPr>
      <w:r w:rsidRPr="0058790D">
        <w:rPr>
          <w:bCs w:val="0"/>
          <w:szCs w:val="24"/>
        </w:rPr>
        <w:lastRenderedPageBreak/>
        <w:t>Contents</w:t>
      </w:r>
    </w:p>
    <w:p w14:paraId="1C7F2FC6"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658846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1CDBB26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33586E4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28BE84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2C5B762A" w14:textId="77777777" w:rsidR="00604628" w:rsidRPr="0058790D" w:rsidRDefault="00604628">
      <w:pPr>
        <w:pStyle w:val="TOC2"/>
        <w:rPr>
          <w:sz w:val="24"/>
          <w:lang w:val="en-CA"/>
          <w:rPrChange w:id="7" w:author="Stephen Michell" w:date="2024-06-01T16:49:00Z">
            <w:rPr>
              <w:rFonts w:asciiTheme="majorHAnsi" w:hAnsiTheme="majorHAnsi"/>
              <w:i w:val="0"/>
              <w:sz w:val="24"/>
              <w:lang w:val="en-CA"/>
            </w:rPr>
          </w:rPrChange>
        </w:rPr>
        <w:pPrChange w:id="8" w:author="Stephen Michell" w:date="2024-06-01T16:49:00Z">
          <w:pPr>
            <w:pStyle w:val="TOC2"/>
            <w:tabs>
              <w:tab w:val="left" w:pos="660"/>
            </w:tabs>
          </w:pPr>
        </w:pPrChange>
      </w:pPr>
      <w:r w:rsidRPr="0058790D">
        <w:rPr>
          <w:rPrChange w:id="9" w:author="Stephen Michell" w:date="2024-06-01T16:49:00Z">
            <w:rPr>
              <w:rFonts w:asciiTheme="majorHAnsi" w:hAnsiTheme="majorHAnsi"/>
            </w:rPr>
          </w:rPrChange>
        </w:rPr>
        <w:t>3.1</w:t>
      </w:r>
      <w:r w:rsidRPr="0058790D">
        <w:rPr>
          <w:sz w:val="24"/>
          <w:lang w:val="en-CA"/>
          <w:rPrChange w:id="10" w:author="Stephen Michell" w:date="2024-06-01T16:49:00Z">
            <w:rPr>
              <w:rFonts w:asciiTheme="majorHAnsi" w:hAnsiTheme="majorHAnsi"/>
              <w:i w:val="0"/>
              <w:sz w:val="24"/>
              <w:lang w:val="en-CA"/>
            </w:rPr>
          </w:rPrChange>
        </w:rPr>
        <w:tab/>
      </w:r>
      <w:r w:rsidRPr="0058790D">
        <w:rPr>
          <w:rPrChange w:id="11" w:author="Stephen Michell" w:date="2024-06-01T16:49:00Z">
            <w:rPr>
              <w:rFonts w:asciiTheme="majorHAnsi" w:hAnsiTheme="majorHAnsi"/>
            </w:rPr>
          </w:rPrChange>
        </w:rPr>
        <w:t>General</w:t>
      </w:r>
      <w:r w:rsidRPr="0058790D">
        <w:rPr>
          <w:rPrChange w:id="12" w:author="Stephen Michell" w:date="2024-06-01T16:49:00Z">
            <w:rPr>
              <w:rFonts w:asciiTheme="majorHAnsi" w:hAnsiTheme="majorHAnsi"/>
            </w:rPr>
          </w:rPrChange>
        </w:rPr>
        <w:tab/>
      </w:r>
      <w:r w:rsidRPr="0058790D">
        <w:rPr>
          <w:rPrChange w:id="13" w:author="Stephen Michell" w:date="2024-06-01T16:49:00Z">
            <w:rPr>
              <w:rFonts w:asciiTheme="majorHAnsi" w:hAnsiTheme="majorHAnsi"/>
            </w:rPr>
          </w:rPrChange>
        </w:rPr>
        <w:fldChar w:fldCharType="begin"/>
      </w:r>
      <w:r w:rsidRPr="0058790D">
        <w:rPr>
          <w:rPrChange w:id="14" w:author="Stephen Michell" w:date="2024-06-01T16:49:00Z">
            <w:rPr>
              <w:rFonts w:asciiTheme="majorHAnsi" w:hAnsiTheme="majorHAnsi"/>
            </w:rPr>
          </w:rPrChange>
        </w:rPr>
        <w:instrText xml:space="preserve"> PAGEREF _Toc150194827 \h </w:instrText>
      </w:r>
      <w:r w:rsidRPr="0058790D">
        <w:rPr>
          <w:rPrChange w:id="15" w:author="Stephen Michell" w:date="2024-06-01T16:49:00Z">
            <w:rPr>
              <w:rFonts w:asciiTheme="majorHAnsi" w:hAnsiTheme="majorHAnsi"/>
            </w:rPr>
          </w:rPrChange>
        </w:rPr>
      </w:r>
      <w:r w:rsidRPr="0058790D">
        <w:rPr>
          <w:rPrChange w:id="16" w:author="Stephen Michell" w:date="2024-06-01T16:49:00Z">
            <w:rPr>
              <w:rFonts w:asciiTheme="majorHAnsi" w:hAnsiTheme="majorHAnsi"/>
            </w:rPr>
          </w:rPrChange>
        </w:rPr>
        <w:fldChar w:fldCharType="separate"/>
      </w:r>
      <w:r w:rsidR="00E40C78" w:rsidRPr="0058790D">
        <w:rPr>
          <w:b/>
          <w:lang w:val="en-US"/>
          <w:rPrChange w:id="17" w:author="Stephen Michell" w:date="2024-06-01T16:49:00Z">
            <w:rPr>
              <w:rFonts w:asciiTheme="majorHAnsi" w:hAnsiTheme="majorHAnsi"/>
              <w:b/>
              <w:lang w:val="en-US"/>
            </w:rPr>
          </w:rPrChange>
        </w:rPr>
        <w:t>Error! Bookmark not defined.</w:t>
      </w:r>
      <w:r w:rsidRPr="0058790D">
        <w:rPr>
          <w:rPrChange w:id="18" w:author="Stephen Michell" w:date="2024-06-01T16:49:00Z">
            <w:rPr>
              <w:rFonts w:asciiTheme="majorHAnsi" w:hAnsiTheme="majorHAnsi"/>
            </w:rPr>
          </w:rPrChange>
        </w:rPr>
        <w:fldChar w:fldCharType="end"/>
      </w:r>
    </w:p>
    <w:p w14:paraId="4BD0F8D5" w14:textId="77777777" w:rsidR="00604628" w:rsidRPr="0058790D" w:rsidRDefault="00604628">
      <w:pPr>
        <w:pStyle w:val="TOC2"/>
        <w:rPr>
          <w:sz w:val="24"/>
          <w:lang w:val="en-CA"/>
          <w:rPrChange w:id="19" w:author="Stephen Michell" w:date="2024-06-01T16:49:00Z">
            <w:rPr>
              <w:rFonts w:asciiTheme="majorHAnsi" w:hAnsiTheme="majorHAnsi"/>
              <w:i w:val="0"/>
              <w:sz w:val="24"/>
              <w:lang w:val="en-CA"/>
            </w:rPr>
          </w:rPrChange>
        </w:rPr>
        <w:pPrChange w:id="20" w:author="Stephen Michell" w:date="2024-06-01T16:49:00Z">
          <w:pPr>
            <w:pStyle w:val="TOC2"/>
            <w:tabs>
              <w:tab w:val="left" w:pos="660"/>
            </w:tabs>
          </w:pPr>
        </w:pPrChange>
      </w:pPr>
      <w:r w:rsidRPr="0058790D">
        <w:rPr>
          <w:rPrChange w:id="21" w:author="Stephen Michell" w:date="2024-06-01T16:49:00Z">
            <w:rPr>
              <w:rFonts w:asciiTheme="majorHAnsi" w:hAnsiTheme="majorHAnsi"/>
            </w:rPr>
          </w:rPrChange>
        </w:rPr>
        <w:t>3.2</w:t>
      </w:r>
      <w:r w:rsidRPr="0058790D">
        <w:rPr>
          <w:sz w:val="24"/>
          <w:lang w:val="en-CA"/>
          <w:rPrChange w:id="22" w:author="Stephen Michell" w:date="2024-06-01T16:49:00Z">
            <w:rPr>
              <w:rFonts w:asciiTheme="majorHAnsi" w:hAnsiTheme="majorHAnsi"/>
              <w:i w:val="0"/>
              <w:sz w:val="24"/>
              <w:lang w:val="en-CA"/>
            </w:rPr>
          </w:rPrChange>
        </w:rPr>
        <w:tab/>
      </w:r>
      <w:r w:rsidRPr="0058790D">
        <w:rPr>
          <w:rPrChange w:id="23" w:author="Stephen Michell" w:date="2024-06-01T16:49:00Z">
            <w:rPr>
              <w:rFonts w:asciiTheme="majorHAnsi" w:hAnsiTheme="majorHAnsi"/>
            </w:rPr>
          </w:rPrChange>
        </w:rPr>
        <w:t>Communication</w:t>
      </w:r>
      <w:r w:rsidRPr="0058790D">
        <w:rPr>
          <w:rPrChange w:id="24" w:author="Stephen Michell" w:date="2024-06-01T16:49:00Z">
            <w:rPr>
              <w:rFonts w:asciiTheme="majorHAnsi" w:hAnsiTheme="majorHAnsi"/>
            </w:rPr>
          </w:rPrChange>
        </w:rPr>
        <w:tab/>
      </w:r>
      <w:r w:rsidRPr="0058790D">
        <w:rPr>
          <w:rPrChange w:id="25" w:author="Stephen Michell" w:date="2024-06-01T16:49:00Z">
            <w:rPr>
              <w:rFonts w:asciiTheme="majorHAnsi" w:hAnsiTheme="majorHAnsi"/>
            </w:rPr>
          </w:rPrChange>
        </w:rPr>
        <w:fldChar w:fldCharType="begin"/>
      </w:r>
      <w:r w:rsidRPr="0058790D">
        <w:rPr>
          <w:rPrChange w:id="26" w:author="Stephen Michell" w:date="2024-06-01T16:49:00Z">
            <w:rPr>
              <w:rFonts w:asciiTheme="majorHAnsi" w:hAnsiTheme="majorHAnsi"/>
            </w:rPr>
          </w:rPrChange>
        </w:rPr>
        <w:instrText xml:space="preserve"> PAGEREF _Toc150194828 \h </w:instrText>
      </w:r>
      <w:r w:rsidRPr="0058790D">
        <w:rPr>
          <w:rPrChange w:id="27" w:author="Stephen Michell" w:date="2024-06-01T16:49:00Z">
            <w:rPr>
              <w:rFonts w:asciiTheme="majorHAnsi" w:hAnsiTheme="majorHAnsi"/>
            </w:rPr>
          </w:rPrChange>
        </w:rPr>
      </w:r>
      <w:r w:rsidRPr="0058790D">
        <w:rPr>
          <w:rPrChange w:id="28" w:author="Stephen Michell" w:date="2024-06-01T16:49:00Z">
            <w:rPr>
              <w:rFonts w:asciiTheme="majorHAnsi" w:hAnsiTheme="majorHAnsi"/>
            </w:rPr>
          </w:rPrChange>
        </w:rPr>
        <w:fldChar w:fldCharType="separate"/>
      </w:r>
      <w:r w:rsidR="00E40C78" w:rsidRPr="0058790D">
        <w:rPr>
          <w:b/>
          <w:lang w:val="en-US"/>
          <w:rPrChange w:id="29" w:author="Stephen Michell" w:date="2024-06-01T16:49:00Z">
            <w:rPr>
              <w:rFonts w:asciiTheme="majorHAnsi" w:hAnsiTheme="majorHAnsi"/>
              <w:b/>
              <w:lang w:val="en-US"/>
            </w:rPr>
          </w:rPrChange>
        </w:rPr>
        <w:t>Error! Bookmark not defined.</w:t>
      </w:r>
      <w:r w:rsidRPr="0058790D">
        <w:rPr>
          <w:rPrChange w:id="30" w:author="Stephen Michell" w:date="2024-06-01T16:49:00Z">
            <w:rPr>
              <w:rFonts w:asciiTheme="majorHAnsi" w:hAnsiTheme="majorHAnsi"/>
            </w:rPr>
          </w:rPrChange>
        </w:rPr>
        <w:fldChar w:fldCharType="end"/>
      </w:r>
    </w:p>
    <w:p w14:paraId="2AE6D979" w14:textId="77777777" w:rsidR="00604628" w:rsidRPr="0058790D" w:rsidRDefault="00604628">
      <w:pPr>
        <w:pStyle w:val="TOC2"/>
        <w:rPr>
          <w:sz w:val="24"/>
          <w:lang w:val="en-CA"/>
          <w:rPrChange w:id="31" w:author="Stephen Michell" w:date="2024-06-01T16:49:00Z">
            <w:rPr>
              <w:rFonts w:asciiTheme="majorHAnsi" w:hAnsiTheme="majorHAnsi"/>
              <w:i w:val="0"/>
              <w:sz w:val="24"/>
              <w:lang w:val="en-CA"/>
            </w:rPr>
          </w:rPrChange>
        </w:rPr>
        <w:pPrChange w:id="32" w:author="Stephen Michell" w:date="2024-06-01T16:49:00Z">
          <w:pPr>
            <w:pStyle w:val="TOC2"/>
            <w:tabs>
              <w:tab w:val="left" w:pos="660"/>
            </w:tabs>
          </w:pPr>
        </w:pPrChange>
      </w:pPr>
      <w:r w:rsidRPr="0058790D">
        <w:rPr>
          <w:rPrChange w:id="33" w:author="Stephen Michell" w:date="2024-06-01T16:49:00Z">
            <w:rPr>
              <w:rFonts w:asciiTheme="majorHAnsi" w:hAnsiTheme="majorHAnsi"/>
            </w:rPr>
          </w:rPrChange>
        </w:rPr>
        <w:t>3.3</w:t>
      </w:r>
      <w:r w:rsidRPr="0058790D">
        <w:rPr>
          <w:sz w:val="24"/>
          <w:lang w:val="en-CA"/>
          <w:rPrChange w:id="34" w:author="Stephen Michell" w:date="2024-06-01T16:49:00Z">
            <w:rPr>
              <w:rFonts w:asciiTheme="majorHAnsi" w:hAnsiTheme="majorHAnsi"/>
              <w:i w:val="0"/>
              <w:sz w:val="24"/>
              <w:lang w:val="en-CA"/>
            </w:rPr>
          </w:rPrChange>
        </w:rPr>
        <w:tab/>
      </w:r>
      <w:r w:rsidRPr="0058790D">
        <w:rPr>
          <w:rPrChange w:id="35" w:author="Stephen Michell" w:date="2024-06-01T16:49:00Z">
            <w:rPr>
              <w:rFonts w:asciiTheme="majorHAnsi" w:hAnsiTheme="majorHAnsi"/>
            </w:rPr>
          </w:rPrChange>
        </w:rPr>
        <w:t>Execution model</w:t>
      </w:r>
      <w:r w:rsidRPr="0058790D">
        <w:rPr>
          <w:rPrChange w:id="36" w:author="Stephen Michell" w:date="2024-06-01T16:49:00Z">
            <w:rPr>
              <w:rFonts w:asciiTheme="majorHAnsi" w:hAnsiTheme="majorHAnsi"/>
            </w:rPr>
          </w:rPrChange>
        </w:rPr>
        <w:tab/>
      </w:r>
      <w:r w:rsidRPr="0058790D">
        <w:rPr>
          <w:rPrChange w:id="37" w:author="Stephen Michell" w:date="2024-06-01T16:49:00Z">
            <w:rPr>
              <w:rFonts w:asciiTheme="majorHAnsi" w:hAnsiTheme="majorHAnsi"/>
            </w:rPr>
          </w:rPrChange>
        </w:rPr>
        <w:fldChar w:fldCharType="begin"/>
      </w:r>
      <w:r w:rsidRPr="0058790D">
        <w:rPr>
          <w:rPrChange w:id="38" w:author="Stephen Michell" w:date="2024-06-01T16:49:00Z">
            <w:rPr>
              <w:rFonts w:asciiTheme="majorHAnsi" w:hAnsiTheme="majorHAnsi"/>
            </w:rPr>
          </w:rPrChange>
        </w:rPr>
        <w:instrText xml:space="preserve"> PAGEREF _Toc150194829 \h </w:instrText>
      </w:r>
      <w:r w:rsidRPr="0058790D">
        <w:rPr>
          <w:rPrChange w:id="39" w:author="Stephen Michell" w:date="2024-06-01T16:49:00Z">
            <w:rPr>
              <w:rFonts w:asciiTheme="majorHAnsi" w:hAnsiTheme="majorHAnsi"/>
            </w:rPr>
          </w:rPrChange>
        </w:rPr>
      </w:r>
      <w:r w:rsidRPr="0058790D">
        <w:rPr>
          <w:rPrChange w:id="40" w:author="Stephen Michell" w:date="2024-06-01T16:49:00Z">
            <w:rPr>
              <w:rFonts w:asciiTheme="majorHAnsi" w:hAnsiTheme="majorHAnsi"/>
            </w:rPr>
          </w:rPrChange>
        </w:rPr>
        <w:fldChar w:fldCharType="separate"/>
      </w:r>
      <w:r w:rsidR="00E40C78" w:rsidRPr="0058790D">
        <w:rPr>
          <w:b/>
          <w:lang w:val="en-US"/>
          <w:rPrChange w:id="41" w:author="Stephen Michell" w:date="2024-06-01T16:49:00Z">
            <w:rPr>
              <w:rFonts w:asciiTheme="majorHAnsi" w:hAnsiTheme="majorHAnsi"/>
              <w:b/>
              <w:lang w:val="en-US"/>
            </w:rPr>
          </w:rPrChange>
        </w:rPr>
        <w:t>Error! Bookmark not defined.</w:t>
      </w:r>
      <w:r w:rsidRPr="0058790D">
        <w:rPr>
          <w:rPrChange w:id="42" w:author="Stephen Michell" w:date="2024-06-01T16:49:00Z">
            <w:rPr>
              <w:rFonts w:asciiTheme="majorHAnsi" w:hAnsiTheme="majorHAnsi"/>
            </w:rPr>
          </w:rPrChange>
        </w:rPr>
        <w:fldChar w:fldCharType="end"/>
      </w:r>
    </w:p>
    <w:p w14:paraId="7531C57B" w14:textId="77777777" w:rsidR="00604628" w:rsidRPr="0058790D" w:rsidRDefault="00604628">
      <w:pPr>
        <w:pStyle w:val="TOC2"/>
        <w:rPr>
          <w:sz w:val="24"/>
          <w:lang w:val="en-CA"/>
          <w:rPrChange w:id="43" w:author="Stephen Michell" w:date="2024-06-01T16:49:00Z">
            <w:rPr>
              <w:rFonts w:asciiTheme="majorHAnsi" w:hAnsiTheme="majorHAnsi"/>
              <w:i w:val="0"/>
              <w:sz w:val="24"/>
              <w:lang w:val="en-CA"/>
            </w:rPr>
          </w:rPrChange>
        </w:rPr>
        <w:pPrChange w:id="44" w:author="Stephen Michell" w:date="2024-06-01T16:49:00Z">
          <w:pPr>
            <w:pStyle w:val="TOC2"/>
            <w:tabs>
              <w:tab w:val="left" w:pos="660"/>
            </w:tabs>
          </w:pPr>
        </w:pPrChange>
      </w:pPr>
      <w:r w:rsidRPr="0058790D">
        <w:rPr>
          <w:rPrChange w:id="45" w:author="Stephen Michell" w:date="2024-06-01T16:49:00Z">
            <w:rPr>
              <w:rFonts w:asciiTheme="majorHAnsi" w:hAnsiTheme="majorHAnsi"/>
            </w:rPr>
          </w:rPrChange>
        </w:rPr>
        <w:t>3.4</w:t>
      </w:r>
      <w:r w:rsidRPr="0058790D">
        <w:rPr>
          <w:sz w:val="24"/>
          <w:lang w:val="en-CA"/>
          <w:rPrChange w:id="46" w:author="Stephen Michell" w:date="2024-06-01T16:49:00Z">
            <w:rPr>
              <w:rFonts w:asciiTheme="majorHAnsi" w:hAnsiTheme="majorHAnsi"/>
              <w:i w:val="0"/>
              <w:sz w:val="24"/>
              <w:lang w:val="en-CA"/>
            </w:rPr>
          </w:rPrChange>
        </w:rPr>
        <w:tab/>
      </w:r>
      <w:r w:rsidRPr="0058790D">
        <w:rPr>
          <w:rPrChange w:id="47" w:author="Stephen Michell" w:date="2024-06-01T16:49:00Z">
            <w:rPr>
              <w:rFonts w:asciiTheme="majorHAnsi" w:hAnsiTheme="majorHAnsi"/>
            </w:rPr>
          </w:rPrChange>
        </w:rPr>
        <w:t>Properties</w:t>
      </w:r>
      <w:r w:rsidRPr="0058790D">
        <w:rPr>
          <w:rPrChange w:id="48" w:author="Stephen Michell" w:date="2024-06-01T16:49:00Z">
            <w:rPr>
              <w:rFonts w:asciiTheme="majorHAnsi" w:hAnsiTheme="majorHAnsi"/>
            </w:rPr>
          </w:rPrChange>
        </w:rPr>
        <w:tab/>
      </w:r>
      <w:r w:rsidRPr="0058790D">
        <w:rPr>
          <w:rPrChange w:id="49" w:author="Stephen Michell" w:date="2024-06-01T16:49:00Z">
            <w:rPr>
              <w:rFonts w:asciiTheme="majorHAnsi" w:hAnsiTheme="majorHAnsi"/>
            </w:rPr>
          </w:rPrChange>
        </w:rPr>
        <w:fldChar w:fldCharType="begin"/>
      </w:r>
      <w:r w:rsidRPr="0058790D">
        <w:rPr>
          <w:rPrChange w:id="50" w:author="Stephen Michell" w:date="2024-06-01T16:49:00Z">
            <w:rPr>
              <w:rFonts w:asciiTheme="majorHAnsi" w:hAnsiTheme="majorHAnsi"/>
            </w:rPr>
          </w:rPrChange>
        </w:rPr>
        <w:instrText xml:space="preserve"> PAGEREF _Toc150194830 \h </w:instrText>
      </w:r>
      <w:r w:rsidRPr="0058790D">
        <w:rPr>
          <w:rPrChange w:id="51" w:author="Stephen Michell" w:date="2024-06-01T16:49:00Z">
            <w:rPr>
              <w:rFonts w:asciiTheme="majorHAnsi" w:hAnsiTheme="majorHAnsi"/>
            </w:rPr>
          </w:rPrChange>
        </w:rPr>
      </w:r>
      <w:r w:rsidRPr="0058790D">
        <w:rPr>
          <w:rPrChange w:id="52" w:author="Stephen Michell" w:date="2024-06-01T16:49:00Z">
            <w:rPr>
              <w:rFonts w:asciiTheme="majorHAnsi" w:hAnsiTheme="majorHAnsi"/>
            </w:rPr>
          </w:rPrChange>
        </w:rPr>
        <w:fldChar w:fldCharType="separate"/>
      </w:r>
      <w:r w:rsidR="00E40C78" w:rsidRPr="0058790D">
        <w:rPr>
          <w:b/>
          <w:lang w:val="en-US"/>
          <w:rPrChange w:id="53" w:author="Stephen Michell" w:date="2024-06-01T16:49:00Z">
            <w:rPr>
              <w:rFonts w:asciiTheme="majorHAnsi" w:hAnsiTheme="majorHAnsi"/>
              <w:b/>
              <w:lang w:val="en-US"/>
            </w:rPr>
          </w:rPrChange>
        </w:rPr>
        <w:t>Error! Bookmark not defined.</w:t>
      </w:r>
      <w:r w:rsidRPr="0058790D">
        <w:rPr>
          <w:rPrChange w:id="54" w:author="Stephen Michell" w:date="2024-06-01T16:49:00Z">
            <w:rPr>
              <w:rFonts w:asciiTheme="majorHAnsi" w:hAnsiTheme="majorHAnsi"/>
            </w:rPr>
          </w:rPrChange>
        </w:rPr>
        <w:fldChar w:fldCharType="end"/>
      </w:r>
    </w:p>
    <w:p w14:paraId="1171E750" w14:textId="77777777" w:rsidR="00604628" w:rsidRPr="0058790D" w:rsidRDefault="00604628">
      <w:pPr>
        <w:pStyle w:val="TOC2"/>
        <w:rPr>
          <w:sz w:val="24"/>
          <w:lang w:val="en-CA"/>
          <w:rPrChange w:id="55" w:author="Stephen Michell" w:date="2024-06-01T16:49:00Z">
            <w:rPr>
              <w:rFonts w:asciiTheme="majorHAnsi" w:hAnsiTheme="majorHAnsi"/>
              <w:i w:val="0"/>
              <w:sz w:val="24"/>
              <w:lang w:val="en-CA"/>
            </w:rPr>
          </w:rPrChange>
        </w:rPr>
        <w:pPrChange w:id="56" w:author="Stephen Michell" w:date="2024-06-01T16:49:00Z">
          <w:pPr>
            <w:pStyle w:val="TOC2"/>
            <w:tabs>
              <w:tab w:val="left" w:pos="660"/>
            </w:tabs>
          </w:pPr>
        </w:pPrChange>
      </w:pPr>
      <w:r w:rsidRPr="0058790D">
        <w:rPr>
          <w:rPrChange w:id="57" w:author="Stephen Michell" w:date="2024-06-01T16:49:00Z">
            <w:rPr>
              <w:rFonts w:asciiTheme="majorHAnsi" w:hAnsiTheme="majorHAnsi"/>
            </w:rPr>
          </w:rPrChange>
        </w:rPr>
        <w:t>3.5</w:t>
      </w:r>
      <w:r w:rsidRPr="0058790D">
        <w:rPr>
          <w:sz w:val="24"/>
          <w:lang w:val="en-CA"/>
          <w:rPrChange w:id="58" w:author="Stephen Michell" w:date="2024-06-01T16:49:00Z">
            <w:rPr>
              <w:rFonts w:asciiTheme="majorHAnsi" w:hAnsiTheme="majorHAnsi"/>
              <w:i w:val="0"/>
              <w:sz w:val="24"/>
              <w:lang w:val="en-CA"/>
            </w:rPr>
          </w:rPrChange>
        </w:rPr>
        <w:tab/>
      </w:r>
      <w:r w:rsidRPr="0058790D">
        <w:rPr>
          <w:rPrChange w:id="59" w:author="Stephen Michell" w:date="2024-06-01T16:49:00Z">
            <w:rPr>
              <w:rFonts w:asciiTheme="majorHAnsi" w:hAnsiTheme="majorHAnsi"/>
            </w:rPr>
          </w:rPrChange>
        </w:rPr>
        <w:t>Safety</w:t>
      </w:r>
      <w:r w:rsidRPr="0058790D">
        <w:rPr>
          <w:rPrChange w:id="60" w:author="Stephen Michell" w:date="2024-06-01T16:49:00Z">
            <w:rPr>
              <w:rFonts w:asciiTheme="majorHAnsi" w:hAnsiTheme="majorHAnsi"/>
            </w:rPr>
          </w:rPrChange>
        </w:rPr>
        <w:tab/>
      </w:r>
      <w:r w:rsidRPr="0058790D">
        <w:rPr>
          <w:rPrChange w:id="61" w:author="Stephen Michell" w:date="2024-06-01T16:49:00Z">
            <w:rPr>
              <w:rFonts w:asciiTheme="majorHAnsi" w:hAnsiTheme="majorHAnsi"/>
            </w:rPr>
          </w:rPrChange>
        </w:rPr>
        <w:fldChar w:fldCharType="begin"/>
      </w:r>
      <w:r w:rsidRPr="0058790D">
        <w:rPr>
          <w:rPrChange w:id="62" w:author="Stephen Michell" w:date="2024-06-01T16:49:00Z">
            <w:rPr>
              <w:rFonts w:asciiTheme="majorHAnsi" w:hAnsiTheme="majorHAnsi"/>
            </w:rPr>
          </w:rPrChange>
        </w:rPr>
        <w:instrText xml:space="preserve"> PAGEREF _Toc150194831 \h </w:instrText>
      </w:r>
      <w:r w:rsidRPr="0058790D">
        <w:rPr>
          <w:rPrChange w:id="63" w:author="Stephen Michell" w:date="2024-06-01T16:49:00Z">
            <w:rPr>
              <w:rFonts w:asciiTheme="majorHAnsi" w:hAnsiTheme="majorHAnsi"/>
            </w:rPr>
          </w:rPrChange>
        </w:rPr>
      </w:r>
      <w:r w:rsidRPr="0058790D">
        <w:rPr>
          <w:rPrChange w:id="64" w:author="Stephen Michell" w:date="2024-06-01T16:49:00Z">
            <w:rPr>
              <w:rFonts w:asciiTheme="majorHAnsi" w:hAnsiTheme="majorHAnsi"/>
            </w:rPr>
          </w:rPrChange>
        </w:rPr>
        <w:fldChar w:fldCharType="separate"/>
      </w:r>
      <w:r w:rsidR="00E40C78" w:rsidRPr="0058790D">
        <w:rPr>
          <w:b/>
          <w:lang w:val="en-US"/>
          <w:rPrChange w:id="65" w:author="Stephen Michell" w:date="2024-06-01T16:49:00Z">
            <w:rPr>
              <w:rFonts w:asciiTheme="majorHAnsi" w:hAnsiTheme="majorHAnsi"/>
              <w:b/>
              <w:lang w:val="en-US"/>
            </w:rPr>
          </w:rPrChange>
        </w:rPr>
        <w:t>Error! Bookmark not defined.</w:t>
      </w:r>
      <w:r w:rsidRPr="0058790D">
        <w:rPr>
          <w:rPrChange w:id="66" w:author="Stephen Michell" w:date="2024-06-01T16:49:00Z">
            <w:rPr>
              <w:rFonts w:asciiTheme="majorHAnsi" w:hAnsiTheme="majorHAnsi"/>
            </w:rPr>
          </w:rPrChange>
        </w:rPr>
        <w:fldChar w:fldCharType="end"/>
      </w:r>
    </w:p>
    <w:p w14:paraId="59C3A3A1" w14:textId="77777777" w:rsidR="00604628" w:rsidRPr="0058790D" w:rsidRDefault="00604628">
      <w:pPr>
        <w:pStyle w:val="TOC2"/>
        <w:rPr>
          <w:sz w:val="24"/>
          <w:lang w:val="en-CA"/>
          <w:rPrChange w:id="67" w:author="Stephen Michell" w:date="2024-06-01T16:49:00Z">
            <w:rPr>
              <w:rFonts w:asciiTheme="majorHAnsi" w:hAnsiTheme="majorHAnsi"/>
              <w:i w:val="0"/>
              <w:sz w:val="24"/>
              <w:lang w:val="en-CA"/>
            </w:rPr>
          </w:rPrChange>
        </w:rPr>
        <w:pPrChange w:id="68" w:author="Stephen Michell" w:date="2024-06-01T16:49:00Z">
          <w:pPr>
            <w:pStyle w:val="TOC2"/>
            <w:tabs>
              <w:tab w:val="left" w:pos="660"/>
            </w:tabs>
          </w:pPr>
        </w:pPrChange>
      </w:pPr>
      <w:r w:rsidRPr="0058790D">
        <w:rPr>
          <w:rPrChange w:id="69" w:author="Stephen Michell" w:date="2024-06-01T16:49:00Z">
            <w:rPr>
              <w:rFonts w:asciiTheme="majorHAnsi" w:hAnsiTheme="majorHAnsi"/>
            </w:rPr>
          </w:rPrChange>
        </w:rPr>
        <w:t>3.6</w:t>
      </w:r>
      <w:r w:rsidRPr="0058790D">
        <w:rPr>
          <w:sz w:val="24"/>
          <w:lang w:val="en-CA"/>
          <w:rPrChange w:id="70" w:author="Stephen Michell" w:date="2024-06-01T16:49:00Z">
            <w:rPr>
              <w:rFonts w:asciiTheme="majorHAnsi" w:hAnsiTheme="majorHAnsi"/>
              <w:i w:val="0"/>
              <w:sz w:val="24"/>
              <w:lang w:val="en-CA"/>
            </w:rPr>
          </w:rPrChange>
        </w:rPr>
        <w:tab/>
      </w:r>
      <w:r w:rsidRPr="0058790D">
        <w:rPr>
          <w:rPrChange w:id="71" w:author="Stephen Michell" w:date="2024-06-01T16:49:00Z">
            <w:rPr>
              <w:rFonts w:asciiTheme="majorHAnsi" w:hAnsiTheme="majorHAnsi"/>
            </w:rPr>
          </w:rPrChange>
        </w:rPr>
        <w:t>Vulnerabilities</w:t>
      </w:r>
      <w:r w:rsidRPr="0058790D">
        <w:rPr>
          <w:rPrChange w:id="72" w:author="Stephen Michell" w:date="2024-06-01T16:49:00Z">
            <w:rPr>
              <w:rFonts w:asciiTheme="majorHAnsi" w:hAnsiTheme="majorHAnsi"/>
            </w:rPr>
          </w:rPrChange>
        </w:rPr>
        <w:tab/>
      </w:r>
      <w:r w:rsidRPr="0058790D">
        <w:rPr>
          <w:rPrChange w:id="73" w:author="Stephen Michell" w:date="2024-06-01T16:49:00Z">
            <w:rPr>
              <w:rFonts w:asciiTheme="majorHAnsi" w:hAnsiTheme="majorHAnsi"/>
            </w:rPr>
          </w:rPrChange>
        </w:rPr>
        <w:fldChar w:fldCharType="begin"/>
      </w:r>
      <w:r w:rsidRPr="0058790D">
        <w:rPr>
          <w:rPrChange w:id="74" w:author="Stephen Michell" w:date="2024-06-01T16:49:00Z">
            <w:rPr>
              <w:rFonts w:asciiTheme="majorHAnsi" w:hAnsiTheme="majorHAnsi"/>
            </w:rPr>
          </w:rPrChange>
        </w:rPr>
        <w:instrText xml:space="preserve"> PAGEREF _Toc150194832 \h </w:instrText>
      </w:r>
      <w:r w:rsidRPr="0058790D">
        <w:rPr>
          <w:rPrChange w:id="75" w:author="Stephen Michell" w:date="2024-06-01T16:49:00Z">
            <w:rPr>
              <w:rFonts w:asciiTheme="majorHAnsi" w:hAnsiTheme="majorHAnsi"/>
            </w:rPr>
          </w:rPrChange>
        </w:rPr>
      </w:r>
      <w:r w:rsidRPr="0058790D">
        <w:rPr>
          <w:rPrChange w:id="76" w:author="Stephen Michell" w:date="2024-06-01T16:49:00Z">
            <w:rPr>
              <w:rFonts w:asciiTheme="majorHAnsi" w:hAnsiTheme="majorHAnsi"/>
            </w:rPr>
          </w:rPrChange>
        </w:rPr>
        <w:fldChar w:fldCharType="separate"/>
      </w:r>
      <w:r w:rsidR="00E40C78" w:rsidRPr="0058790D">
        <w:rPr>
          <w:b/>
          <w:lang w:val="en-US"/>
          <w:rPrChange w:id="77" w:author="Stephen Michell" w:date="2024-06-01T16:49:00Z">
            <w:rPr>
              <w:rFonts w:asciiTheme="majorHAnsi" w:hAnsiTheme="majorHAnsi"/>
              <w:b/>
              <w:lang w:val="en-US"/>
            </w:rPr>
          </w:rPrChange>
        </w:rPr>
        <w:t>Error! Bookmark not defined.</w:t>
      </w:r>
      <w:r w:rsidRPr="0058790D">
        <w:rPr>
          <w:rPrChange w:id="78" w:author="Stephen Michell" w:date="2024-06-01T16:49:00Z">
            <w:rPr>
              <w:rFonts w:asciiTheme="majorHAnsi" w:hAnsiTheme="majorHAnsi"/>
            </w:rPr>
          </w:rPrChange>
        </w:rPr>
        <w:fldChar w:fldCharType="end"/>
      </w:r>
    </w:p>
    <w:p w14:paraId="416940D6" w14:textId="77777777" w:rsidR="00604628" w:rsidRPr="0058790D" w:rsidRDefault="00604628">
      <w:pPr>
        <w:pStyle w:val="TOC2"/>
        <w:rPr>
          <w:sz w:val="24"/>
          <w:lang w:val="en-CA"/>
          <w:rPrChange w:id="79" w:author="Stephen Michell" w:date="2024-06-01T16:49:00Z">
            <w:rPr>
              <w:rFonts w:asciiTheme="majorHAnsi" w:hAnsiTheme="majorHAnsi"/>
              <w:i w:val="0"/>
              <w:sz w:val="24"/>
              <w:lang w:val="en-CA"/>
            </w:rPr>
          </w:rPrChange>
        </w:rPr>
        <w:pPrChange w:id="80" w:author="Stephen Michell" w:date="2024-06-01T16:49:00Z">
          <w:pPr>
            <w:pStyle w:val="TOC2"/>
            <w:tabs>
              <w:tab w:val="left" w:pos="660"/>
            </w:tabs>
          </w:pPr>
        </w:pPrChange>
      </w:pPr>
      <w:r w:rsidRPr="0058790D">
        <w:rPr>
          <w:rPrChange w:id="81" w:author="Stephen Michell" w:date="2024-06-01T16:49:00Z">
            <w:rPr>
              <w:rFonts w:asciiTheme="majorHAnsi" w:hAnsiTheme="majorHAnsi"/>
            </w:rPr>
          </w:rPrChange>
        </w:rPr>
        <w:t>3.7</w:t>
      </w:r>
      <w:r w:rsidRPr="0058790D">
        <w:rPr>
          <w:sz w:val="24"/>
          <w:lang w:val="en-CA"/>
          <w:rPrChange w:id="82" w:author="Stephen Michell" w:date="2024-06-01T16:49:00Z">
            <w:rPr>
              <w:rFonts w:asciiTheme="majorHAnsi" w:hAnsiTheme="majorHAnsi"/>
              <w:i w:val="0"/>
              <w:sz w:val="24"/>
              <w:lang w:val="en-CA"/>
            </w:rPr>
          </w:rPrChange>
        </w:rPr>
        <w:tab/>
      </w:r>
      <w:r w:rsidRPr="0058790D">
        <w:rPr>
          <w:rPrChange w:id="83" w:author="Stephen Michell" w:date="2024-06-01T16:49:00Z">
            <w:rPr>
              <w:rFonts w:asciiTheme="majorHAnsi" w:hAnsiTheme="majorHAnsi"/>
            </w:rPr>
          </w:rPrChange>
        </w:rPr>
        <w:t>Specific vulnerabilities</w:t>
      </w:r>
      <w:r w:rsidRPr="0058790D">
        <w:rPr>
          <w:rPrChange w:id="84" w:author="Stephen Michell" w:date="2024-06-01T16:49:00Z">
            <w:rPr>
              <w:rFonts w:asciiTheme="majorHAnsi" w:hAnsiTheme="majorHAnsi"/>
            </w:rPr>
          </w:rPrChange>
        </w:rPr>
        <w:tab/>
      </w:r>
      <w:r w:rsidRPr="0058790D">
        <w:rPr>
          <w:rPrChange w:id="85" w:author="Stephen Michell" w:date="2024-06-01T16:49:00Z">
            <w:rPr>
              <w:rFonts w:asciiTheme="majorHAnsi" w:hAnsiTheme="majorHAnsi"/>
            </w:rPr>
          </w:rPrChange>
        </w:rPr>
        <w:fldChar w:fldCharType="begin"/>
      </w:r>
      <w:r w:rsidRPr="0058790D">
        <w:rPr>
          <w:rPrChange w:id="86" w:author="Stephen Michell" w:date="2024-06-01T16:49:00Z">
            <w:rPr>
              <w:rFonts w:asciiTheme="majorHAnsi" w:hAnsiTheme="majorHAnsi"/>
            </w:rPr>
          </w:rPrChange>
        </w:rPr>
        <w:instrText xml:space="preserve"> PAGEREF _Toc150194833 \h </w:instrText>
      </w:r>
      <w:r w:rsidRPr="0058790D">
        <w:rPr>
          <w:rPrChange w:id="87" w:author="Stephen Michell" w:date="2024-06-01T16:49:00Z">
            <w:rPr>
              <w:rFonts w:asciiTheme="majorHAnsi" w:hAnsiTheme="majorHAnsi"/>
            </w:rPr>
          </w:rPrChange>
        </w:rPr>
      </w:r>
      <w:r w:rsidRPr="0058790D">
        <w:rPr>
          <w:rPrChange w:id="88" w:author="Stephen Michell" w:date="2024-06-01T16:49:00Z">
            <w:rPr>
              <w:rFonts w:asciiTheme="majorHAnsi" w:hAnsiTheme="majorHAnsi"/>
            </w:rPr>
          </w:rPrChange>
        </w:rPr>
        <w:fldChar w:fldCharType="separate"/>
      </w:r>
      <w:r w:rsidR="00E40C78" w:rsidRPr="0058790D">
        <w:rPr>
          <w:b/>
          <w:lang w:val="en-US"/>
          <w:rPrChange w:id="89" w:author="Stephen Michell" w:date="2024-06-01T16:49:00Z">
            <w:rPr>
              <w:rFonts w:asciiTheme="majorHAnsi" w:hAnsiTheme="majorHAnsi"/>
              <w:b/>
              <w:lang w:val="en-US"/>
            </w:rPr>
          </w:rPrChange>
        </w:rPr>
        <w:t>Error! Bookmark not defined.</w:t>
      </w:r>
      <w:r w:rsidRPr="0058790D">
        <w:rPr>
          <w:rPrChange w:id="90" w:author="Stephen Michell" w:date="2024-06-01T16:49:00Z">
            <w:rPr>
              <w:rFonts w:asciiTheme="majorHAnsi" w:hAnsiTheme="majorHAnsi"/>
            </w:rPr>
          </w:rPrChange>
        </w:rPr>
        <w:fldChar w:fldCharType="end"/>
      </w:r>
    </w:p>
    <w:p w14:paraId="7DE93A6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772EB31" w14:textId="77777777" w:rsidR="00604628" w:rsidRPr="0058790D" w:rsidRDefault="00604628">
      <w:pPr>
        <w:pStyle w:val="TOC2"/>
        <w:rPr>
          <w:sz w:val="24"/>
          <w:lang w:val="en-CA"/>
          <w:rPrChange w:id="91" w:author="Stephen Michell" w:date="2024-06-01T16:49:00Z">
            <w:rPr>
              <w:rFonts w:asciiTheme="majorHAnsi" w:hAnsiTheme="majorHAnsi"/>
              <w:i w:val="0"/>
              <w:sz w:val="24"/>
              <w:lang w:val="en-CA"/>
            </w:rPr>
          </w:rPrChange>
        </w:rPr>
        <w:pPrChange w:id="92" w:author="Stephen Michell" w:date="2024-06-01T16:49:00Z">
          <w:pPr>
            <w:pStyle w:val="TOC2"/>
            <w:tabs>
              <w:tab w:val="left" w:pos="660"/>
            </w:tabs>
          </w:pPr>
        </w:pPrChange>
      </w:pPr>
      <w:r w:rsidRPr="0058790D">
        <w:rPr>
          <w:rPrChange w:id="93" w:author="Stephen Michell" w:date="2024-06-01T16:49:00Z">
            <w:rPr>
              <w:rFonts w:asciiTheme="majorHAnsi" w:hAnsiTheme="majorHAnsi"/>
            </w:rPr>
          </w:rPrChange>
        </w:rPr>
        <w:t>4.1</w:t>
      </w:r>
      <w:r w:rsidRPr="0058790D">
        <w:rPr>
          <w:sz w:val="24"/>
          <w:lang w:val="en-CA"/>
          <w:rPrChange w:id="94" w:author="Stephen Michell" w:date="2024-06-01T16:49:00Z">
            <w:rPr>
              <w:rFonts w:asciiTheme="majorHAnsi" w:hAnsiTheme="majorHAnsi"/>
              <w:i w:val="0"/>
              <w:sz w:val="24"/>
              <w:lang w:val="en-CA"/>
            </w:rPr>
          </w:rPrChange>
        </w:rPr>
        <w:tab/>
      </w:r>
      <w:r w:rsidRPr="0058790D">
        <w:rPr>
          <w:rPrChange w:id="95" w:author="Stephen Michell" w:date="2024-06-01T16:49:00Z">
            <w:rPr>
              <w:rFonts w:asciiTheme="majorHAnsi" w:hAnsiTheme="majorHAnsi"/>
            </w:rPr>
          </w:rPrChange>
        </w:rPr>
        <w:t>Purpose of this document</w:t>
      </w:r>
      <w:r w:rsidRPr="0058790D">
        <w:rPr>
          <w:rPrChange w:id="96" w:author="Stephen Michell" w:date="2024-06-01T16:49:00Z">
            <w:rPr>
              <w:rFonts w:asciiTheme="majorHAnsi" w:hAnsiTheme="majorHAnsi"/>
            </w:rPr>
          </w:rPrChange>
        </w:rPr>
        <w:tab/>
      </w:r>
      <w:r w:rsidRPr="0058790D">
        <w:rPr>
          <w:rPrChange w:id="97" w:author="Stephen Michell" w:date="2024-06-01T16:49:00Z">
            <w:rPr>
              <w:rFonts w:asciiTheme="majorHAnsi" w:hAnsiTheme="majorHAnsi"/>
            </w:rPr>
          </w:rPrChange>
        </w:rPr>
        <w:fldChar w:fldCharType="begin"/>
      </w:r>
      <w:r w:rsidRPr="0058790D">
        <w:rPr>
          <w:rPrChange w:id="98" w:author="Stephen Michell" w:date="2024-06-01T16:49:00Z">
            <w:rPr>
              <w:rFonts w:asciiTheme="majorHAnsi" w:hAnsiTheme="majorHAnsi"/>
            </w:rPr>
          </w:rPrChange>
        </w:rPr>
        <w:instrText xml:space="preserve"> PAGEREF _Toc150194835 \h </w:instrText>
      </w:r>
      <w:r w:rsidRPr="0058790D">
        <w:rPr>
          <w:rPrChange w:id="99" w:author="Stephen Michell" w:date="2024-06-01T16:49:00Z">
            <w:rPr>
              <w:rFonts w:asciiTheme="majorHAnsi" w:hAnsiTheme="majorHAnsi"/>
            </w:rPr>
          </w:rPrChange>
        </w:rPr>
      </w:r>
      <w:r w:rsidRPr="0058790D">
        <w:rPr>
          <w:rPrChange w:id="100" w:author="Stephen Michell" w:date="2024-06-01T16:49:00Z">
            <w:rPr>
              <w:rFonts w:asciiTheme="majorHAnsi" w:hAnsiTheme="majorHAnsi"/>
            </w:rPr>
          </w:rPrChange>
        </w:rPr>
        <w:fldChar w:fldCharType="separate"/>
      </w:r>
      <w:r w:rsidR="00E40C78" w:rsidRPr="0058790D">
        <w:rPr>
          <w:b/>
          <w:lang w:val="en-US"/>
          <w:rPrChange w:id="101" w:author="Stephen Michell" w:date="2024-06-01T16:49:00Z">
            <w:rPr>
              <w:rFonts w:asciiTheme="majorHAnsi" w:hAnsiTheme="majorHAnsi"/>
              <w:b/>
              <w:lang w:val="en-US"/>
            </w:rPr>
          </w:rPrChange>
        </w:rPr>
        <w:t>Error! Bookmark not defined.</w:t>
      </w:r>
      <w:r w:rsidRPr="0058790D">
        <w:rPr>
          <w:rPrChange w:id="102" w:author="Stephen Michell" w:date="2024-06-01T16:49:00Z">
            <w:rPr>
              <w:rFonts w:asciiTheme="majorHAnsi" w:hAnsiTheme="majorHAnsi"/>
            </w:rPr>
          </w:rPrChange>
        </w:rPr>
        <w:fldChar w:fldCharType="end"/>
      </w:r>
    </w:p>
    <w:p w14:paraId="0EB5AC37" w14:textId="77777777" w:rsidR="00604628" w:rsidRPr="0058790D" w:rsidRDefault="00604628">
      <w:pPr>
        <w:pStyle w:val="TOC2"/>
        <w:rPr>
          <w:sz w:val="24"/>
          <w:lang w:val="en-CA"/>
          <w:rPrChange w:id="103" w:author="Stephen Michell" w:date="2024-06-01T16:49:00Z">
            <w:rPr>
              <w:rFonts w:asciiTheme="majorHAnsi" w:hAnsiTheme="majorHAnsi"/>
              <w:i w:val="0"/>
              <w:sz w:val="24"/>
              <w:lang w:val="en-CA"/>
            </w:rPr>
          </w:rPrChange>
        </w:rPr>
        <w:pPrChange w:id="104" w:author="Stephen Michell" w:date="2024-06-01T16:49:00Z">
          <w:pPr>
            <w:pStyle w:val="TOC2"/>
            <w:tabs>
              <w:tab w:val="left" w:pos="660"/>
            </w:tabs>
          </w:pPr>
        </w:pPrChange>
      </w:pPr>
      <w:r w:rsidRPr="0058790D">
        <w:rPr>
          <w:rPrChange w:id="105" w:author="Stephen Michell" w:date="2024-06-01T16:49:00Z">
            <w:rPr>
              <w:rFonts w:asciiTheme="majorHAnsi" w:hAnsiTheme="majorHAnsi"/>
            </w:rPr>
          </w:rPrChange>
        </w:rPr>
        <w:t>4.2</w:t>
      </w:r>
      <w:r w:rsidRPr="0058790D">
        <w:rPr>
          <w:sz w:val="24"/>
          <w:lang w:val="en-CA"/>
          <w:rPrChange w:id="106" w:author="Stephen Michell" w:date="2024-06-01T16:49:00Z">
            <w:rPr>
              <w:rFonts w:asciiTheme="majorHAnsi" w:hAnsiTheme="majorHAnsi"/>
              <w:i w:val="0"/>
              <w:sz w:val="24"/>
              <w:lang w:val="en-CA"/>
            </w:rPr>
          </w:rPrChange>
        </w:rPr>
        <w:tab/>
      </w:r>
      <w:r w:rsidRPr="0058790D">
        <w:rPr>
          <w:rPrChange w:id="107" w:author="Stephen Michell" w:date="2024-06-01T16:49:00Z">
            <w:rPr>
              <w:rFonts w:asciiTheme="majorHAnsi" w:hAnsiTheme="majorHAnsi"/>
            </w:rPr>
          </w:rPrChange>
        </w:rPr>
        <w:t>Applying this document</w:t>
      </w:r>
      <w:r w:rsidRPr="0058790D">
        <w:rPr>
          <w:rPrChange w:id="108" w:author="Stephen Michell" w:date="2024-06-01T16:49:00Z">
            <w:rPr>
              <w:rFonts w:asciiTheme="majorHAnsi" w:hAnsiTheme="majorHAnsi"/>
            </w:rPr>
          </w:rPrChange>
        </w:rPr>
        <w:tab/>
      </w:r>
      <w:r w:rsidRPr="0058790D">
        <w:rPr>
          <w:rPrChange w:id="109" w:author="Stephen Michell" w:date="2024-06-01T16:49:00Z">
            <w:rPr>
              <w:rFonts w:asciiTheme="majorHAnsi" w:hAnsiTheme="majorHAnsi"/>
            </w:rPr>
          </w:rPrChange>
        </w:rPr>
        <w:fldChar w:fldCharType="begin"/>
      </w:r>
      <w:r w:rsidRPr="0058790D">
        <w:rPr>
          <w:rPrChange w:id="110" w:author="Stephen Michell" w:date="2024-06-01T16:49:00Z">
            <w:rPr>
              <w:rFonts w:asciiTheme="majorHAnsi" w:hAnsiTheme="majorHAnsi"/>
            </w:rPr>
          </w:rPrChange>
        </w:rPr>
        <w:instrText xml:space="preserve"> PAGEREF _Toc150194836 \h </w:instrText>
      </w:r>
      <w:r w:rsidRPr="0058790D">
        <w:rPr>
          <w:rPrChange w:id="111" w:author="Stephen Michell" w:date="2024-06-01T16:49:00Z">
            <w:rPr>
              <w:rFonts w:asciiTheme="majorHAnsi" w:hAnsiTheme="majorHAnsi"/>
            </w:rPr>
          </w:rPrChange>
        </w:rPr>
      </w:r>
      <w:r w:rsidRPr="0058790D">
        <w:rPr>
          <w:rPrChange w:id="112" w:author="Stephen Michell" w:date="2024-06-01T16:49:00Z">
            <w:rPr>
              <w:rFonts w:asciiTheme="majorHAnsi" w:hAnsiTheme="majorHAnsi"/>
            </w:rPr>
          </w:rPrChange>
        </w:rPr>
        <w:fldChar w:fldCharType="separate"/>
      </w:r>
      <w:r w:rsidR="00E40C78" w:rsidRPr="0058790D">
        <w:rPr>
          <w:b/>
          <w:lang w:val="en-US"/>
          <w:rPrChange w:id="113" w:author="Stephen Michell" w:date="2024-06-01T16:49:00Z">
            <w:rPr>
              <w:rFonts w:asciiTheme="majorHAnsi" w:hAnsiTheme="majorHAnsi"/>
              <w:b/>
              <w:lang w:val="en-US"/>
            </w:rPr>
          </w:rPrChange>
        </w:rPr>
        <w:t>Error! Bookmark not defined.</w:t>
      </w:r>
      <w:r w:rsidRPr="0058790D">
        <w:rPr>
          <w:rPrChange w:id="114" w:author="Stephen Michell" w:date="2024-06-01T16:49:00Z">
            <w:rPr>
              <w:rFonts w:asciiTheme="majorHAnsi" w:hAnsiTheme="majorHAnsi"/>
            </w:rPr>
          </w:rPrChange>
        </w:rPr>
        <w:fldChar w:fldCharType="end"/>
      </w:r>
    </w:p>
    <w:p w14:paraId="6A9C85BB" w14:textId="77777777" w:rsidR="00604628" w:rsidRPr="0058790D" w:rsidRDefault="00604628">
      <w:pPr>
        <w:pStyle w:val="TOC2"/>
        <w:rPr>
          <w:sz w:val="24"/>
          <w:lang w:val="en-CA"/>
          <w:rPrChange w:id="115" w:author="Stephen Michell" w:date="2024-06-01T16:49:00Z">
            <w:rPr>
              <w:rFonts w:asciiTheme="majorHAnsi" w:hAnsiTheme="majorHAnsi"/>
              <w:i w:val="0"/>
              <w:sz w:val="24"/>
              <w:lang w:val="en-CA"/>
            </w:rPr>
          </w:rPrChange>
        </w:rPr>
        <w:pPrChange w:id="116" w:author="Stephen Michell" w:date="2024-06-01T16:49:00Z">
          <w:pPr>
            <w:pStyle w:val="TOC2"/>
            <w:tabs>
              <w:tab w:val="left" w:pos="660"/>
            </w:tabs>
          </w:pPr>
        </w:pPrChange>
      </w:pPr>
      <w:r w:rsidRPr="0058790D">
        <w:rPr>
          <w:rPrChange w:id="117" w:author="Stephen Michell" w:date="2024-06-01T16:49:00Z">
            <w:rPr>
              <w:rFonts w:asciiTheme="majorHAnsi" w:hAnsiTheme="majorHAnsi"/>
            </w:rPr>
          </w:rPrChange>
        </w:rPr>
        <w:t>4.3</w:t>
      </w:r>
      <w:r w:rsidRPr="0058790D">
        <w:rPr>
          <w:sz w:val="24"/>
          <w:lang w:val="en-CA"/>
          <w:rPrChange w:id="118" w:author="Stephen Michell" w:date="2024-06-01T16:49:00Z">
            <w:rPr>
              <w:rFonts w:asciiTheme="majorHAnsi" w:hAnsiTheme="majorHAnsi"/>
              <w:i w:val="0"/>
              <w:sz w:val="24"/>
              <w:lang w:val="en-CA"/>
            </w:rPr>
          </w:rPrChange>
        </w:rPr>
        <w:tab/>
      </w:r>
      <w:r w:rsidRPr="0058790D">
        <w:rPr>
          <w:rPrChange w:id="119" w:author="Stephen Michell" w:date="2024-06-01T16:49:00Z">
            <w:rPr>
              <w:rFonts w:asciiTheme="majorHAnsi" w:hAnsiTheme="majorHAnsi"/>
            </w:rPr>
          </w:rPrChange>
        </w:rPr>
        <w:t>Structure of this document</w:t>
      </w:r>
      <w:r w:rsidRPr="0058790D">
        <w:rPr>
          <w:rPrChange w:id="120" w:author="Stephen Michell" w:date="2024-06-01T16:49:00Z">
            <w:rPr>
              <w:rFonts w:asciiTheme="majorHAnsi" w:hAnsiTheme="majorHAnsi"/>
            </w:rPr>
          </w:rPrChange>
        </w:rPr>
        <w:tab/>
      </w:r>
      <w:r w:rsidRPr="0058790D">
        <w:rPr>
          <w:rPrChange w:id="121" w:author="Stephen Michell" w:date="2024-06-01T16:49:00Z">
            <w:rPr>
              <w:rFonts w:asciiTheme="majorHAnsi" w:hAnsiTheme="majorHAnsi"/>
            </w:rPr>
          </w:rPrChange>
        </w:rPr>
        <w:fldChar w:fldCharType="begin"/>
      </w:r>
      <w:r w:rsidRPr="0058790D">
        <w:rPr>
          <w:rPrChange w:id="122" w:author="Stephen Michell" w:date="2024-06-01T16:49:00Z">
            <w:rPr>
              <w:rFonts w:asciiTheme="majorHAnsi" w:hAnsiTheme="majorHAnsi"/>
            </w:rPr>
          </w:rPrChange>
        </w:rPr>
        <w:instrText xml:space="preserve"> PAGEREF _Toc150194837 \h </w:instrText>
      </w:r>
      <w:r w:rsidRPr="0058790D">
        <w:rPr>
          <w:rPrChange w:id="123" w:author="Stephen Michell" w:date="2024-06-01T16:49:00Z">
            <w:rPr>
              <w:rFonts w:asciiTheme="majorHAnsi" w:hAnsiTheme="majorHAnsi"/>
            </w:rPr>
          </w:rPrChange>
        </w:rPr>
      </w:r>
      <w:r w:rsidRPr="0058790D">
        <w:rPr>
          <w:rPrChange w:id="124" w:author="Stephen Michell" w:date="2024-06-01T16:49:00Z">
            <w:rPr>
              <w:rFonts w:asciiTheme="majorHAnsi" w:hAnsiTheme="majorHAnsi"/>
            </w:rPr>
          </w:rPrChange>
        </w:rPr>
        <w:fldChar w:fldCharType="separate"/>
      </w:r>
      <w:r w:rsidR="00E40C78" w:rsidRPr="0058790D">
        <w:rPr>
          <w:b/>
          <w:lang w:val="en-US"/>
          <w:rPrChange w:id="125" w:author="Stephen Michell" w:date="2024-06-01T16:49:00Z">
            <w:rPr>
              <w:rFonts w:asciiTheme="majorHAnsi" w:hAnsiTheme="majorHAnsi"/>
              <w:b/>
              <w:lang w:val="en-US"/>
            </w:rPr>
          </w:rPrChange>
        </w:rPr>
        <w:t>Error! Bookmark not defined.</w:t>
      </w:r>
      <w:r w:rsidRPr="0058790D">
        <w:rPr>
          <w:rPrChange w:id="126" w:author="Stephen Michell" w:date="2024-06-01T16:49:00Z">
            <w:rPr>
              <w:rFonts w:asciiTheme="majorHAnsi" w:hAnsiTheme="majorHAnsi"/>
            </w:rPr>
          </w:rPrChange>
        </w:rPr>
        <w:fldChar w:fldCharType="end"/>
      </w:r>
    </w:p>
    <w:p w14:paraId="11C34947"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BDEE351" w14:textId="77777777" w:rsidR="00604628" w:rsidRPr="0058790D" w:rsidRDefault="00604628">
      <w:pPr>
        <w:pStyle w:val="TOC2"/>
        <w:rPr>
          <w:sz w:val="24"/>
          <w:lang w:val="en-CA"/>
          <w:rPrChange w:id="127" w:author="Stephen Michell" w:date="2024-06-01T16:49:00Z">
            <w:rPr>
              <w:rFonts w:asciiTheme="majorHAnsi" w:hAnsiTheme="majorHAnsi"/>
              <w:i w:val="0"/>
              <w:sz w:val="24"/>
              <w:lang w:val="en-CA"/>
            </w:rPr>
          </w:rPrChange>
        </w:rPr>
        <w:pPrChange w:id="128" w:author="Stephen Michell" w:date="2024-06-01T16:49:00Z">
          <w:pPr>
            <w:pStyle w:val="TOC2"/>
            <w:tabs>
              <w:tab w:val="left" w:pos="660"/>
            </w:tabs>
          </w:pPr>
        </w:pPrChange>
      </w:pPr>
      <w:r w:rsidRPr="0058790D">
        <w:rPr>
          <w:rPrChange w:id="129" w:author="Stephen Michell" w:date="2024-06-01T16:49:00Z">
            <w:rPr>
              <w:rFonts w:asciiTheme="majorHAnsi" w:hAnsiTheme="majorHAnsi"/>
            </w:rPr>
          </w:rPrChange>
        </w:rPr>
        <w:t>5.1</w:t>
      </w:r>
      <w:r w:rsidRPr="0058790D">
        <w:rPr>
          <w:sz w:val="24"/>
          <w:lang w:val="en-CA"/>
          <w:rPrChange w:id="130" w:author="Stephen Michell" w:date="2024-06-01T16:49:00Z">
            <w:rPr>
              <w:rFonts w:asciiTheme="majorHAnsi" w:hAnsiTheme="majorHAnsi"/>
              <w:i w:val="0"/>
              <w:sz w:val="24"/>
              <w:lang w:val="en-CA"/>
            </w:rPr>
          </w:rPrChange>
        </w:rPr>
        <w:tab/>
      </w:r>
      <w:r w:rsidRPr="0058790D">
        <w:rPr>
          <w:rPrChange w:id="131" w:author="Stephen Michell" w:date="2024-06-01T16:49:00Z">
            <w:rPr>
              <w:rFonts w:asciiTheme="majorHAnsi" w:hAnsiTheme="majorHAnsi"/>
            </w:rPr>
          </w:rPrChange>
        </w:rPr>
        <w:t>General vulnerability issues</w:t>
      </w:r>
      <w:r w:rsidRPr="0058790D">
        <w:rPr>
          <w:rPrChange w:id="132" w:author="Stephen Michell" w:date="2024-06-01T16:49:00Z">
            <w:rPr>
              <w:rFonts w:asciiTheme="majorHAnsi" w:hAnsiTheme="majorHAnsi"/>
            </w:rPr>
          </w:rPrChange>
        </w:rPr>
        <w:tab/>
      </w:r>
      <w:r w:rsidRPr="0058790D">
        <w:rPr>
          <w:rPrChange w:id="133" w:author="Stephen Michell" w:date="2024-06-01T16:49:00Z">
            <w:rPr>
              <w:rFonts w:asciiTheme="majorHAnsi" w:hAnsiTheme="majorHAnsi"/>
            </w:rPr>
          </w:rPrChange>
        </w:rPr>
        <w:fldChar w:fldCharType="begin"/>
      </w:r>
      <w:r w:rsidRPr="0058790D">
        <w:rPr>
          <w:rPrChange w:id="134" w:author="Stephen Michell" w:date="2024-06-01T16:49:00Z">
            <w:rPr>
              <w:rFonts w:asciiTheme="majorHAnsi" w:hAnsiTheme="majorHAnsi"/>
            </w:rPr>
          </w:rPrChange>
        </w:rPr>
        <w:instrText xml:space="preserve"> PAGEREF _Toc150194839 \h </w:instrText>
      </w:r>
      <w:r w:rsidRPr="0058790D">
        <w:rPr>
          <w:rPrChange w:id="135" w:author="Stephen Michell" w:date="2024-06-01T16:49:00Z">
            <w:rPr>
              <w:rFonts w:asciiTheme="majorHAnsi" w:hAnsiTheme="majorHAnsi"/>
            </w:rPr>
          </w:rPrChange>
        </w:rPr>
      </w:r>
      <w:r w:rsidRPr="0058790D">
        <w:rPr>
          <w:rPrChange w:id="136" w:author="Stephen Michell" w:date="2024-06-01T16:49:00Z">
            <w:rPr>
              <w:rFonts w:asciiTheme="majorHAnsi" w:hAnsiTheme="majorHAnsi"/>
            </w:rPr>
          </w:rPrChange>
        </w:rPr>
        <w:fldChar w:fldCharType="separate"/>
      </w:r>
      <w:r w:rsidR="00E40C78" w:rsidRPr="0058790D">
        <w:rPr>
          <w:b/>
          <w:lang w:val="en-US"/>
          <w:rPrChange w:id="137" w:author="Stephen Michell" w:date="2024-06-01T16:49:00Z">
            <w:rPr>
              <w:rFonts w:asciiTheme="majorHAnsi" w:hAnsiTheme="majorHAnsi"/>
              <w:b/>
              <w:lang w:val="en-US"/>
            </w:rPr>
          </w:rPrChange>
        </w:rPr>
        <w:t>Error! Bookmark not defined.</w:t>
      </w:r>
      <w:r w:rsidRPr="0058790D">
        <w:rPr>
          <w:rPrChange w:id="138" w:author="Stephen Michell" w:date="2024-06-01T16:49:00Z">
            <w:rPr>
              <w:rFonts w:asciiTheme="majorHAnsi" w:hAnsiTheme="majorHAnsi"/>
            </w:rPr>
          </w:rPrChange>
        </w:rPr>
        <w:fldChar w:fldCharType="end"/>
      </w:r>
    </w:p>
    <w:p w14:paraId="00C34896" w14:textId="77777777" w:rsidR="00604628" w:rsidRPr="0058790D" w:rsidRDefault="00604628">
      <w:pPr>
        <w:pStyle w:val="TOC2"/>
        <w:rPr>
          <w:sz w:val="24"/>
          <w:lang w:val="en-CA"/>
          <w:rPrChange w:id="139" w:author="Stephen Michell" w:date="2024-06-01T16:49:00Z">
            <w:rPr>
              <w:rFonts w:asciiTheme="majorHAnsi" w:hAnsiTheme="majorHAnsi"/>
              <w:i w:val="0"/>
              <w:sz w:val="24"/>
              <w:lang w:val="en-CA"/>
            </w:rPr>
          </w:rPrChange>
        </w:rPr>
        <w:pPrChange w:id="140" w:author="Stephen Michell" w:date="2024-06-01T16:49:00Z">
          <w:pPr>
            <w:pStyle w:val="TOC2"/>
            <w:tabs>
              <w:tab w:val="left" w:pos="660"/>
            </w:tabs>
          </w:pPr>
        </w:pPrChange>
      </w:pPr>
      <w:r w:rsidRPr="0058790D">
        <w:rPr>
          <w:rPrChange w:id="141" w:author="Stephen Michell" w:date="2024-06-01T16:49:00Z">
            <w:rPr>
              <w:rFonts w:asciiTheme="majorHAnsi" w:hAnsiTheme="majorHAnsi"/>
            </w:rPr>
          </w:rPrChange>
        </w:rPr>
        <w:t>5.2</w:t>
      </w:r>
      <w:r w:rsidRPr="0058790D">
        <w:rPr>
          <w:sz w:val="24"/>
          <w:lang w:val="en-CA"/>
          <w:rPrChange w:id="142" w:author="Stephen Michell" w:date="2024-06-01T16:49:00Z">
            <w:rPr>
              <w:rFonts w:asciiTheme="majorHAnsi" w:hAnsiTheme="majorHAnsi"/>
              <w:i w:val="0"/>
              <w:sz w:val="24"/>
              <w:lang w:val="en-CA"/>
            </w:rPr>
          </w:rPrChange>
        </w:rPr>
        <w:tab/>
      </w:r>
      <w:r w:rsidRPr="0058790D">
        <w:rPr>
          <w:rPrChange w:id="143" w:author="Stephen Michell" w:date="2024-06-01T16:49:00Z">
            <w:rPr>
              <w:rFonts w:asciiTheme="majorHAnsi" w:hAnsiTheme="majorHAnsi"/>
            </w:rPr>
          </w:rPrChange>
        </w:rPr>
        <w:t>Primary avoidance mechanisms</w:t>
      </w:r>
      <w:r w:rsidRPr="0058790D">
        <w:rPr>
          <w:rPrChange w:id="144" w:author="Stephen Michell" w:date="2024-06-01T16:49:00Z">
            <w:rPr>
              <w:rFonts w:asciiTheme="majorHAnsi" w:hAnsiTheme="majorHAnsi"/>
            </w:rPr>
          </w:rPrChange>
        </w:rPr>
        <w:tab/>
      </w:r>
      <w:r w:rsidRPr="0058790D">
        <w:rPr>
          <w:rPrChange w:id="145" w:author="Stephen Michell" w:date="2024-06-01T16:49:00Z">
            <w:rPr>
              <w:rFonts w:asciiTheme="majorHAnsi" w:hAnsiTheme="majorHAnsi"/>
            </w:rPr>
          </w:rPrChange>
        </w:rPr>
        <w:fldChar w:fldCharType="begin"/>
      </w:r>
      <w:r w:rsidRPr="0058790D">
        <w:rPr>
          <w:rPrChange w:id="146" w:author="Stephen Michell" w:date="2024-06-01T16:49:00Z">
            <w:rPr>
              <w:rFonts w:asciiTheme="majorHAnsi" w:hAnsiTheme="majorHAnsi"/>
            </w:rPr>
          </w:rPrChange>
        </w:rPr>
        <w:instrText xml:space="preserve"> PAGEREF _Toc150194840 \h </w:instrText>
      </w:r>
      <w:r w:rsidRPr="0058790D">
        <w:rPr>
          <w:rPrChange w:id="147" w:author="Stephen Michell" w:date="2024-06-01T16:49:00Z">
            <w:rPr>
              <w:rFonts w:asciiTheme="majorHAnsi" w:hAnsiTheme="majorHAnsi"/>
            </w:rPr>
          </w:rPrChange>
        </w:rPr>
      </w:r>
      <w:r w:rsidRPr="0058790D">
        <w:rPr>
          <w:rPrChange w:id="148" w:author="Stephen Michell" w:date="2024-06-01T16:49:00Z">
            <w:rPr>
              <w:rFonts w:asciiTheme="majorHAnsi" w:hAnsiTheme="majorHAnsi"/>
            </w:rPr>
          </w:rPrChange>
        </w:rPr>
        <w:fldChar w:fldCharType="separate"/>
      </w:r>
      <w:r w:rsidR="00E40C78" w:rsidRPr="0058790D">
        <w:rPr>
          <w:b/>
          <w:lang w:val="en-US"/>
          <w:rPrChange w:id="149" w:author="Stephen Michell" w:date="2024-06-01T16:49:00Z">
            <w:rPr>
              <w:rFonts w:asciiTheme="majorHAnsi" w:hAnsiTheme="majorHAnsi"/>
              <w:b/>
              <w:lang w:val="en-US"/>
            </w:rPr>
          </w:rPrChange>
        </w:rPr>
        <w:t>Error! Bookmark not defined.</w:t>
      </w:r>
      <w:r w:rsidRPr="0058790D">
        <w:rPr>
          <w:rPrChange w:id="150" w:author="Stephen Michell" w:date="2024-06-01T16:49:00Z">
            <w:rPr>
              <w:rFonts w:asciiTheme="majorHAnsi" w:hAnsiTheme="majorHAnsi"/>
            </w:rPr>
          </w:rPrChange>
        </w:rPr>
        <w:fldChar w:fldCharType="end"/>
      </w:r>
    </w:p>
    <w:p w14:paraId="5EC451C5"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C81E403" w14:textId="77777777" w:rsidR="00604628" w:rsidRPr="0058790D" w:rsidRDefault="00604628">
      <w:pPr>
        <w:pStyle w:val="TOC2"/>
        <w:rPr>
          <w:sz w:val="24"/>
          <w:lang w:val="en-CA"/>
          <w:rPrChange w:id="151" w:author="Stephen Michell" w:date="2024-06-01T16:49:00Z">
            <w:rPr>
              <w:rFonts w:asciiTheme="majorHAnsi" w:hAnsiTheme="majorHAnsi"/>
              <w:i w:val="0"/>
              <w:sz w:val="24"/>
              <w:lang w:val="en-CA"/>
            </w:rPr>
          </w:rPrChange>
        </w:rPr>
        <w:pPrChange w:id="152" w:author="Stephen Michell" w:date="2024-06-01T16:49:00Z">
          <w:pPr>
            <w:pStyle w:val="TOC2"/>
            <w:tabs>
              <w:tab w:val="left" w:pos="660"/>
            </w:tabs>
          </w:pPr>
        </w:pPrChange>
      </w:pPr>
      <w:r w:rsidRPr="0058790D">
        <w:rPr>
          <w:rPrChange w:id="153" w:author="Stephen Michell" w:date="2024-06-01T16:49:00Z">
            <w:rPr>
              <w:rFonts w:asciiTheme="majorHAnsi" w:hAnsiTheme="majorHAnsi"/>
            </w:rPr>
          </w:rPrChange>
        </w:rPr>
        <w:t>6.1</w:t>
      </w:r>
      <w:r w:rsidRPr="0058790D">
        <w:rPr>
          <w:sz w:val="24"/>
          <w:lang w:val="en-CA"/>
          <w:rPrChange w:id="154" w:author="Stephen Michell" w:date="2024-06-01T16:49:00Z">
            <w:rPr>
              <w:rFonts w:asciiTheme="majorHAnsi" w:hAnsiTheme="majorHAnsi"/>
              <w:i w:val="0"/>
              <w:sz w:val="24"/>
              <w:lang w:val="en-CA"/>
            </w:rPr>
          </w:rPrChange>
        </w:rPr>
        <w:tab/>
      </w:r>
      <w:r w:rsidRPr="0058790D">
        <w:rPr>
          <w:rPrChange w:id="155" w:author="Stephen Michell" w:date="2024-06-01T16:49:00Z">
            <w:rPr>
              <w:rFonts w:asciiTheme="majorHAnsi" w:hAnsiTheme="majorHAnsi"/>
            </w:rPr>
          </w:rPrChange>
        </w:rPr>
        <w:t>General</w:t>
      </w:r>
      <w:r w:rsidRPr="0058790D">
        <w:rPr>
          <w:rPrChange w:id="156" w:author="Stephen Michell" w:date="2024-06-01T16:49:00Z">
            <w:rPr>
              <w:rFonts w:asciiTheme="majorHAnsi" w:hAnsiTheme="majorHAnsi"/>
            </w:rPr>
          </w:rPrChange>
        </w:rPr>
        <w:tab/>
      </w:r>
      <w:r w:rsidRPr="0058790D">
        <w:rPr>
          <w:rPrChange w:id="157" w:author="Stephen Michell" w:date="2024-06-01T16:49:00Z">
            <w:rPr>
              <w:rFonts w:asciiTheme="majorHAnsi" w:hAnsiTheme="majorHAnsi"/>
            </w:rPr>
          </w:rPrChange>
        </w:rPr>
        <w:fldChar w:fldCharType="begin"/>
      </w:r>
      <w:r w:rsidRPr="0058790D">
        <w:rPr>
          <w:rPrChange w:id="158" w:author="Stephen Michell" w:date="2024-06-01T16:49:00Z">
            <w:rPr>
              <w:rFonts w:asciiTheme="majorHAnsi" w:hAnsiTheme="majorHAnsi"/>
            </w:rPr>
          </w:rPrChange>
        </w:rPr>
        <w:instrText xml:space="preserve"> PAGEREF _Toc150194842 \h </w:instrText>
      </w:r>
      <w:r w:rsidRPr="0058790D">
        <w:rPr>
          <w:rPrChange w:id="159" w:author="Stephen Michell" w:date="2024-06-01T16:49:00Z">
            <w:rPr>
              <w:rFonts w:asciiTheme="majorHAnsi" w:hAnsiTheme="majorHAnsi"/>
            </w:rPr>
          </w:rPrChange>
        </w:rPr>
      </w:r>
      <w:r w:rsidRPr="0058790D">
        <w:rPr>
          <w:rPrChange w:id="160" w:author="Stephen Michell" w:date="2024-06-01T16:49:00Z">
            <w:rPr>
              <w:rFonts w:asciiTheme="majorHAnsi" w:hAnsiTheme="majorHAnsi"/>
            </w:rPr>
          </w:rPrChange>
        </w:rPr>
        <w:fldChar w:fldCharType="separate"/>
      </w:r>
      <w:r w:rsidR="00E40C78" w:rsidRPr="0058790D">
        <w:rPr>
          <w:b/>
          <w:lang w:val="en-US"/>
          <w:rPrChange w:id="161" w:author="Stephen Michell" w:date="2024-06-01T16:49:00Z">
            <w:rPr>
              <w:rFonts w:asciiTheme="majorHAnsi" w:hAnsiTheme="majorHAnsi"/>
              <w:b/>
              <w:lang w:val="en-US"/>
            </w:rPr>
          </w:rPrChange>
        </w:rPr>
        <w:t>Error! Bookmark not defined.</w:t>
      </w:r>
      <w:r w:rsidRPr="0058790D">
        <w:rPr>
          <w:rPrChange w:id="162" w:author="Stephen Michell" w:date="2024-06-01T16:49:00Z">
            <w:rPr>
              <w:rFonts w:asciiTheme="majorHAnsi" w:hAnsiTheme="majorHAnsi"/>
            </w:rPr>
          </w:rPrChange>
        </w:rPr>
        <w:fldChar w:fldCharType="end"/>
      </w:r>
    </w:p>
    <w:p w14:paraId="0E15062F" w14:textId="77777777" w:rsidR="00604628" w:rsidRPr="0058790D" w:rsidRDefault="00604628">
      <w:pPr>
        <w:pStyle w:val="TOC2"/>
        <w:rPr>
          <w:sz w:val="24"/>
          <w:lang w:val="en-CA"/>
          <w:rPrChange w:id="163" w:author="Stephen Michell" w:date="2024-06-01T16:49:00Z">
            <w:rPr>
              <w:rFonts w:asciiTheme="majorHAnsi" w:hAnsiTheme="majorHAnsi"/>
              <w:i w:val="0"/>
              <w:sz w:val="24"/>
              <w:lang w:val="en-CA"/>
            </w:rPr>
          </w:rPrChange>
        </w:rPr>
        <w:pPrChange w:id="164" w:author="Stephen Michell" w:date="2024-06-01T16:49:00Z">
          <w:pPr>
            <w:pStyle w:val="TOC2"/>
            <w:tabs>
              <w:tab w:val="left" w:pos="660"/>
            </w:tabs>
          </w:pPr>
        </w:pPrChange>
      </w:pPr>
      <w:r w:rsidRPr="0058790D">
        <w:rPr>
          <w:rPrChange w:id="165" w:author="Stephen Michell" w:date="2024-06-01T16:49:00Z">
            <w:rPr>
              <w:rFonts w:asciiTheme="majorHAnsi" w:hAnsiTheme="majorHAnsi"/>
            </w:rPr>
          </w:rPrChange>
        </w:rPr>
        <w:t>6.2</w:t>
      </w:r>
      <w:r w:rsidRPr="0058790D">
        <w:rPr>
          <w:sz w:val="24"/>
          <w:lang w:val="en-CA"/>
          <w:rPrChange w:id="166" w:author="Stephen Michell" w:date="2024-06-01T16:49:00Z">
            <w:rPr>
              <w:rFonts w:asciiTheme="majorHAnsi" w:hAnsiTheme="majorHAnsi"/>
              <w:i w:val="0"/>
              <w:sz w:val="24"/>
              <w:lang w:val="en-CA"/>
            </w:rPr>
          </w:rPrChange>
        </w:rPr>
        <w:tab/>
      </w:r>
      <w:r w:rsidRPr="0058790D">
        <w:rPr>
          <w:rPrChange w:id="167" w:author="Stephen Michell" w:date="2024-06-01T16:49:00Z">
            <w:rPr>
              <w:rFonts w:asciiTheme="majorHAnsi" w:hAnsiTheme="majorHAnsi"/>
            </w:rPr>
          </w:rPrChange>
        </w:rPr>
        <w:t>Type system [IHN]</w:t>
      </w:r>
      <w:r w:rsidRPr="0058790D">
        <w:rPr>
          <w:rPrChange w:id="168" w:author="Stephen Michell" w:date="2024-06-01T16:49:00Z">
            <w:rPr>
              <w:rFonts w:asciiTheme="majorHAnsi" w:hAnsiTheme="majorHAnsi"/>
            </w:rPr>
          </w:rPrChange>
        </w:rPr>
        <w:tab/>
      </w:r>
      <w:r w:rsidRPr="0058790D">
        <w:rPr>
          <w:rPrChange w:id="169" w:author="Stephen Michell" w:date="2024-06-01T16:49:00Z">
            <w:rPr>
              <w:rFonts w:asciiTheme="majorHAnsi" w:hAnsiTheme="majorHAnsi"/>
            </w:rPr>
          </w:rPrChange>
        </w:rPr>
        <w:fldChar w:fldCharType="begin"/>
      </w:r>
      <w:r w:rsidRPr="0058790D">
        <w:rPr>
          <w:rPrChange w:id="170" w:author="Stephen Michell" w:date="2024-06-01T16:49:00Z">
            <w:rPr>
              <w:rFonts w:asciiTheme="majorHAnsi" w:hAnsiTheme="majorHAnsi"/>
            </w:rPr>
          </w:rPrChange>
        </w:rPr>
        <w:instrText xml:space="preserve"> PAGEREF _Toc150194843 \h </w:instrText>
      </w:r>
      <w:r w:rsidRPr="0058790D">
        <w:rPr>
          <w:rPrChange w:id="171" w:author="Stephen Michell" w:date="2024-06-01T16:49:00Z">
            <w:rPr>
              <w:rFonts w:asciiTheme="majorHAnsi" w:hAnsiTheme="majorHAnsi"/>
            </w:rPr>
          </w:rPrChange>
        </w:rPr>
      </w:r>
      <w:r w:rsidRPr="0058790D">
        <w:rPr>
          <w:rPrChange w:id="172" w:author="Stephen Michell" w:date="2024-06-01T16:49:00Z">
            <w:rPr>
              <w:rFonts w:asciiTheme="majorHAnsi" w:hAnsiTheme="majorHAnsi"/>
            </w:rPr>
          </w:rPrChange>
        </w:rPr>
        <w:fldChar w:fldCharType="separate"/>
      </w:r>
      <w:r w:rsidR="00E40C78" w:rsidRPr="0058790D">
        <w:rPr>
          <w:b/>
          <w:lang w:val="en-US"/>
          <w:rPrChange w:id="173" w:author="Stephen Michell" w:date="2024-06-01T16:49:00Z">
            <w:rPr>
              <w:rFonts w:asciiTheme="majorHAnsi" w:hAnsiTheme="majorHAnsi"/>
              <w:b/>
              <w:lang w:val="en-US"/>
            </w:rPr>
          </w:rPrChange>
        </w:rPr>
        <w:t>Error! Bookmark not defined.</w:t>
      </w:r>
      <w:r w:rsidRPr="0058790D">
        <w:rPr>
          <w:rPrChange w:id="174" w:author="Stephen Michell" w:date="2024-06-01T16:49:00Z">
            <w:rPr>
              <w:rFonts w:asciiTheme="majorHAnsi" w:hAnsiTheme="majorHAnsi"/>
            </w:rPr>
          </w:rPrChange>
        </w:rPr>
        <w:fldChar w:fldCharType="end"/>
      </w:r>
    </w:p>
    <w:p w14:paraId="579AEA4D" w14:textId="77777777" w:rsidR="00604628" w:rsidRPr="0058790D" w:rsidRDefault="00604628">
      <w:pPr>
        <w:pStyle w:val="TOC2"/>
        <w:rPr>
          <w:sz w:val="24"/>
          <w:lang w:val="en-CA"/>
          <w:rPrChange w:id="175" w:author="Stephen Michell" w:date="2024-06-01T16:49:00Z">
            <w:rPr>
              <w:rFonts w:asciiTheme="majorHAnsi" w:hAnsiTheme="majorHAnsi"/>
              <w:i w:val="0"/>
              <w:sz w:val="24"/>
              <w:lang w:val="en-CA"/>
            </w:rPr>
          </w:rPrChange>
        </w:rPr>
        <w:pPrChange w:id="176" w:author="Stephen Michell" w:date="2024-06-01T16:49:00Z">
          <w:pPr>
            <w:pStyle w:val="TOC2"/>
            <w:tabs>
              <w:tab w:val="left" w:pos="660"/>
            </w:tabs>
          </w:pPr>
        </w:pPrChange>
      </w:pPr>
      <w:r w:rsidRPr="0058790D">
        <w:rPr>
          <w:rPrChange w:id="177" w:author="Stephen Michell" w:date="2024-06-01T16:49:00Z">
            <w:rPr>
              <w:rFonts w:asciiTheme="majorHAnsi" w:hAnsiTheme="majorHAnsi"/>
            </w:rPr>
          </w:rPrChange>
        </w:rPr>
        <w:t>6.3</w:t>
      </w:r>
      <w:r w:rsidRPr="0058790D">
        <w:rPr>
          <w:sz w:val="24"/>
          <w:lang w:val="en-CA"/>
          <w:rPrChange w:id="178" w:author="Stephen Michell" w:date="2024-06-01T16:49:00Z">
            <w:rPr>
              <w:rFonts w:asciiTheme="majorHAnsi" w:hAnsiTheme="majorHAnsi"/>
              <w:i w:val="0"/>
              <w:sz w:val="24"/>
              <w:lang w:val="en-CA"/>
            </w:rPr>
          </w:rPrChange>
        </w:rPr>
        <w:tab/>
      </w:r>
      <w:r w:rsidRPr="0058790D">
        <w:rPr>
          <w:rPrChange w:id="179" w:author="Stephen Michell" w:date="2024-06-01T16:49:00Z">
            <w:rPr>
              <w:rFonts w:asciiTheme="majorHAnsi" w:hAnsiTheme="majorHAnsi"/>
            </w:rPr>
          </w:rPrChange>
        </w:rPr>
        <w:t>Bit representations [STR]</w:t>
      </w:r>
      <w:r w:rsidRPr="0058790D">
        <w:rPr>
          <w:rPrChange w:id="180" w:author="Stephen Michell" w:date="2024-06-01T16:49:00Z">
            <w:rPr>
              <w:rFonts w:asciiTheme="majorHAnsi" w:hAnsiTheme="majorHAnsi"/>
            </w:rPr>
          </w:rPrChange>
        </w:rPr>
        <w:tab/>
      </w:r>
      <w:r w:rsidRPr="0058790D">
        <w:rPr>
          <w:rPrChange w:id="181" w:author="Stephen Michell" w:date="2024-06-01T16:49:00Z">
            <w:rPr>
              <w:rFonts w:asciiTheme="majorHAnsi" w:hAnsiTheme="majorHAnsi"/>
            </w:rPr>
          </w:rPrChange>
        </w:rPr>
        <w:fldChar w:fldCharType="begin"/>
      </w:r>
      <w:r w:rsidRPr="0058790D">
        <w:rPr>
          <w:rPrChange w:id="182" w:author="Stephen Michell" w:date="2024-06-01T16:49:00Z">
            <w:rPr>
              <w:rFonts w:asciiTheme="majorHAnsi" w:hAnsiTheme="majorHAnsi"/>
            </w:rPr>
          </w:rPrChange>
        </w:rPr>
        <w:instrText xml:space="preserve"> PAGEREF _Toc150194844 \h </w:instrText>
      </w:r>
      <w:r w:rsidRPr="0058790D">
        <w:rPr>
          <w:rPrChange w:id="183" w:author="Stephen Michell" w:date="2024-06-01T16:49:00Z">
            <w:rPr>
              <w:rFonts w:asciiTheme="majorHAnsi" w:hAnsiTheme="majorHAnsi"/>
            </w:rPr>
          </w:rPrChange>
        </w:rPr>
      </w:r>
      <w:r w:rsidRPr="0058790D">
        <w:rPr>
          <w:rPrChange w:id="184" w:author="Stephen Michell" w:date="2024-06-01T16:49:00Z">
            <w:rPr>
              <w:rFonts w:asciiTheme="majorHAnsi" w:hAnsiTheme="majorHAnsi"/>
            </w:rPr>
          </w:rPrChange>
        </w:rPr>
        <w:fldChar w:fldCharType="separate"/>
      </w:r>
      <w:r w:rsidR="00E40C78" w:rsidRPr="0058790D">
        <w:rPr>
          <w:b/>
          <w:lang w:val="en-US"/>
          <w:rPrChange w:id="185" w:author="Stephen Michell" w:date="2024-06-01T16:49:00Z">
            <w:rPr>
              <w:rFonts w:asciiTheme="majorHAnsi" w:hAnsiTheme="majorHAnsi"/>
              <w:b/>
              <w:lang w:val="en-US"/>
            </w:rPr>
          </w:rPrChange>
        </w:rPr>
        <w:t>Error! Bookmark not defined.</w:t>
      </w:r>
      <w:r w:rsidRPr="0058790D">
        <w:rPr>
          <w:rPrChange w:id="186" w:author="Stephen Michell" w:date="2024-06-01T16:49:00Z">
            <w:rPr>
              <w:rFonts w:asciiTheme="majorHAnsi" w:hAnsiTheme="majorHAnsi"/>
            </w:rPr>
          </w:rPrChange>
        </w:rPr>
        <w:fldChar w:fldCharType="end"/>
      </w:r>
    </w:p>
    <w:p w14:paraId="6D1B72C6" w14:textId="77777777" w:rsidR="00604628" w:rsidRPr="0058790D" w:rsidRDefault="00604628">
      <w:pPr>
        <w:pStyle w:val="TOC2"/>
        <w:rPr>
          <w:sz w:val="24"/>
          <w:lang w:val="en-CA"/>
          <w:rPrChange w:id="187" w:author="Stephen Michell" w:date="2024-06-01T16:49:00Z">
            <w:rPr>
              <w:rFonts w:asciiTheme="majorHAnsi" w:hAnsiTheme="majorHAnsi"/>
              <w:i w:val="0"/>
              <w:sz w:val="24"/>
              <w:lang w:val="en-CA"/>
            </w:rPr>
          </w:rPrChange>
        </w:rPr>
        <w:pPrChange w:id="188" w:author="Stephen Michell" w:date="2024-06-01T16:49:00Z">
          <w:pPr>
            <w:pStyle w:val="TOC2"/>
            <w:tabs>
              <w:tab w:val="left" w:pos="660"/>
            </w:tabs>
          </w:pPr>
        </w:pPrChange>
      </w:pPr>
      <w:r w:rsidRPr="0058790D">
        <w:rPr>
          <w:rPrChange w:id="189" w:author="Stephen Michell" w:date="2024-06-01T16:49:00Z">
            <w:rPr>
              <w:rFonts w:asciiTheme="majorHAnsi" w:hAnsiTheme="majorHAnsi"/>
            </w:rPr>
          </w:rPrChange>
        </w:rPr>
        <w:lastRenderedPageBreak/>
        <w:t>6.4</w:t>
      </w:r>
      <w:r w:rsidRPr="0058790D">
        <w:rPr>
          <w:sz w:val="24"/>
          <w:lang w:val="en-CA"/>
          <w:rPrChange w:id="190" w:author="Stephen Michell" w:date="2024-06-01T16:49:00Z">
            <w:rPr>
              <w:rFonts w:asciiTheme="majorHAnsi" w:hAnsiTheme="majorHAnsi"/>
              <w:i w:val="0"/>
              <w:sz w:val="24"/>
              <w:lang w:val="en-CA"/>
            </w:rPr>
          </w:rPrChange>
        </w:rPr>
        <w:tab/>
      </w:r>
      <w:r w:rsidRPr="0058790D">
        <w:rPr>
          <w:rPrChange w:id="191" w:author="Stephen Michell" w:date="2024-06-01T16:49:00Z">
            <w:rPr>
              <w:rFonts w:asciiTheme="majorHAnsi" w:hAnsiTheme="majorHAnsi"/>
            </w:rPr>
          </w:rPrChange>
        </w:rPr>
        <w:t>Floating-point arithmetic [PLF]</w:t>
      </w:r>
      <w:r w:rsidRPr="0058790D">
        <w:rPr>
          <w:rPrChange w:id="192" w:author="Stephen Michell" w:date="2024-06-01T16:49:00Z">
            <w:rPr>
              <w:rFonts w:asciiTheme="majorHAnsi" w:hAnsiTheme="majorHAnsi"/>
            </w:rPr>
          </w:rPrChange>
        </w:rPr>
        <w:tab/>
      </w:r>
      <w:r w:rsidRPr="0058790D">
        <w:rPr>
          <w:rPrChange w:id="193" w:author="Stephen Michell" w:date="2024-06-01T16:49:00Z">
            <w:rPr>
              <w:rFonts w:asciiTheme="majorHAnsi" w:hAnsiTheme="majorHAnsi"/>
            </w:rPr>
          </w:rPrChange>
        </w:rPr>
        <w:fldChar w:fldCharType="begin"/>
      </w:r>
      <w:r w:rsidRPr="0058790D">
        <w:rPr>
          <w:rPrChange w:id="194" w:author="Stephen Michell" w:date="2024-06-01T16:49:00Z">
            <w:rPr>
              <w:rFonts w:asciiTheme="majorHAnsi" w:hAnsiTheme="majorHAnsi"/>
            </w:rPr>
          </w:rPrChange>
        </w:rPr>
        <w:instrText xml:space="preserve"> PAGEREF _Toc150194845 \h </w:instrText>
      </w:r>
      <w:r w:rsidRPr="0058790D">
        <w:rPr>
          <w:rPrChange w:id="195" w:author="Stephen Michell" w:date="2024-06-01T16:49:00Z">
            <w:rPr>
              <w:rFonts w:asciiTheme="majorHAnsi" w:hAnsiTheme="majorHAnsi"/>
            </w:rPr>
          </w:rPrChange>
        </w:rPr>
      </w:r>
      <w:r w:rsidRPr="0058790D">
        <w:rPr>
          <w:rPrChange w:id="196" w:author="Stephen Michell" w:date="2024-06-01T16:49:00Z">
            <w:rPr>
              <w:rFonts w:asciiTheme="majorHAnsi" w:hAnsiTheme="majorHAnsi"/>
            </w:rPr>
          </w:rPrChange>
        </w:rPr>
        <w:fldChar w:fldCharType="separate"/>
      </w:r>
      <w:r w:rsidR="00E40C78" w:rsidRPr="0058790D">
        <w:rPr>
          <w:b/>
          <w:lang w:val="en-US"/>
          <w:rPrChange w:id="197" w:author="Stephen Michell" w:date="2024-06-01T16:49:00Z">
            <w:rPr>
              <w:rFonts w:asciiTheme="majorHAnsi" w:hAnsiTheme="majorHAnsi"/>
              <w:b/>
              <w:lang w:val="en-US"/>
            </w:rPr>
          </w:rPrChange>
        </w:rPr>
        <w:t>Error! Bookmark not defined.</w:t>
      </w:r>
      <w:r w:rsidRPr="0058790D">
        <w:rPr>
          <w:rPrChange w:id="198" w:author="Stephen Michell" w:date="2024-06-01T16:49:00Z">
            <w:rPr>
              <w:rFonts w:asciiTheme="majorHAnsi" w:hAnsiTheme="majorHAnsi"/>
            </w:rPr>
          </w:rPrChange>
        </w:rPr>
        <w:fldChar w:fldCharType="end"/>
      </w:r>
    </w:p>
    <w:p w14:paraId="510EF7DC" w14:textId="77777777" w:rsidR="00604628" w:rsidRPr="0058790D" w:rsidRDefault="00604628">
      <w:pPr>
        <w:pStyle w:val="TOC2"/>
        <w:rPr>
          <w:sz w:val="24"/>
          <w:lang w:val="en-CA"/>
          <w:rPrChange w:id="199" w:author="Stephen Michell" w:date="2024-06-01T16:49:00Z">
            <w:rPr>
              <w:rFonts w:asciiTheme="majorHAnsi" w:hAnsiTheme="majorHAnsi"/>
              <w:i w:val="0"/>
              <w:sz w:val="24"/>
              <w:lang w:val="en-CA"/>
            </w:rPr>
          </w:rPrChange>
        </w:rPr>
        <w:pPrChange w:id="200" w:author="Stephen Michell" w:date="2024-06-01T16:49:00Z">
          <w:pPr>
            <w:pStyle w:val="TOC2"/>
            <w:tabs>
              <w:tab w:val="left" w:pos="660"/>
            </w:tabs>
          </w:pPr>
        </w:pPrChange>
      </w:pPr>
      <w:r w:rsidRPr="0058790D">
        <w:rPr>
          <w:rPrChange w:id="201" w:author="Stephen Michell" w:date="2024-06-01T16:49:00Z">
            <w:rPr>
              <w:rFonts w:asciiTheme="majorHAnsi" w:hAnsiTheme="majorHAnsi"/>
            </w:rPr>
          </w:rPrChange>
        </w:rPr>
        <w:t>6.5</w:t>
      </w:r>
      <w:r w:rsidRPr="0058790D">
        <w:rPr>
          <w:sz w:val="24"/>
          <w:lang w:val="en-CA"/>
          <w:rPrChange w:id="202" w:author="Stephen Michell" w:date="2024-06-01T16:49:00Z">
            <w:rPr>
              <w:rFonts w:asciiTheme="majorHAnsi" w:hAnsiTheme="majorHAnsi"/>
              <w:i w:val="0"/>
              <w:sz w:val="24"/>
              <w:lang w:val="en-CA"/>
            </w:rPr>
          </w:rPrChange>
        </w:rPr>
        <w:tab/>
      </w:r>
      <w:r w:rsidRPr="0058790D">
        <w:rPr>
          <w:rPrChange w:id="203" w:author="Stephen Michell" w:date="2024-06-01T16:49:00Z">
            <w:rPr>
              <w:rFonts w:asciiTheme="majorHAnsi" w:hAnsiTheme="majorHAnsi"/>
            </w:rPr>
          </w:rPrChange>
        </w:rPr>
        <w:t>Enumerator issues [CCB]</w:t>
      </w:r>
      <w:r w:rsidRPr="0058790D">
        <w:rPr>
          <w:rPrChange w:id="204" w:author="Stephen Michell" w:date="2024-06-01T16:49:00Z">
            <w:rPr>
              <w:rFonts w:asciiTheme="majorHAnsi" w:hAnsiTheme="majorHAnsi"/>
            </w:rPr>
          </w:rPrChange>
        </w:rPr>
        <w:tab/>
      </w:r>
      <w:r w:rsidRPr="0058790D">
        <w:rPr>
          <w:rPrChange w:id="205" w:author="Stephen Michell" w:date="2024-06-01T16:49:00Z">
            <w:rPr>
              <w:rFonts w:asciiTheme="majorHAnsi" w:hAnsiTheme="majorHAnsi"/>
            </w:rPr>
          </w:rPrChange>
        </w:rPr>
        <w:fldChar w:fldCharType="begin"/>
      </w:r>
      <w:r w:rsidRPr="0058790D">
        <w:rPr>
          <w:rPrChange w:id="206" w:author="Stephen Michell" w:date="2024-06-01T16:49:00Z">
            <w:rPr>
              <w:rFonts w:asciiTheme="majorHAnsi" w:hAnsiTheme="majorHAnsi"/>
            </w:rPr>
          </w:rPrChange>
        </w:rPr>
        <w:instrText xml:space="preserve"> PAGEREF _Toc150194846 \h </w:instrText>
      </w:r>
      <w:r w:rsidRPr="0058790D">
        <w:rPr>
          <w:rPrChange w:id="207" w:author="Stephen Michell" w:date="2024-06-01T16:49:00Z">
            <w:rPr>
              <w:rFonts w:asciiTheme="majorHAnsi" w:hAnsiTheme="majorHAnsi"/>
            </w:rPr>
          </w:rPrChange>
        </w:rPr>
      </w:r>
      <w:r w:rsidRPr="0058790D">
        <w:rPr>
          <w:rPrChange w:id="208" w:author="Stephen Michell" w:date="2024-06-01T16:49:00Z">
            <w:rPr>
              <w:rFonts w:asciiTheme="majorHAnsi" w:hAnsiTheme="majorHAnsi"/>
            </w:rPr>
          </w:rPrChange>
        </w:rPr>
        <w:fldChar w:fldCharType="separate"/>
      </w:r>
      <w:r w:rsidR="00E40C78" w:rsidRPr="0058790D">
        <w:rPr>
          <w:b/>
          <w:lang w:val="en-US"/>
          <w:rPrChange w:id="209" w:author="Stephen Michell" w:date="2024-06-01T16:49:00Z">
            <w:rPr>
              <w:rFonts w:asciiTheme="majorHAnsi" w:hAnsiTheme="majorHAnsi"/>
              <w:b/>
              <w:lang w:val="en-US"/>
            </w:rPr>
          </w:rPrChange>
        </w:rPr>
        <w:t>Error! Bookmark not defined.</w:t>
      </w:r>
      <w:r w:rsidRPr="0058790D">
        <w:rPr>
          <w:rPrChange w:id="210" w:author="Stephen Michell" w:date="2024-06-01T16:49:00Z">
            <w:rPr>
              <w:rFonts w:asciiTheme="majorHAnsi" w:hAnsiTheme="majorHAnsi"/>
            </w:rPr>
          </w:rPrChange>
        </w:rPr>
        <w:fldChar w:fldCharType="end"/>
      </w:r>
    </w:p>
    <w:p w14:paraId="46479C59" w14:textId="77777777" w:rsidR="00604628" w:rsidRPr="0058790D" w:rsidRDefault="00604628">
      <w:pPr>
        <w:pStyle w:val="TOC2"/>
        <w:rPr>
          <w:sz w:val="24"/>
          <w:lang w:val="en-CA"/>
          <w:rPrChange w:id="211" w:author="Stephen Michell" w:date="2024-06-01T16:49:00Z">
            <w:rPr>
              <w:rFonts w:asciiTheme="majorHAnsi" w:hAnsiTheme="majorHAnsi"/>
              <w:i w:val="0"/>
              <w:sz w:val="24"/>
              <w:lang w:val="en-CA"/>
            </w:rPr>
          </w:rPrChange>
        </w:rPr>
        <w:pPrChange w:id="212" w:author="Stephen Michell" w:date="2024-06-01T16:49:00Z">
          <w:pPr>
            <w:pStyle w:val="TOC2"/>
            <w:tabs>
              <w:tab w:val="left" w:pos="660"/>
            </w:tabs>
          </w:pPr>
        </w:pPrChange>
      </w:pPr>
      <w:r w:rsidRPr="0058790D">
        <w:rPr>
          <w:rPrChange w:id="213" w:author="Stephen Michell" w:date="2024-06-01T16:49:00Z">
            <w:rPr>
              <w:rFonts w:asciiTheme="majorHAnsi" w:hAnsiTheme="majorHAnsi"/>
            </w:rPr>
          </w:rPrChange>
        </w:rPr>
        <w:t>6.6</w:t>
      </w:r>
      <w:r w:rsidRPr="0058790D">
        <w:rPr>
          <w:sz w:val="24"/>
          <w:lang w:val="en-CA"/>
          <w:rPrChange w:id="214" w:author="Stephen Michell" w:date="2024-06-01T16:49:00Z">
            <w:rPr>
              <w:rFonts w:asciiTheme="majorHAnsi" w:hAnsiTheme="majorHAnsi"/>
              <w:i w:val="0"/>
              <w:sz w:val="24"/>
              <w:lang w:val="en-CA"/>
            </w:rPr>
          </w:rPrChange>
        </w:rPr>
        <w:tab/>
      </w:r>
      <w:r w:rsidRPr="0058790D">
        <w:rPr>
          <w:rPrChange w:id="215" w:author="Stephen Michell" w:date="2024-06-01T16:49:00Z">
            <w:rPr>
              <w:rFonts w:asciiTheme="majorHAnsi" w:hAnsiTheme="majorHAnsi"/>
            </w:rPr>
          </w:rPrChange>
        </w:rPr>
        <w:t>Conversion errors [FLC]</w:t>
      </w:r>
      <w:r w:rsidRPr="0058790D">
        <w:rPr>
          <w:rPrChange w:id="216" w:author="Stephen Michell" w:date="2024-06-01T16:49:00Z">
            <w:rPr>
              <w:rFonts w:asciiTheme="majorHAnsi" w:hAnsiTheme="majorHAnsi"/>
            </w:rPr>
          </w:rPrChange>
        </w:rPr>
        <w:tab/>
      </w:r>
      <w:r w:rsidRPr="0058790D">
        <w:rPr>
          <w:rPrChange w:id="217" w:author="Stephen Michell" w:date="2024-06-01T16:49:00Z">
            <w:rPr>
              <w:rFonts w:asciiTheme="majorHAnsi" w:hAnsiTheme="majorHAnsi"/>
            </w:rPr>
          </w:rPrChange>
        </w:rPr>
        <w:fldChar w:fldCharType="begin"/>
      </w:r>
      <w:r w:rsidRPr="0058790D">
        <w:rPr>
          <w:rPrChange w:id="218" w:author="Stephen Michell" w:date="2024-06-01T16:49:00Z">
            <w:rPr>
              <w:rFonts w:asciiTheme="majorHAnsi" w:hAnsiTheme="majorHAnsi"/>
            </w:rPr>
          </w:rPrChange>
        </w:rPr>
        <w:instrText xml:space="preserve"> PAGEREF _Toc150194847 \h </w:instrText>
      </w:r>
      <w:r w:rsidRPr="0058790D">
        <w:rPr>
          <w:rPrChange w:id="219" w:author="Stephen Michell" w:date="2024-06-01T16:49:00Z">
            <w:rPr>
              <w:rFonts w:asciiTheme="majorHAnsi" w:hAnsiTheme="majorHAnsi"/>
            </w:rPr>
          </w:rPrChange>
        </w:rPr>
      </w:r>
      <w:r w:rsidRPr="0058790D">
        <w:rPr>
          <w:rPrChange w:id="220" w:author="Stephen Michell" w:date="2024-06-01T16:49:00Z">
            <w:rPr>
              <w:rFonts w:asciiTheme="majorHAnsi" w:hAnsiTheme="majorHAnsi"/>
            </w:rPr>
          </w:rPrChange>
        </w:rPr>
        <w:fldChar w:fldCharType="separate"/>
      </w:r>
      <w:r w:rsidR="00E40C78" w:rsidRPr="0058790D">
        <w:rPr>
          <w:b/>
          <w:lang w:val="en-US"/>
          <w:rPrChange w:id="221" w:author="Stephen Michell" w:date="2024-06-01T16:49:00Z">
            <w:rPr>
              <w:rFonts w:asciiTheme="majorHAnsi" w:hAnsiTheme="majorHAnsi"/>
              <w:b/>
              <w:lang w:val="en-US"/>
            </w:rPr>
          </w:rPrChange>
        </w:rPr>
        <w:t>Error! Bookmark not defined.</w:t>
      </w:r>
      <w:r w:rsidRPr="0058790D">
        <w:rPr>
          <w:rPrChange w:id="222" w:author="Stephen Michell" w:date="2024-06-01T16:49:00Z">
            <w:rPr>
              <w:rFonts w:asciiTheme="majorHAnsi" w:hAnsiTheme="majorHAnsi"/>
            </w:rPr>
          </w:rPrChange>
        </w:rPr>
        <w:fldChar w:fldCharType="end"/>
      </w:r>
    </w:p>
    <w:p w14:paraId="4445CB9D" w14:textId="77777777" w:rsidR="00604628" w:rsidRPr="0058790D" w:rsidRDefault="00604628">
      <w:pPr>
        <w:pStyle w:val="TOC2"/>
        <w:rPr>
          <w:sz w:val="24"/>
          <w:lang w:val="en-CA"/>
          <w:rPrChange w:id="223" w:author="Stephen Michell" w:date="2024-06-01T16:49:00Z">
            <w:rPr>
              <w:rFonts w:asciiTheme="majorHAnsi" w:hAnsiTheme="majorHAnsi"/>
              <w:i w:val="0"/>
              <w:sz w:val="24"/>
              <w:lang w:val="en-CA"/>
            </w:rPr>
          </w:rPrChange>
        </w:rPr>
        <w:pPrChange w:id="224" w:author="Stephen Michell" w:date="2024-06-01T16:49:00Z">
          <w:pPr>
            <w:pStyle w:val="TOC2"/>
            <w:tabs>
              <w:tab w:val="left" w:pos="660"/>
            </w:tabs>
          </w:pPr>
        </w:pPrChange>
      </w:pPr>
      <w:r w:rsidRPr="0058790D">
        <w:rPr>
          <w:rPrChange w:id="225" w:author="Stephen Michell" w:date="2024-06-01T16:49:00Z">
            <w:rPr>
              <w:rFonts w:asciiTheme="majorHAnsi" w:hAnsiTheme="majorHAnsi"/>
            </w:rPr>
          </w:rPrChange>
        </w:rPr>
        <w:t>6.7</w:t>
      </w:r>
      <w:r w:rsidRPr="0058790D">
        <w:rPr>
          <w:sz w:val="24"/>
          <w:lang w:val="en-CA"/>
          <w:rPrChange w:id="226" w:author="Stephen Michell" w:date="2024-06-01T16:49:00Z">
            <w:rPr>
              <w:rFonts w:asciiTheme="majorHAnsi" w:hAnsiTheme="majorHAnsi"/>
              <w:i w:val="0"/>
              <w:sz w:val="24"/>
              <w:lang w:val="en-CA"/>
            </w:rPr>
          </w:rPrChange>
        </w:rPr>
        <w:tab/>
      </w:r>
      <w:r w:rsidRPr="0058790D">
        <w:rPr>
          <w:rPrChange w:id="227" w:author="Stephen Michell" w:date="2024-06-01T16:49:00Z">
            <w:rPr>
              <w:rFonts w:asciiTheme="majorHAnsi" w:hAnsiTheme="majorHAnsi"/>
            </w:rPr>
          </w:rPrChange>
        </w:rPr>
        <w:t>String termination [CJM]</w:t>
      </w:r>
      <w:r w:rsidRPr="0058790D">
        <w:rPr>
          <w:rPrChange w:id="228" w:author="Stephen Michell" w:date="2024-06-01T16:49:00Z">
            <w:rPr>
              <w:rFonts w:asciiTheme="majorHAnsi" w:hAnsiTheme="majorHAnsi"/>
            </w:rPr>
          </w:rPrChange>
        </w:rPr>
        <w:tab/>
      </w:r>
      <w:r w:rsidRPr="0058790D">
        <w:rPr>
          <w:rPrChange w:id="229" w:author="Stephen Michell" w:date="2024-06-01T16:49:00Z">
            <w:rPr>
              <w:rFonts w:asciiTheme="majorHAnsi" w:hAnsiTheme="majorHAnsi"/>
            </w:rPr>
          </w:rPrChange>
        </w:rPr>
        <w:fldChar w:fldCharType="begin"/>
      </w:r>
      <w:r w:rsidRPr="0058790D">
        <w:rPr>
          <w:rPrChange w:id="230" w:author="Stephen Michell" w:date="2024-06-01T16:49:00Z">
            <w:rPr>
              <w:rFonts w:asciiTheme="majorHAnsi" w:hAnsiTheme="majorHAnsi"/>
            </w:rPr>
          </w:rPrChange>
        </w:rPr>
        <w:instrText xml:space="preserve"> PAGEREF _Toc150194848 \h </w:instrText>
      </w:r>
      <w:r w:rsidRPr="0058790D">
        <w:rPr>
          <w:rPrChange w:id="231" w:author="Stephen Michell" w:date="2024-06-01T16:49:00Z">
            <w:rPr>
              <w:rFonts w:asciiTheme="majorHAnsi" w:hAnsiTheme="majorHAnsi"/>
            </w:rPr>
          </w:rPrChange>
        </w:rPr>
      </w:r>
      <w:r w:rsidRPr="0058790D">
        <w:rPr>
          <w:rPrChange w:id="232" w:author="Stephen Michell" w:date="2024-06-01T16:49:00Z">
            <w:rPr>
              <w:rFonts w:asciiTheme="majorHAnsi" w:hAnsiTheme="majorHAnsi"/>
            </w:rPr>
          </w:rPrChange>
        </w:rPr>
        <w:fldChar w:fldCharType="separate"/>
      </w:r>
      <w:r w:rsidR="00E40C78" w:rsidRPr="0058790D">
        <w:rPr>
          <w:b/>
          <w:lang w:val="en-US"/>
          <w:rPrChange w:id="233" w:author="Stephen Michell" w:date="2024-06-01T16:49:00Z">
            <w:rPr>
              <w:rFonts w:asciiTheme="majorHAnsi" w:hAnsiTheme="majorHAnsi"/>
              <w:b/>
              <w:lang w:val="en-US"/>
            </w:rPr>
          </w:rPrChange>
        </w:rPr>
        <w:t>Error! Bookmark not defined.</w:t>
      </w:r>
      <w:r w:rsidRPr="0058790D">
        <w:rPr>
          <w:rPrChange w:id="234" w:author="Stephen Michell" w:date="2024-06-01T16:49:00Z">
            <w:rPr>
              <w:rFonts w:asciiTheme="majorHAnsi" w:hAnsiTheme="majorHAnsi"/>
            </w:rPr>
          </w:rPrChange>
        </w:rPr>
        <w:fldChar w:fldCharType="end"/>
      </w:r>
    </w:p>
    <w:p w14:paraId="44A1123D" w14:textId="77777777" w:rsidR="00604628" w:rsidRPr="0058790D" w:rsidRDefault="00604628">
      <w:pPr>
        <w:pStyle w:val="TOC2"/>
        <w:rPr>
          <w:sz w:val="24"/>
          <w:lang w:val="en-CA"/>
          <w:rPrChange w:id="235" w:author="Stephen Michell" w:date="2024-06-01T16:49:00Z">
            <w:rPr>
              <w:rFonts w:asciiTheme="majorHAnsi" w:hAnsiTheme="majorHAnsi"/>
              <w:i w:val="0"/>
              <w:sz w:val="24"/>
              <w:lang w:val="en-CA"/>
            </w:rPr>
          </w:rPrChange>
        </w:rPr>
        <w:pPrChange w:id="236" w:author="Stephen Michell" w:date="2024-06-01T16:49:00Z">
          <w:pPr>
            <w:pStyle w:val="TOC2"/>
            <w:tabs>
              <w:tab w:val="left" w:pos="660"/>
            </w:tabs>
          </w:pPr>
        </w:pPrChange>
      </w:pPr>
      <w:r w:rsidRPr="0058790D">
        <w:rPr>
          <w:rPrChange w:id="237" w:author="Stephen Michell" w:date="2024-06-01T16:49:00Z">
            <w:rPr>
              <w:rFonts w:asciiTheme="majorHAnsi" w:hAnsiTheme="majorHAnsi"/>
            </w:rPr>
          </w:rPrChange>
        </w:rPr>
        <w:t>6.8</w:t>
      </w:r>
      <w:r w:rsidRPr="0058790D">
        <w:rPr>
          <w:sz w:val="24"/>
          <w:lang w:val="en-CA"/>
          <w:rPrChange w:id="238" w:author="Stephen Michell" w:date="2024-06-01T16:49:00Z">
            <w:rPr>
              <w:rFonts w:asciiTheme="majorHAnsi" w:hAnsiTheme="majorHAnsi"/>
              <w:i w:val="0"/>
              <w:sz w:val="24"/>
              <w:lang w:val="en-CA"/>
            </w:rPr>
          </w:rPrChange>
        </w:rPr>
        <w:tab/>
      </w:r>
      <w:r w:rsidRPr="0058790D">
        <w:rPr>
          <w:rPrChange w:id="239" w:author="Stephen Michell" w:date="2024-06-01T16:49:00Z">
            <w:rPr>
              <w:rFonts w:asciiTheme="majorHAnsi" w:hAnsiTheme="majorHAnsi"/>
            </w:rPr>
          </w:rPrChange>
        </w:rPr>
        <w:t>Buffer boundary violation (buffer overflow) [HCB]</w:t>
      </w:r>
      <w:r w:rsidRPr="0058790D">
        <w:rPr>
          <w:rPrChange w:id="240" w:author="Stephen Michell" w:date="2024-06-01T16:49:00Z">
            <w:rPr>
              <w:rFonts w:asciiTheme="majorHAnsi" w:hAnsiTheme="majorHAnsi"/>
            </w:rPr>
          </w:rPrChange>
        </w:rPr>
        <w:tab/>
      </w:r>
      <w:r w:rsidRPr="0058790D">
        <w:rPr>
          <w:rPrChange w:id="241" w:author="Stephen Michell" w:date="2024-06-01T16:49:00Z">
            <w:rPr>
              <w:rFonts w:asciiTheme="majorHAnsi" w:hAnsiTheme="majorHAnsi"/>
            </w:rPr>
          </w:rPrChange>
        </w:rPr>
        <w:fldChar w:fldCharType="begin"/>
      </w:r>
      <w:r w:rsidRPr="0058790D">
        <w:rPr>
          <w:rPrChange w:id="242" w:author="Stephen Michell" w:date="2024-06-01T16:49:00Z">
            <w:rPr>
              <w:rFonts w:asciiTheme="majorHAnsi" w:hAnsiTheme="majorHAnsi"/>
            </w:rPr>
          </w:rPrChange>
        </w:rPr>
        <w:instrText xml:space="preserve"> PAGEREF _Toc150194849 \h </w:instrText>
      </w:r>
      <w:r w:rsidRPr="0058790D">
        <w:rPr>
          <w:rPrChange w:id="243" w:author="Stephen Michell" w:date="2024-06-01T16:49:00Z">
            <w:rPr>
              <w:rFonts w:asciiTheme="majorHAnsi" w:hAnsiTheme="majorHAnsi"/>
            </w:rPr>
          </w:rPrChange>
        </w:rPr>
      </w:r>
      <w:r w:rsidRPr="0058790D">
        <w:rPr>
          <w:rPrChange w:id="244" w:author="Stephen Michell" w:date="2024-06-01T16:49:00Z">
            <w:rPr>
              <w:rFonts w:asciiTheme="majorHAnsi" w:hAnsiTheme="majorHAnsi"/>
            </w:rPr>
          </w:rPrChange>
        </w:rPr>
        <w:fldChar w:fldCharType="separate"/>
      </w:r>
      <w:r w:rsidR="00E40C78" w:rsidRPr="0058790D">
        <w:rPr>
          <w:b/>
          <w:lang w:val="en-US"/>
          <w:rPrChange w:id="245" w:author="Stephen Michell" w:date="2024-06-01T16:49:00Z">
            <w:rPr>
              <w:rFonts w:asciiTheme="majorHAnsi" w:hAnsiTheme="majorHAnsi"/>
              <w:b/>
              <w:lang w:val="en-US"/>
            </w:rPr>
          </w:rPrChange>
        </w:rPr>
        <w:t>Error! Bookmark not defined.</w:t>
      </w:r>
      <w:r w:rsidRPr="0058790D">
        <w:rPr>
          <w:rPrChange w:id="246" w:author="Stephen Michell" w:date="2024-06-01T16:49:00Z">
            <w:rPr>
              <w:rFonts w:asciiTheme="majorHAnsi" w:hAnsiTheme="majorHAnsi"/>
            </w:rPr>
          </w:rPrChange>
        </w:rPr>
        <w:fldChar w:fldCharType="end"/>
      </w:r>
    </w:p>
    <w:p w14:paraId="72457D95" w14:textId="77777777" w:rsidR="00604628" w:rsidRPr="0058790D" w:rsidRDefault="00604628">
      <w:pPr>
        <w:pStyle w:val="TOC2"/>
        <w:rPr>
          <w:sz w:val="24"/>
          <w:lang w:val="en-CA"/>
          <w:rPrChange w:id="247" w:author="Stephen Michell" w:date="2024-06-01T16:49:00Z">
            <w:rPr>
              <w:rFonts w:asciiTheme="majorHAnsi" w:hAnsiTheme="majorHAnsi"/>
              <w:i w:val="0"/>
              <w:sz w:val="24"/>
              <w:lang w:val="en-CA"/>
            </w:rPr>
          </w:rPrChange>
        </w:rPr>
        <w:pPrChange w:id="248" w:author="Stephen Michell" w:date="2024-06-01T16:49:00Z">
          <w:pPr>
            <w:pStyle w:val="TOC2"/>
            <w:tabs>
              <w:tab w:val="left" w:pos="660"/>
            </w:tabs>
          </w:pPr>
        </w:pPrChange>
      </w:pPr>
      <w:r w:rsidRPr="0058790D">
        <w:rPr>
          <w:rPrChange w:id="249" w:author="Stephen Michell" w:date="2024-06-01T16:49:00Z">
            <w:rPr>
              <w:rFonts w:asciiTheme="majorHAnsi" w:hAnsiTheme="majorHAnsi"/>
            </w:rPr>
          </w:rPrChange>
        </w:rPr>
        <w:t>6.9</w:t>
      </w:r>
      <w:r w:rsidRPr="0058790D">
        <w:rPr>
          <w:sz w:val="24"/>
          <w:lang w:val="en-CA"/>
          <w:rPrChange w:id="250" w:author="Stephen Michell" w:date="2024-06-01T16:49:00Z">
            <w:rPr>
              <w:rFonts w:asciiTheme="majorHAnsi" w:hAnsiTheme="majorHAnsi"/>
              <w:i w:val="0"/>
              <w:sz w:val="24"/>
              <w:lang w:val="en-CA"/>
            </w:rPr>
          </w:rPrChange>
        </w:rPr>
        <w:tab/>
      </w:r>
      <w:r w:rsidRPr="0058790D">
        <w:rPr>
          <w:rPrChange w:id="251" w:author="Stephen Michell" w:date="2024-06-01T16:49:00Z">
            <w:rPr>
              <w:rFonts w:asciiTheme="majorHAnsi" w:hAnsiTheme="majorHAnsi"/>
            </w:rPr>
          </w:rPrChange>
        </w:rPr>
        <w:t>Unchecked array indexing [XYZ]</w:t>
      </w:r>
      <w:r w:rsidRPr="0058790D">
        <w:rPr>
          <w:rPrChange w:id="252" w:author="Stephen Michell" w:date="2024-06-01T16:49:00Z">
            <w:rPr>
              <w:rFonts w:asciiTheme="majorHAnsi" w:hAnsiTheme="majorHAnsi"/>
            </w:rPr>
          </w:rPrChange>
        </w:rPr>
        <w:tab/>
      </w:r>
      <w:r w:rsidRPr="0058790D">
        <w:rPr>
          <w:rPrChange w:id="253" w:author="Stephen Michell" w:date="2024-06-01T16:49:00Z">
            <w:rPr>
              <w:rFonts w:asciiTheme="majorHAnsi" w:hAnsiTheme="majorHAnsi"/>
            </w:rPr>
          </w:rPrChange>
        </w:rPr>
        <w:fldChar w:fldCharType="begin"/>
      </w:r>
      <w:r w:rsidRPr="0058790D">
        <w:rPr>
          <w:rPrChange w:id="254" w:author="Stephen Michell" w:date="2024-06-01T16:49:00Z">
            <w:rPr>
              <w:rFonts w:asciiTheme="majorHAnsi" w:hAnsiTheme="majorHAnsi"/>
            </w:rPr>
          </w:rPrChange>
        </w:rPr>
        <w:instrText xml:space="preserve"> PAGEREF _Toc150194850 \h </w:instrText>
      </w:r>
      <w:r w:rsidRPr="0058790D">
        <w:rPr>
          <w:rPrChange w:id="255" w:author="Stephen Michell" w:date="2024-06-01T16:49:00Z">
            <w:rPr>
              <w:rFonts w:asciiTheme="majorHAnsi" w:hAnsiTheme="majorHAnsi"/>
            </w:rPr>
          </w:rPrChange>
        </w:rPr>
      </w:r>
      <w:r w:rsidRPr="0058790D">
        <w:rPr>
          <w:rPrChange w:id="256" w:author="Stephen Michell" w:date="2024-06-01T16:49:00Z">
            <w:rPr>
              <w:rFonts w:asciiTheme="majorHAnsi" w:hAnsiTheme="majorHAnsi"/>
            </w:rPr>
          </w:rPrChange>
        </w:rPr>
        <w:fldChar w:fldCharType="separate"/>
      </w:r>
      <w:r w:rsidR="00E40C78" w:rsidRPr="0058790D">
        <w:rPr>
          <w:b/>
          <w:lang w:val="en-US"/>
          <w:rPrChange w:id="257" w:author="Stephen Michell" w:date="2024-06-01T16:49:00Z">
            <w:rPr>
              <w:rFonts w:asciiTheme="majorHAnsi" w:hAnsiTheme="majorHAnsi"/>
              <w:b/>
              <w:lang w:val="en-US"/>
            </w:rPr>
          </w:rPrChange>
        </w:rPr>
        <w:t>Error! Bookmark not defined.</w:t>
      </w:r>
      <w:r w:rsidRPr="0058790D">
        <w:rPr>
          <w:rPrChange w:id="258" w:author="Stephen Michell" w:date="2024-06-01T16:49:00Z">
            <w:rPr>
              <w:rFonts w:asciiTheme="majorHAnsi" w:hAnsiTheme="majorHAnsi"/>
            </w:rPr>
          </w:rPrChange>
        </w:rPr>
        <w:fldChar w:fldCharType="end"/>
      </w:r>
    </w:p>
    <w:p w14:paraId="6EEFABA5" w14:textId="77777777" w:rsidR="00604628" w:rsidRPr="0058790D" w:rsidRDefault="00604628">
      <w:pPr>
        <w:pStyle w:val="TOC2"/>
        <w:rPr>
          <w:sz w:val="24"/>
          <w:lang w:val="en-CA"/>
          <w:rPrChange w:id="259" w:author="Stephen Michell" w:date="2024-06-01T16:49:00Z">
            <w:rPr>
              <w:rFonts w:asciiTheme="majorHAnsi" w:hAnsiTheme="majorHAnsi"/>
              <w:i w:val="0"/>
              <w:sz w:val="24"/>
              <w:lang w:val="en-CA"/>
            </w:rPr>
          </w:rPrChange>
        </w:rPr>
        <w:pPrChange w:id="260" w:author="Stephen Michell" w:date="2024-06-01T16:49:00Z">
          <w:pPr>
            <w:pStyle w:val="TOC2"/>
            <w:tabs>
              <w:tab w:val="left" w:pos="660"/>
            </w:tabs>
          </w:pPr>
        </w:pPrChange>
      </w:pPr>
      <w:r w:rsidRPr="0058790D">
        <w:rPr>
          <w:rPrChange w:id="261" w:author="Stephen Michell" w:date="2024-06-01T16:49:00Z">
            <w:rPr>
              <w:rFonts w:asciiTheme="majorHAnsi" w:hAnsiTheme="majorHAnsi"/>
            </w:rPr>
          </w:rPrChange>
        </w:rPr>
        <w:t>6.10</w:t>
      </w:r>
      <w:r w:rsidRPr="0058790D">
        <w:rPr>
          <w:sz w:val="24"/>
          <w:lang w:val="en-CA"/>
          <w:rPrChange w:id="262" w:author="Stephen Michell" w:date="2024-06-01T16:49:00Z">
            <w:rPr>
              <w:rFonts w:asciiTheme="majorHAnsi" w:hAnsiTheme="majorHAnsi"/>
              <w:i w:val="0"/>
              <w:sz w:val="24"/>
              <w:lang w:val="en-CA"/>
            </w:rPr>
          </w:rPrChange>
        </w:rPr>
        <w:tab/>
      </w:r>
      <w:r w:rsidRPr="0058790D">
        <w:rPr>
          <w:rPrChange w:id="263" w:author="Stephen Michell" w:date="2024-06-01T16:49:00Z">
            <w:rPr>
              <w:rFonts w:asciiTheme="majorHAnsi" w:hAnsiTheme="majorHAnsi"/>
            </w:rPr>
          </w:rPrChange>
        </w:rPr>
        <w:t>Unchecked array copying [XYW]</w:t>
      </w:r>
      <w:r w:rsidRPr="0058790D">
        <w:rPr>
          <w:rPrChange w:id="264" w:author="Stephen Michell" w:date="2024-06-01T16:49:00Z">
            <w:rPr>
              <w:rFonts w:asciiTheme="majorHAnsi" w:hAnsiTheme="majorHAnsi"/>
            </w:rPr>
          </w:rPrChange>
        </w:rPr>
        <w:tab/>
      </w:r>
      <w:r w:rsidRPr="0058790D">
        <w:rPr>
          <w:rPrChange w:id="265" w:author="Stephen Michell" w:date="2024-06-01T16:49:00Z">
            <w:rPr>
              <w:rFonts w:asciiTheme="majorHAnsi" w:hAnsiTheme="majorHAnsi"/>
            </w:rPr>
          </w:rPrChange>
        </w:rPr>
        <w:fldChar w:fldCharType="begin"/>
      </w:r>
      <w:r w:rsidRPr="0058790D">
        <w:rPr>
          <w:rPrChange w:id="266" w:author="Stephen Michell" w:date="2024-06-01T16:49:00Z">
            <w:rPr>
              <w:rFonts w:asciiTheme="majorHAnsi" w:hAnsiTheme="majorHAnsi"/>
            </w:rPr>
          </w:rPrChange>
        </w:rPr>
        <w:instrText xml:space="preserve"> PAGEREF _Toc150194851 \h </w:instrText>
      </w:r>
      <w:r w:rsidRPr="0058790D">
        <w:rPr>
          <w:rPrChange w:id="267" w:author="Stephen Michell" w:date="2024-06-01T16:49:00Z">
            <w:rPr>
              <w:rFonts w:asciiTheme="majorHAnsi" w:hAnsiTheme="majorHAnsi"/>
            </w:rPr>
          </w:rPrChange>
        </w:rPr>
      </w:r>
      <w:r w:rsidRPr="0058790D">
        <w:rPr>
          <w:rPrChange w:id="268" w:author="Stephen Michell" w:date="2024-06-01T16:49:00Z">
            <w:rPr>
              <w:rFonts w:asciiTheme="majorHAnsi" w:hAnsiTheme="majorHAnsi"/>
            </w:rPr>
          </w:rPrChange>
        </w:rPr>
        <w:fldChar w:fldCharType="separate"/>
      </w:r>
      <w:r w:rsidR="00E40C78" w:rsidRPr="0058790D">
        <w:rPr>
          <w:b/>
          <w:lang w:val="en-US"/>
          <w:rPrChange w:id="269" w:author="Stephen Michell" w:date="2024-06-01T16:49:00Z">
            <w:rPr>
              <w:rFonts w:asciiTheme="majorHAnsi" w:hAnsiTheme="majorHAnsi"/>
              <w:b/>
              <w:lang w:val="en-US"/>
            </w:rPr>
          </w:rPrChange>
        </w:rPr>
        <w:t>Error! Bookmark not defined.</w:t>
      </w:r>
      <w:r w:rsidRPr="0058790D">
        <w:rPr>
          <w:rPrChange w:id="270" w:author="Stephen Michell" w:date="2024-06-01T16:49:00Z">
            <w:rPr>
              <w:rFonts w:asciiTheme="majorHAnsi" w:hAnsiTheme="majorHAnsi"/>
            </w:rPr>
          </w:rPrChange>
        </w:rPr>
        <w:fldChar w:fldCharType="end"/>
      </w:r>
    </w:p>
    <w:p w14:paraId="7B98D625" w14:textId="77777777" w:rsidR="00604628" w:rsidRPr="0058790D" w:rsidRDefault="00604628">
      <w:pPr>
        <w:pStyle w:val="TOC2"/>
        <w:rPr>
          <w:sz w:val="24"/>
          <w:lang w:val="en-CA"/>
          <w:rPrChange w:id="271" w:author="Stephen Michell" w:date="2024-06-01T16:49:00Z">
            <w:rPr>
              <w:rFonts w:asciiTheme="majorHAnsi" w:hAnsiTheme="majorHAnsi"/>
              <w:i w:val="0"/>
              <w:sz w:val="24"/>
              <w:lang w:val="en-CA"/>
            </w:rPr>
          </w:rPrChange>
        </w:rPr>
        <w:pPrChange w:id="272" w:author="Stephen Michell" w:date="2024-06-01T16:49:00Z">
          <w:pPr>
            <w:pStyle w:val="TOC2"/>
            <w:tabs>
              <w:tab w:val="left" w:pos="660"/>
            </w:tabs>
          </w:pPr>
        </w:pPrChange>
      </w:pPr>
      <w:r w:rsidRPr="0058790D">
        <w:rPr>
          <w:rPrChange w:id="273" w:author="Stephen Michell" w:date="2024-06-01T16:49:00Z">
            <w:rPr>
              <w:rFonts w:asciiTheme="majorHAnsi" w:hAnsiTheme="majorHAnsi"/>
            </w:rPr>
          </w:rPrChange>
        </w:rPr>
        <w:t>6.11</w:t>
      </w:r>
      <w:r w:rsidRPr="0058790D">
        <w:rPr>
          <w:sz w:val="24"/>
          <w:lang w:val="en-CA"/>
          <w:rPrChange w:id="274" w:author="Stephen Michell" w:date="2024-06-01T16:49:00Z">
            <w:rPr>
              <w:rFonts w:asciiTheme="majorHAnsi" w:hAnsiTheme="majorHAnsi"/>
              <w:i w:val="0"/>
              <w:sz w:val="24"/>
              <w:lang w:val="en-CA"/>
            </w:rPr>
          </w:rPrChange>
        </w:rPr>
        <w:tab/>
      </w:r>
      <w:r w:rsidRPr="0058790D">
        <w:rPr>
          <w:rPrChange w:id="275" w:author="Stephen Michell" w:date="2024-06-01T16:49:00Z">
            <w:rPr>
              <w:rFonts w:asciiTheme="majorHAnsi" w:hAnsiTheme="majorHAnsi"/>
            </w:rPr>
          </w:rPrChange>
        </w:rPr>
        <w:t>Pointer type conversions [HFC]</w:t>
      </w:r>
      <w:r w:rsidRPr="0058790D">
        <w:rPr>
          <w:rPrChange w:id="276" w:author="Stephen Michell" w:date="2024-06-01T16:49:00Z">
            <w:rPr>
              <w:rFonts w:asciiTheme="majorHAnsi" w:hAnsiTheme="majorHAnsi"/>
            </w:rPr>
          </w:rPrChange>
        </w:rPr>
        <w:tab/>
      </w:r>
      <w:r w:rsidRPr="0058790D">
        <w:rPr>
          <w:rPrChange w:id="277" w:author="Stephen Michell" w:date="2024-06-01T16:49:00Z">
            <w:rPr>
              <w:rFonts w:asciiTheme="majorHAnsi" w:hAnsiTheme="majorHAnsi"/>
            </w:rPr>
          </w:rPrChange>
        </w:rPr>
        <w:fldChar w:fldCharType="begin"/>
      </w:r>
      <w:r w:rsidRPr="0058790D">
        <w:rPr>
          <w:rPrChange w:id="278" w:author="Stephen Michell" w:date="2024-06-01T16:49:00Z">
            <w:rPr>
              <w:rFonts w:asciiTheme="majorHAnsi" w:hAnsiTheme="majorHAnsi"/>
            </w:rPr>
          </w:rPrChange>
        </w:rPr>
        <w:instrText xml:space="preserve"> PAGEREF _Toc150194852 \h </w:instrText>
      </w:r>
      <w:r w:rsidRPr="0058790D">
        <w:rPr>
          <w:rPrChange w:id="279" w:author="Stephen Michell" w:date="2024-06-01T16:49:00Z">
            <w:rPr>
              <w:rFonts w:asciiTheme="majorHAnsi" w:hAnsiTheme="majorHAnsi"/>
            </w:rPr>
          </w:rPrChange>
        </w:rPr>
      </w:r>
      <w:r w:rsidRPr="0058790D">
        <w:rPr>
          <w:rPrChange w:id="280" w:author="Stephen Michell" w:date="2024-06-01T16:49:00Z">
            <w:rPr>
              <w:rFonts w:asciiTheme="majorHAnsi" w:hAnsiTheme="majorHAnsi"/>
            </w:rPr>
          </w:rPrChange>
        </w:rPr>
        <w:fldChar w:fldCharType="separate"/>
      </w:r>
      <w:r w:rsidR="00E40C78" w:rsidRPr="0058790D">
        <w:rPr>
          <w:b/>
          <w:lang w:val="en-US"/>
          <w:rPrChange w:id="281" w:author="Stephen Michell" w:date="2024-06-01T16:49:00Z">
            <w:rPr>
              <w:rFonts w:asciiTheme="majorHAnsi" w:hAnsiTheme="majorHAnsi"/>
              <w:b/>
              <w:lang w:val="en-US"/>
            </w:rPr>
          </w:rPrChange>
        </w:rPr>
        <w:t>Error! Bookmark not defined.</w:t>
      </w:r>
      <w:r w:rsidRPr="0058790D">
        <w:rPr>
          <w:rPrChange w:id="282" w:author="Stephen Michell" w:date="2024-06-01T16:49:00Z">
            <w:rPr>
              <w:rFonts w:asciiTheme="majorHAnsi" w:hAnsiTheme="majorHAnsi"/>
            </w:rPr>
          </w:rPrChange>
        </w:rPr>
        <w:fldChar w:fldCharType="end"/>
      </w:r>
    </w:p>
    <w:p w14:paraId="315C375D" w14:textId="77777777" w:rsidR="00604628" w:rsidRPr="0058790D" w:rsidRDefault="00604628">
      <w:pPr>
        <w:pStyle w:val="TOC2"/>
        <w:rPr>
          <w:sz w:val="24"/>
          <w:lang w:val="en-CA"/>
          <w:rPrChange w:id="283" w:author="Stephen Michell" w:date="2024-06-01T16:49:00Z">
            <w:rPr>
              <w:rFonts w:asciiTheme="majorHAnsi" w:hAnsiTheme="majorHAnsi"/>
              <w:i w:val="0"/>
              <w:sz w:val="24"/>
              <w:lang w:val="en-CA"/>
            </w:rPr>
          </w:rPrChange>
        </w:rPr>
        <w:pPrChange w:id="284" w:author="Stephen Michell" w:date="2024-06-01T16:49:00Z">
          <w:pPr>
            <w:pStyle w:val="TOC2"/>
            <w:tabs>
              <w:tab w:val="left" w:pos="660"/>
            </w:tabs>
          </w:pPr>
        </w:pPrChange>
      </w:pPr>
      <w:r w:rsidRPr="0058790D">
        <w:rPr>
          <w:rPrChange w:id="285" w:author="Stephen Michell" w:date="2024-06-01T16:49:00Z">
            <w:rPr>
              <w:rFonts w:asciiTheme="majorHAnsi" w:hAnsiTheme="majorHAnsi"/>
            </w:rPr>
          </w:rPrChange>
        </w:rPr>
        <w:t>6.12</w:t>
      </w:r>
      <w:r w:rsidRPr="0058790D">
        <w:rPr>
          <w:sz w:val="24"/>
          <w:lang w:val="en-CA"/>
          <w:rPrChange w:id="286" w:author="Stephen Michell" w:date="2024-06-01T16:49:00Z">
            <w:rPr>
              <w:rFonts w:asciiTheme="majorHAnsi" w:hAnsiTheme="majorHAnsi"/>
              <w:i w:val="0"/>
              <w:sz w:val="24"/>
              <w:lang w:val="en-CA"/>
            </w:rPr>
          </w:rPrChange>
        </w:rPr>
        <w:tab/>
      </w:r>
      <w:r w:rsidRPr="0058790D">
        <w:rPr>
          <w:rPrChange w:id="287" w:author="Stephen Michell" w:date="2024-06-01T16:49:00Z">
            <w:rPr>
              <w:rFonts w:asciiTheme="majorHAnsi" w:hAnsiTheme="majorHAnsi"/>
            </w:rPr>
          </w:rPrChange>
        </w:rPr>
        <w:t>Pointer arithmetic [RVG]</w:t>
      </w:r>
      <w:r w:rsidRPr="0058790D">
        <w:rPr>
          <w:rPrChange w:id="288" w:author="Stephen Michell" w:date="2024-06-01T16:49:00Z">
            <w:rPr>
              <w:rFonts w:asciiTheme="majorHAnsi" w:hAnsiTheme="majorHAnsi"/>
            </w:rPr>
          </w:rPrChange>
        </w:rPr>
        <w:tab/>
      </w:r>
      <w:r w:rsidRPr="0058790D">
        <w:rPr>
          <w:rPrChange w:id="289" w:author="Stephen Michell" w:date="2024-06-01T16:49:00Z">
            <w:rPr>
              <w:rFonts w:asciiTheme="majorHAnsi" w:hAnsiTheme="majorHAnsi"/>
            </w:rPr>
          </w:rPrChange>
        </w:rPr>
        <w:fldChar w:fldCharType="begin"/>
      </w:r>
      <w:r w:rsidRPr="0058790D">
        <w:rPr>
          <w:rPrChange w:id="290" w:author="Stephen Michell" w:date="2024-06-01T16:49:00Z">
            <w:rPr>
              <w:rFonts w:asciiTheme="majorHAnsi" w:hAnsiTheme="majorHAnsi"/>
            </w:rPr>
          </w:rPrChange>
        </w:rPr>
        <w:instrText xml:space="preserve"> PAGEREF _Toc150194853 \h </w:instrText>
      </w:r>
      <w:r w:rsidRPr="0058790D">
        <w:rPr>
          <w:rPrChange w:id="291" w:author="Stephen Michell" w:date="2024-06-01T16:49:00Z">
            <w:rPr>
              <w:rFonts w:asciiTheme="majorHAnsi" w:hAnsiTheme="majorHAnsi"/>
            </w:rPr>
          </w:rPrChange>
        </w:rPr>
      </w:r>
      <w:r w:rsidRPr="0058790D">
        <w:rPr>
          <w:rPrChange w:id="292" w:author="Stephen Michell" w:date="2024-06-01T16:49:00Z">
            <w:rPr>
              <w:rFonts w:asciiTheme="majorHAnsi" w:hAnsiTheme="majorHAnsi"/>
            </w:rPr>
          </w:rPrChange>
        </w:rPr>
        <w:fldChar w:fldCharType="separate"/>
      </w:r>
      <w:r w:rsidR="00E40C78" w:rsidRPr="0058790D">
        <w:rPr>
          <w:b/>
          <w:lang w:val="en-US"/>
          <w:rPrChange w:id="293" w:author="Stephen Michell" w:date="2024-06-01T16:49:00Z">
            <w:rPr>
              <w:rFonts w:asciiTheme="majorHAnsi" w:hAnsiTheme="majorHAnsi"/>
              <w:b/>
              <w:lang w:val="en-US"/>
            </w:rPr>
          </w:rPrChange>
        </w:rPr>
        <w:t>Error! Bookmark not defined.</w:t>
      </w:r>
      <w:r w:rsidRPr="0058790D">
        <w:rPr>
          <w:rPrChange w:id="294" w:author="Stephen Michell" w:date="2024-06-01T16:49:00Z">
            <w:rPr>
              <w:rFonts w:asciiTheme="majorHAnsi" w:hAnsiTheme="majorHAnsi"/>
            </w:rPr>
          </w:rPrChange>
        </w:rPr>
        <w:fldChar w:fldCharType="end"/>
      </w:r>
    </w:p>
    <w:p w14:paraId="39C4B03F" w14:textId="77777777" w:rsidR="00604628" w:rsidRPr="0058790D" w:rsidRDefault="00604628">
      <w:pPr>
        <w:pStyle w:val="TOC2"/>
        <w:rPr>
          <w:sz w:val="24"/>
          <w:lang w:val="en-CA"/>
          <w:rPrChange w:id="295" w:author="Stephen Michell" w:date="2024-06-01T16:49:00Z">
            <w:rPr>
              <w:rFonts w:asciiTheme="majorHAnsi" w:hAnsiTheme="majorHAnsi"/>
              <w:i w:val="0"/>
              <w:sz w:val="24"/>
              <w:lang w:val="en-CA"/>
            </w:rPr>
          </w:rPrChange>
        </w:rPr>
        <w:pPrChange w:id="296" w:author="Stephen Michell" w:date="2024-06-01T16:49:00Z">
          <w:pPr>
            <w:pStyle w:val="TOC2"/>
            <w:tabs>
              <w:tab w:val="left" w:pos="660"/>
            </w:tabs>
          </w:pPr>
        </w:pPrChange>
      </w:pPr>
      <w:r w:rsidRPr="0058790D">
        <w:rPr>
          <w:rPrChange w:id="297" w:author="Stephen Michell" w:date="2024-06-01T16:49:00Z">
            <w:rPr>
              <w:rFonts w:asciiTheme="majorHAnsi" w:hAnsiTheme="majorHAnsi"/>
            </w:rPr>
          </w:rPrChange>
        </w:rPr>
        <w:t>6.13</w:t>
      </w:r>
      <w:r w:rsidRPr="0058790D">
        <w:rPr>
          <w:sz w:val="24"/>
          <w:lang w:val="en-CA"/>
          <w:rPrChange w:id="298" w:author="Stephen Michell" w:date="2024-06-01T16:49:00Z">
            <w:rPr>
              <w:rFonts w:asciiTheme="majorHAnsi" w:hAnsiTheme="majorHAnsi"/>
              <w:i w:val="0"/>
              <w:sz w:val="24"/>
              <w:lang w:val="en-CA"/>
            </w:rPr>
          </w:rPrChange>
        </w:rPr>
        <w:tab/>
      </w:r>
      <w:r w:rsidRPr="0058790D">
        <w:rPr>
          <w:rPrChange w:id="299" w:author="Stephen Michell" w:date="2024-06-01T16:49:00Z">
            <w:rPr>
              <w:rFonts w:asciiTheme="majorHAnsi" w:hAnsiTheme="majorHAnsi"/>
            </w:rPr>
          </w:rPrChange>
        </w:rPr>
        <w:t>Null pointer dereference [XYH]</w:t>
      </w:r>
      <w:r w:rsidRPr="0058790D">
        <w:rPr>
          <w:rPrChange w:id="300" w:author="Stephen Michell" w:date="2024-06-01T16:49:00Z">
            <w:rPr>
              <w:rFonts w:asciiTheme="majorHAnsi" w:hAnsiTheme="majorHAnsi"/>
            </w:rPr>
          </w:rPrChange>
        </w:rPr>
        <w:tab/>
      </w:r>
      <w:r w:rsidRPr="0058790D">
        <w:rPr>
          <w:rPrChange w:id="301" w:author="Stephen Michell" w:date="2024-06-01T16:49:00Z">
            <w:rPr>
              <w:rFonts w:asciiTheme="majorHAnsi" w:hAnsiTheme="majorHAnsi"/>
            </w:rPr>
          </w:rPrChange>
        </w:rPr>
        <w:fldChar w:fldCharType="begin"/>
      </w:r>
      <w:r w:rsidRPr="0058790D">
        <w:rPr>
          <w:rPrChange w:id="302" w:author="Stephen Michell" w:date="2024-06-01T16:49:00Z">
            <w:rPr>
              <w:rFonts w:asciiTheme="majorHAnsi" w:hAnsiTheme="majorHAnsi"/>
            </w:rPr>
          </w:rPrChange>
        </w:rPr>
        <w:instrText xml:space="preserve"> PAGEREF _Toc150194854 \h </w:instrText>
      </w:r>
      <w:r w:rsidRPr="0058790D">
        <w:rPr>
          <w:rPrChange w:id="303" w:author="Stephen Michell" w:date="2024-06-01T16:49:00Z">
            <w:rPr>
              <w:rFonts w:asciiTheme="majorHAnsi" w:hAnsiTheme="majorHAnsi"/>
            </w:rPr>
          </w:rPrChange>
        </w:rPr>
      </w:r>
      <w:r w:rsidRPr="0058790D">
        <w:rPr>
          <w:rPrChange w:id="304" w:author="Stephen Michell" w:date="2024-06-01T16:49:00Z">
            <w:rPr>
              <w:rFonts w:asciiTheme="majorHAnsi" w:hAnsiTheme="majorHAnsi"/>
            </w:rPr>
          </w:rPrChange>
        </w:rPr>
        <w:fldChar w:fldCharType="separate"/>
      </w:r>
      <w:r w:rsidR="00E40C78" w:rsidRPr="0058790D">
        <w:rPr>
          <w:b/>
          <w:lang w:val="en-US"/>
          <w:rPrChange w:id="305" w:author="Stephen Michell" w:date="2024-06-01T16:49:00Z">
            <w:rPr>
              <w:rFonts w:asciiTheme="majorHAnsi" w:hAnsiTheme="majorHAnsi"/>
              <w:b/>
              <w:lang w:val="en-US"/>
            </w:rPr>
          </w:rPrChange>
        </w:rPr>
        <w:t>Error! Bookmark not defined.</w:t>
      </w:r>
      <w:r w:rsidRPr="0058790D">
        <w:rPr>
          <w:rPrChange w:id="306" w:author="Stephen Michell" w:date="2024-06-01T16:49:00Z">
            <w:rPr>
              <w:rFonts w:asciiTheme="majorHAnsi" w:hAnsiTheme="majorHAnsi"/>
            </w:rPr>
          </w:rPrChange>
        </w:rPr>
        <w:fldChar w:fldCharType="end"/>
      </w:r>
    </w:p>
    <w:p w14:paraId="49AA22F9" w14:textId="77777777" w:rsidR="00604628" w:rsidRPr="0058790D" w:rsidRDefault="00604628">
      <w:pPr>
        <w:pStyle w:val="TOC2"/>
        <w:rPr>
          <w:sz w:val="24"/>
          <w:lang w:val="en-CA"/>
          <w:rPrChange w:id="307" w:author="Stephen Michell" w:date="2024-06-01T16:49:00Z">
            <w:rPr>
              <w:rFonts w:asciiTheme="majorHAnsi" w:hAnsiTheme="majorHAnsi"/>
              <w:i w:val="0"/>
              <w:sz w:val="24"/>
              <w:lang w:val="en-CA"/>
            </w:rPr>
          </w:rPrChange>
        </w:rPr>
        <w:pPrChange w:id="308" w:author="Stephen Michell" w:date="2024-06-01T16:49:00Z">
          <w:pPr>
            <w:pStyle w:val="TOC2"/>
            <w:tabs>
              <w:tab w:val="left" w:pos="660"/>
            </w:tabs>
          </w:pPr>
        </w:pPrChange>
      </w:pPr>
      <w:r w:rsidRPr="0058790D">
        <w:rPr>
          <w:rPrChange w:id="309" w:author="Stephen Michell" w:date="2024-06-01T16:49:00Z">
            <w:rPr>
              <w:rFonts w:asciiTheme="majorHAnsi" w:hAnsiTheme="majorHAnsi"/>
            </w:rPr>
          </w:rPrChange>
        </w:rPr>
        <w:t>6.14</w:t>
      </w:r>
      <w:r w:rsidRPr="0058790D">
        <w:rPr>
          <w:sz w:val="24"/>
          <w:lang w:val="en-CA"/>
          <w:rPrChange w:id="310" w:author="Stephen Michell" w:date="2024-06-01T16:49:00Z">
            <w:rPr>
              <w:rFonts w:asciiTheme="majorHAnsi" w:hAnsiTheme="majorHAnsi"/>
              <w:i w:val="0"/>
              <w:sz w:val="24"/>
              <w:lang w:val="en-CA"/>
            </w:rPr>
          </w:rPrChange>
        </w:rPr>
        <w:tab/>
      </w:r>
      <w:r w:rsidRPr="0058790D">
        <w:rPr>
          <w:rPrChange w:id="311" w:author="Stephen Michell" w:date="2024-06-01T16:49:00Z">
            <w:rPr>
              <w:rFonts w:asciiTheme="majorHAnsi" w:hAnsiTheme="majorHAnsi"/>
            </w:rPr>
          </w:rPrChange>
        </w:rPr>
        <w:t>Dangling reference to heap [XYK]</w:t>
      </w:r>
      <w:r w:rsidRPr="0058790D">
        <w:rPr>
          <w:rPrChange w:id="312" w:author="Stephen Michell" w:date="2024-06-01T16:49:00Z">
            <w:rPr>
              <w:rFonts w:asciiTheme="majorHAnsi" w:hAnsiTheme="majorHAnsi"/>
            </w:rPr>
          </w:rPrChange>
        </w:rPr>
        <w:tab/>
      </w:r>
      <w:r w:rsidRPr="0058790D">
        <w:rPr>
          <w:rPrChange w:id="313" w:author="Stephen Michell" w:date="2024-06-01T16:49:00Z">
            <w:rPr>
              <w:rFonts w:asciiTheme="majorHAnsi" w:hAnsiTheme="majorHAnsi"/>
            </w:rPr>
          </w:rPrChange>
        </w:rPr>
        <w:fldChar w:fldCharType="begin"/>
      </w:r>
      <w:r w:rsidRPr="0058790D">
        <w:rPr>
          <w:rPrChange w:id="314" w:author="Stephen Michell" w:date="2024-06-01T16:49:00Z">
            <w:rPr>
              <w:rFonts w:asciiTheme="majorHAnsi" w:hAnsiTheme="majorHAnsi"/>
            </w:rPr>
          </w:rPrChange>
        </w:rPr>
        <w:instrText xml:space="preserve"> PAGEREF _Toc150194855 \h </w:instrText>
      </w:r>
      <w:r w:rsidRPr="0058790D">
        <w:rPr>
          <w:rPrChange w:id="315" w:author="Stephen Michell" w:date="2024-06-01T16:49:00Z">
            <w:rPr>
              <w:rFonts w:asciiTheme="majorHAnsi" w:hAnsiTheme="majorHAnsi"/>
            </w:rPr>
          </w:rPrChange>
        </w:rPr>
      </w:r>
      <w:r w:rsidRPr="0058790D">
        <w:rPr>
          <w:rPrChange w:id="316" w:author="Stephen Michell" w:date="2024-06-01T16:49:00Z">
            <w:rPr>
              <w:rFonts w:asciiTheme="majorHAnsi" w:hAnsiTheme="majorHAnsi"/>
            </w:rPr>
          </w:rPrChange>
        </w:rPr>
        <w:fldChar w:fldCharType="separate"/>
      </w:r>
      <w:r w:rsidR="00E40C78" w:rsidRPr="0058790D">
        <w:rPr>
          <w:b/>
          <w:lang w:val="en-US"/>
          <w:rPrChange w:id="317" w:author="Stephen Michell" w:date="2024-06-01T16:49:00Z">
            <w:rPr>
              <w:rFonts w:asciiTheme="majorHAnsi" w:hAnsiTheme="majorHAnsi"/>
              <w:b/>
              <w:lang w:val="en-US"/>
            </w:rPr>
          </w:rPrChange>
        </w:rPr>
        <w:t>Error! Bookmark not defined.</w:t>
      </w:r>
      <w:r w:rsidRPr="0058790D">
        <w:rPr>
          <w:rPrChange w:id="318" w:author="Stephen Michell" w:date="2024-06-01T16:49:00Z">
            <w:rPr>
              <w:rFonts w:asciiTheme="majorHAnsi" w:hAnsiTheme="majorHAnsi"/>
            </w:rPr>
          </w:rPrChange>
        </w:rPr>
        <w:fldChar w:fldCharType="end"/>
      </w:r>
    </w:p>
    <w:p w14:paraId="1F0C8C3E" w14:textId="77777777" w:rsidR="00604628" w:rsidRPr="0058790D" w:rsidRDefault="00604628">
      <w:pPr>
        <w:pStyle w:val="TOC2"/>
        <w:rPr>
          <w:sz w:val="24"/>
          <w:lang w:val="en-CA"/>
          <w:rPrChange w:id="319" w:author="Stephen Michell" w:date="2024-06-01T16:49:00Z">
            <w:rPr>
              <w:rFonts w:asciiTheme="majorHAnsi" w:hAnsiTheme="majorHAnsi"/>
              <w:i w:val="0"/>
              <w:sz w:val="24"/>
              <w:lang w:val="en-CA"/>
            </w:rPr>
          </w:rPrChange>
        </w:rPr>
        <w:pPrChange w:id="320" w:author="Stephen Michell" w:date="2024-06-01T16:49:00Z">
          <w:pPr>
            <w:pStyle w:val="TOC2"/>
            <w:tabs>
              <w:tab w:val="left" w:pos="660"/>
            </w:tabs>
          </w:pPr>
        </w:pPrChange>
      </w:pPr>
      <w:r w:rsidRPr="0058790D">
        <w:rPr>
          <w:rPrChange w:id="321" w:author="Stephen Michell" w:date="2024-06-01T16:49:00Z">
            <w:rPr>
              <w:rFonts w:asciiTheme="majorHAnsi" w:hAnsiTheme="majorHAnsi"/>
            </w:rPr>
          </w:rPrChange>
        </w:rPr>
        <w:t>6.15</w:t>
      </w:r>
      <w:r w:rsidRPr="0058790D">
        <w:rPr>
          <w:sz w:val="24"/>
          <w:lang w:val="en-CA"/>
          <w:rPrChange w:id="322" w:author="Stephen Michell" w:date="2024-06-01T16:49:00Z">
            <w:rPr>
              <w:rFonts w:asciiTheme="majorHAnsi" w:hAnsiTheme="majorHAnsi"/>
              <w:i w:val="0"/>
              <w:sz w:val="24"/>
              <w:lang w:val="en-CA"/>
            </w:rPr>
          </w:rPrChange>
        </w:rPr>
        <w:tab/>
      </w:r>
      <w:r w:rsidRPr="0058790D">
        <w:rPr>
          <w:rPrChange w:id="323" w:author="Stephen Michell" w:date="2024-06-01T16:49:00Z">
            <w:rPr>
              <w:rFonts w:asciiTheme="majorHAnsi" w:hAnsiTheme="majorHAnsi"/>
            </w:rPr>
          </w:rPrChange>
        </w:rPr>
        <w:t>Arithmetic wrap-around error [FIF]</w:t>
      </w:r>
      <w:r w:rsidRPr="0058790D">
        <w:rPr>
          <w:rPrChange w:id="324" w:author="Stephen Michell" w:date="2024-06-01T16:49:00Z">
            <w:rPr>
              <w:rFonts w:asciiTheme="majorHAnsi" w:hAnsiTheme="majorHAnsi"/>
            </w:rPr>
          </w:rPrChange>
        </w:rPr>
        <w:tab/>
      </w:r>
      <w:r w:rsidRPr="0058790D">
        <w:rPr>
          <w:rPrChange w:id="325" w:author="Stephen Michell" w:date="2024-06-01T16:49:00Z">
            <w:rPr>
              <w:rFonts w:asciiTheme="majorHAnsi" w:hAnsiTheme="majorHAnsi"/>
            </w:rPr>
          </w:rPrChange>
        </w:rPr>
        <w:fldChar w:fldCharType="begin"/>
      </w:r>
      <w:r w:rsidRPr="0058790D">
        <w:rPr>
          <w:rPrChange w:id="326" w:author="Stephen Michell" w:date="2024-06-01T16:49:00Z">
            <w:rPr>
              <w:rFonts w:asciiTheme="majorHAnsi" w:hAnsiTheme="majorHAnsi"/>
            </w:rPr>
          </w:rPrChange>
        </w:rPr>
        <w:instrText xml:space="preserve"> PAGEREF _Toc150194856 \h </w:instrText>
      </w:r>
      <w:r w:rsidRPr="0058790D">
        <w:rPr>
          <w:rPrChange w:id="327" w:author="Stephen Michell" w:date="2024-06-01T16:49:00Z">
            <w:rPr>
              <w:rFonts w:asciiTheme="majorHAnsi" w:hAnsiTheme="majorHAnsi"/>
            </w:rPr>
          </w:rPrChange>
        </w:rPr>
      </w:r>
      <w:r w:rsidRPr="0058790D">
        <w:rPr>
          <w:rPrChange w:id="328" w:author="Stephen Michell" w:date="2024-06-01T16:49:00Z">
            <w:rPr>
              <w:rFonts w:asciiTheme="majorHAnsi" w:hAnsiTheme="majorHAnsi"/>
            </w:rPr>
          </w:rPrChange>
        </w:rPr>
        <w:fldChar w:fldCharType="separate"/>
      </w:r>
      <w:r w:rsidR="00E40C78" w:rsidRPr="0058790D">
        <w:rPr>
          <w:b/>
          <w:lang w:val="en-US"/>
          <w:rPrChange w:id="329" w:author="Stephen Michell" w:date="2024-06-01T16:49:00Z">
            <w:rPr>
              <w:rFonts w:asciiTheme="majorHAnsi" w:hAnsiTheme="majorHAnsi"/>
              <w:b/>
              <w:lang w:val="en-US"/>
            </w:rPr>
          </w:rPrChange>
        </w:rPr>
        <w:t>Error! Bookmark not defined.</w:t>
      </w:r>
      <w:r w:rsidRPr="0058790D">
        <w:rPr>
          <w:rPrChange w:id="330" w:author="Stephen Michell" w:date="2024-06-01T16:49:00Z">
            <w:rPr>
              <w:rFonts w:asciiTheme="majorHAnsi" w:hAnsiTheme="majorHAnsi"/>
            </w:rPr>
          </w:rPrChange>
        </w:rPr>
        <w:fldChar w:fldCharType="end"/>
      </w:r>
    </w:p>
    <w:p w14:paraId="3F6CDB93" w14:textId="77777777" w:rsidR="00604628" w:rsidRPr="0058790D" w:rsidRDefault="00604628">
      <w:pPr>
        <w:pStyle w:val="TOC2"/>
        <w:rPr>
          <w:sz w:val="24"/>
          <w:lang w:val="en-CA"/>
          <w:rPrChange w:id="331" w:author="Stephen Michell" w:date="2024-06-01T16:49:00Z">
            <w:rPr>
              <w:rFonts w:asciiTheme="majorHAnsi" w:hAnsiTheme="majorHAnsi"/>
              <w:i w:val="0"/>
              <w:sz w:val="24"/>
              <w:lang w:val="en-CA"/>
            </w:rPr>
          </w:rPrChange>
        </w:rPr>
        <w:pPrChange w:id="332" w:author="Stephen Michell" w:date="2024-06-01T16:49:00Z">
          <w:pPr>
            <w:pStyle w:val="TOC2"/>
            <w:tabs>
              <w:tab w:val="left" w:pos="660"/>
            </w:tabs>
          </w:pPr>
        </w:pPrChange>
      </w:pPr>
      <w:r w:rsidRPr="0058790D">
        <w:rPr>
          <w:rPrChange w:id="333" w:author="Stephen Michell" w:date="2024-06-01T16:49:00Z">
            <w:rPr>
              <w:rFonts w:asciiTheme="majorHAnsi" w:hAnsiTheme="majorHAnsi"/>
            </w:rPr>
          </w:rPrChange>
        </w:rPr>
        <w:t>6.16</w:t>
      </w:r>
      <w:r w:rsidRPr="0058790D">
        <w:rPr>
          <w:sz w:val="24"/>
          <w:lang w:val="en-CA"/>
          <w:rPrChange w:id="334" w:author="Stephen Michell" w:date="2024-06-01T16:49:00Z">
            <w:rPr>
              <w:rFonts w:asciiTheme="majorHAnsi" w:hAnsiTheme="majorHAnsi"/>
              <w:i w:val="0"/>
              <w:sz w:val="24"/>
              <w:lang w:val="en-CA"/>
            </w:rPr>
          </w:rPrChange>
        </w:rPr>
        <w:tab/>
      </w:r>
      <w:r w:rsidRPr="0058790D">
        <w:rPr>
          <w:rPrChange w:id="335" w:author="Stephen Michell" w:date="2024-06-01T16:49:00Z">
            <w:rPr>
              <w:rFonts w:asciiTheme="majorHAnsi" w:hAnsiTheme="majorHAnsi"/>
            </w:rPr>
          </w:rPrChange>
        </w:rPr>
        <w:t>Using shift operations for multiplication and division [PIK]</w:t>
      </w:r>
      <w:r w:rsidRPr="0058790D">
        <w:rPr>
          <w:rPrChange w:id="336" w:author="Stephen Michell" w:date="2024-06-01T16:49:00Z">
            <w:rPr>
              <w:rFonts w:asciiTheme="majorHAnsi" w:hAnsiTheme="majorHAnsi"/>
            </w:rPr>
          </w:rPrChange>
        </w:rPr>
        <w:tab/>
      </w:r>
      <w:r w:rsidRPr="0058790D">
        <w:rPr>
          <w:rPrChange w:id="337" w:author="Stephen Michell" w:date="2024-06-01T16:49:00Z">
            <w:rPr>
              <w:rFonts w:asciiTheme="majorHAnsi" w:hAnsiTheme="majorHAnsi"/>
            </w:rPr>
          </w:rPrChange>
        </w:rPr>
        <w:fldChar w:fldCharType="begin"/>
      </w:r>
      <w:r w:rsidRPr="0058790D">
        <w:rPr>
          <w:rPrChange w:id="338" w:author="Stephen Michell" w:date="2024-06-01T16:49:00Z">
            <w:rPr>
              <w:rFonts w:asciiTheme="majorHAnsi" w:hAnsiTheme="majorHAnsi"/>
            </w:rPr>
          </w:rPrChange>
        </w:rPr>
        <w:instrText xml:space="preserve"> PAGEREF _Toc150194857 \h </w:instrText>
      </w:r>
      <w:r w:rsidRPr="0058790D">
        <w:rPr>
          <w:rPrChange w:id="339" w:author="Stephen Michell" w:date="2024-06-01T16:49:00Z">
            <w:rPr>
              <w:rFonts w:asciiTheme="majorHAnsi" w:hAnsiTheme="majorHAnsi"/>
            </w:rPr>
          </w:rPrChange>
        </w:rPr>
      </w:r>
      <w:r w:rsidRPr="0058790D">
        <w:rPr>
          <w:rPrChange w:id="340" w:author="Stephen Michell" w:date="2024-06-01T16:49:00Z">
            <w:rPr>
              <w:rFonts w:asciiTheme="majorHAnsi" w:hAnsiTheme="majorHAnsi"/>
            </w:rPr>
          </w:rPrChange>
        </w:rPr>
        <w:fldChar w:fldCharType="separate"/>
      </w:r>
      <w:r w:rsidR="00E40C78" w:rsidRPr="0058790D">
        <w:rPr>
          <w:b/>
          <w:lang w:val="en-US"/>
          <w:rPrChange w:id="341" w:author="Stephen Michell" w:date="2024-06-01T16:49:00Z">
            <w:rPr>
              <w:rFonts w:asciiTheme="majorHAnsi" w:hAnsiTheme="majorHAnsi"/>
              <w:b/>
              <w:lang w:val="en-US"/>
            </w:rPr>
          </w:rPrChange>
        </w:rPr>
        <w:t>Error! Bookmark not defined.</w:t>
      </w:r>
      <w:r w:rsidRPr="0058790D">
        <w:rPr>
          <w:rPrChange w:id="342" w:author="Stephen Michell" w:date="2024-06-01T16:49:00Z">
            <w:rPr>
              <w:rFonts w:asciiTheme="majorHAnsi" w:hAnsiTheme="majorHAnsi"/>
            </w:rPr>
          </w:rPrChange>
        </w:rPr>
        <w:fldChar w:fldCharType="end"/>
      </w:r>
    </w:p>
    <w:p w14:paraId="4E3060F5" w14:textId="77777777" w:rsidR="00604628" w:rsidRPr="0058790D" w:rsidRDefault="00604628">
      <w:pPr>
        <w:pStyle w:val="TOC2"/>
        <w:rPr>
          <w:sz w:val="24"/>
          <w:lang w:val="en-CA"/>
          <w:rPrChange w:id="343" w:author="Stephen Michell" w:date="2024-06-01T16:49:00Z">
            <w:rPr>
              <w:rFonts w:asciiTheme="majorHAnsi" w:hAnsiTheme="majorHAnsi"/>
              <w:i w:val="0"/>
              <w:sz w:val="24"/>
              <w:lang w:val="en-CA"/>
            </w:rPr>
          </w:rPrChange>
        </w:rPr>
        <w:pPrChange w:id="344" w:author="Stephen Michell" w:date="2024-06-01T16:49:00Z">
          <w:pPr>
            <w:pStyle w:val="TOC2"/>
            <w:tabs>
              <w:tab w:val="left" w:pos="660"/>
            </w:tabs>
          </w:pPr>
        </w:pPrChange>
      </w:pPr>
      <w:r w:rsidRPr="0058790D">
        <w:rPr>
          <w:rPrChange w:id="345" w:author="Stephen Michell" w:date="2024-06-01T16:49:00Z">
            <w:rPr>
              <w:rFonts w:asciiTheme="majorHAnsi" w:hAnsiTheme="majorHAnsi"/>
            </w:rPr>
          </w:rPrChange>
        </w:rPr>
        <w:t>6.17</w:t>
      </w:r>
      <w:r w:rsidRPr="0058790D">
        <w:rPr>
          <w:sz w:val="24"/>
          <w:lang w:val="en-CA"/>
          <w:rPrChange w:id="346" w:author="Stephen Michell" w:date="2024-06-01T16:49:00Z">
            <w:rPr>
              <w:rFonts w:asciiTheme="majorHAnsi" w:hAnsiTheme="majorHAnsi"/>
              <w:i w:val="0"/>
              <w:sz w:val="24"/>
              <w:lang w:val="en-CA"/>
            </w:rPr>
          </w:rPrChange>
        </w:rPr>
        <w:tab/>
      </w:r>
      <w:r w:rsidRPr="0058790D">
        <w:rPr>
          <w:rPrChange w:id="347" w:author="Stephen Michell" w:date="2024-06-01T16:49:00Z">
            <w:rPr>
              <w:rFonts w:asciiTheme="majorHAnsi" w:hAnsiTheme="majorHAnsi"/>
            </w:rPr>
          </w:rPrChange>
        </w:rPr>
        <w:t>Choice of clear names [NAI]</w:t>
      </w:r>
      <w:r w:rsidRPr="0058790D">
        <w:rPr>
          <w:rPrChange w:id="348" w:author="Stephen Michell" w:date="2024-06-01T16:49:00Z">
            <w:rPr>
              <w:rFonts w:asciiTheme="majorHAnsi" w:hAnsiTheme="majorHAnsi"/>
            </w:rPr>
          </w:rPrChange>
        </w:rPr>
        <w:tab/>
      </w:r>
      <w:r w:rsidRPr="0058790D">
        <w:rPr>
          <w:rPrChange w:id="349" w:author="Stephen Michell" w:date="2024-06-01T16:49:00Z">
            <w:rPr>
              <w:rFonts w:asciiTheme="majorHAnsi" w:hAnsiTheme="majorHAnsi"/>
            </w:rPr>
          </w:rPrChange>
        </w:rPr>
        <w:fldChar w:fldCharType="begin"/>
      </w:r>
      <w:r w:rsidRPr="0058790D">
        <w:rPr>
          <w:rPrChange w:id="350" w:author="Stephen Michell" w:date="2024-06-01T16:49:00Z">
            <w:rPr>
              <w:rFonts w:asciiTheme="majorHAnsi" w:hAnsiTheme="majorHAnsi"/>
            </w:rPr>
          </w:rPrChange>
        </w:rPr>
        <w:instrText xml:space="preserve"> PAGEREF _Toc150194858 \h </w:instrText>
      </w:r>
      <w:r w:rsidRPr="0058790D">
        <w:rPr>
          <w:rPrChange w:id="351" w:author="Stephen Michell" w:date="2024-06-01T16:49:00Z">
            <w:rPr>
              <w:rFonts w:asciiTheme="majorHAnsi" w:hAnsiTheme="majorHAnsi"/>
            </w:rPr>
          </w:rPrChange>
        </w:rPr>
      </w:r>
      <w:r w:rsidRPr="0058790D">
        <w:rPr>
          <w:rPrChange w:id="352" w:author="Stephen Michell" w:date="2024-06-01T16:49:00Z">
            <w:rPr>
              <w:rFonts w:asciiTheme="majorHAnsi" w:hAnsiTheme="majorHAnsi"/>
            </w:rPr>
          </w:rPrChange>
        </w:rPr>
        <w:fldChar w:fldCharType="separate"/>
      </w:r>
      <w:r w:rsidR="00E40C78" w:rsidRPr="0058790D">
        <w:rPr>
          <w:b/>
          <w:lang w:val="en-US"/>
          <w:rPrChange w:id="353" w:author="Stephen Michell" w:date="2024-06-01T16:49:00Z">
            <w:rPr>
              <w:rFonts w:asciiTheme="majorHAnsi" w:hAnsiTheme="majorHAnsi"/>
              <w:b/>
              <w:lang w:val="en-US"/>
            </w:rPr>
          </w:rPrChange>
        </w:rPr>
        <w:t>Error! Bookmark not defined.</w:t>
      </w:r>
      <w:r w:rsidRPr="0058790D">
        <w:rPr>
          <w:rPrChange w:id="354" w:author="Stephen Michell" w:date="2024-06-01T16:49:00Z">
            <w:rPr>
              <w:rFonts w:asciiTheme="majorHAnsi" w:hAnsiTheme="majorHAnsi"/>
            </w:rPr>
          </w:rPrChange>
        </w:rPr>
        <w:fldChar w:fldCharType="end"/>
      </w:r>
    </w:p>
    <w:p w14:paraId="31046694" w14:textId="77777777" w:rsidR="00604628" w:rsidRPr="0058790D" w:rsidRDefault="00604628">
      <w:pPr>
        <w:pStyle w:val="TOC2"/>
        <w:rPr>
          <w:sz w:val="24"/>
          <w:lang w:val="en-CA"/>
          <w:rPrChange w:id="355" w:author="Stephen Michell" w:date="2024-06-01T16:49:00Z">
            <w:rPr>
              <w:rFonts w:asciiTheme="majorHAnsi" w:hAnsiTheme="majorHAnsi"/>
              <w:i w:val="0"/>
              <w:sz w:val="24"/>
              <w:lang w:val="en-CA"/>
            </w:rPr>
          </w:rPrChange>
        </w:rPr>
        <w:pPrChange w:id="356" w:author="Stephen Michell" w:date="2024-06-01T16:49:00Z">
          <w:pPr>
            <w:pStyle w:val="TOC2"/>
            <w:tabs>
              <w:tab w:val="left" w:pos="660"/>
            </w:tabs>
          </w:pPr>
        </w:pPrChange>
      </w:pPr>
      <w:r w:rsidRPr="0058790D">
        <w:rPr>
          <w:rPrChange w:id="357" w:author="Stephen Michell" w:date="2024-06-01T16:49:00Z">
            <w:rPr>
              <w:rFonts w:asciiTheme="majorHAnsi" w:hAnsiTheme="majorHAnsi"/>
            </w:rPr>
          </w:rPrChange>
        </w:rPr>
        <w:t>6.18</w:t>
      </w:r>
      <w:r w:rsidRPr="0058790D">
        <w:rPr>
          <w:sz w:val="24"/>
          <w:lang w:val="en-CA"/>
          <w:rPrChange w:id="358" w:author="Stephen Michell" w:date="2024-06-01T16:49:00Z">
            <w:rPr>
              <w:rFonts w:asciiTheme="majorHAnsi" w:hAnsiTheme="majorHAnsi"/>
              <w:i w:val="0"/>
              <w:sz w:val="24"/>
              <w:lang w:val="en-CA"/>
            </w:rPr>
          </w:rPrChange>
        </w:rPr>
        <w:tab/>
      </w:r>
      <w:r w:rsidRPr="0058790D">
        <w:rPr>
          <w:rPrChange w:id="359" w:author="Stephen Michell" w:date="2024-06-01T16:49:00Z">
            <w:rPr>
              <w:rFonts w:asciiTheme="majorHAnsi" w:hAnsiTheme="majorHAnsi"/>
            </w:rPr>
          </w:rPrChange>
        </w:rPr>
        <w:t>Dead store [WXQ]</w:t>
      </w:r>
      <w:r w:rsidRPr="0058790D">
        <w:rPr>
          <w:rPrChange w:id="360" w:author="Stephen Michell" w:date="2024-06-01T16:49:00Z">
            <w:rPr>
              <w:rFonts w:asciiTheme="majorHAnsi" w:hAnsiTheme="majorHAnsi"/>
            </w:rPr>
          </w:rPrChange>
        </w:rPr>
        <w:tab/>
      </w:r>
      <w:r w:rsidRPr="0058790D">
        <w:rPr>
          <w:rPrChange w:id="361" w:author="Stephen Michell" w:date="2024-06-01T16:49:00Z">
            <w:rPr>
              <w:rFonts w:asciiTheme="majorHAnsi" w:hAnsiTheme="majorHAnsi"/>
            </w:rPr>
          </w:rPrChange>
        </w:rPr>
        <w:fldChar w:fldCharType="begin"/>
      </w:r>
      <w:r w:rsidRPr="0058790D">
        <w:rPr>
          <w:rPrChange w:id="362" w:author="Stephen Michell" w:date="2024-06-01T16:49:00Z">
            <w:rPr>
              <w:rFonts w:asciiTheme="majorHAnsi" w:hAnsiTheme="majorHAnsi"/>
            </w:rPr>
          </w:rPrChange>
        </w:rPr>
        <w:instrText xml:space="preserve"> PAGEREF _Toc150194859 \h </w:instrText>
      </w:r>
      <w:r w:rsidRPr="0058790D">
        <w:rPr>
          <w:rPrChange w:id="363" w:author="Stephen Michell" w:date="2024-06-01T16:49:00Z">
            <w:rPr>
              <w:rFonts w:asciiTheme="majorHAnsi" w:hAnsiTheme="majorHAnsi"/>
            </w:rPr>
          </w:rPrChange>
        </w:rPr>
      </w:r>
      <w:r w:rsidRPr="0058790D">
        <w:rPr>
          <w:rPrChange w:id="364" w:author="Stephen Michell" w:date="2024-06-01T16:49:00Z">
            <w:rPr>
              <w:rFonts w:asciiTheme="majorHAnsi" w:hAnsiTheme="majorHAnsi"/>
            </w:rPr>
          </w:rPrChange>
        </w:rPr>
        <w:fldChar w:fldCharType="separate"/>
      </w:r>
      <w:r w:rsidR="00E40C78" w:rsidRPr="0058790D">
        <w:rPr>
          <w:b/>
          <w:lang w:val="en-US"/>
          <w:rPrChange w:id="365" w:author="Stephen Michell" w:date="2024-06-01T16:49:00Z">
            <w:rPr>
              <w:rFonts w:asciiTheme="majorHAnsi" w:hAnsiTheme="majorHAnsi"/>
              <w:b/>
              <w:lang w:val="en-US"/>
            </w:rPr>
          </w:rPrChange>
        </w:rPr>
        <w:t>Error! Bookmark not defined.</w:t>
      </w:r>
      <w:r w:rsidRPr="0058790D">
        <w:rPr>
          <w:rPrChange w:id="366" w:author="Stephen Michell" w:date="2024-06-01T16:49:00Z">
            <w:rPr>
              <w:rFonts w:asciiTheme="majorHAnsi" w:hAnsiTheme="majorHAnsi"/>
            </w:rPr>
          </w:rPrChange>
        </w:rPr>
        <w:fldChar w:fldCharType="end"/>
      </w:r>
    </w:p>
    <w:p w14:paraId="10E011DD" w14:textId="77777777" w:rsidR="00604628" w:rsidRPr="0058790D" w:rsidRDefault="00604628">
      <w:pPr>
        <w:pStyle w:val="TOC2"/>
        <w:rPr>
          <w:sz w:val="24"/>
          <w:lang w:val="en-CA"/>
          <w:rPrChange w:id="367" w:author="Stephen Michell" w:date="2024-06-01T16:49:00Z">
            <w:rPr>
              <w:rFonts w:asciiTheme="majorHAnsi" w:hAnsiTheme="majorHAnsi"/>
              <w:i w:val="0"/>
              <w:sz w:val="24"/>
              <w:lang w:val="en-CA"/>
            </w:rPr>
          </w:rPrChange>
        </w:rPr>
        <w:pPrChange w:id="368" w:author="Stephen Michell" w:date="2024-06-01T16:49:00Z">
          <w:pPr>
            <w:pStyle w:val="TOC2"/>
            <w:tabs>
              <w:tab w:val="left" w:pos="660"/>
            </w:tabs>
          </w:pPr>
        </w:pPrChange>
      </w:pPr>
      <w:r w:rsidRPr="0058790D">
        <w:rPr>
          <w:rPrChange w:id="369" w:author="Stephen Michell" w:date="2024-06-01T16:49:00Z">
            <w:rPr>
              <w:rFonts w:asciiTheme="majorHAnsi" w:hAnsiTheme="majorHAnsi"/>
            </w:rPr>
          </w:rPrChange>
        </w:rPr>
        <w:t>6.19</w:t>
      </w:r>
      <w:r w:rsidRPr="0058790D">
        <w:rPr>
          <w:sz w:val="24"/>
          <w:lang w:val="en-CA"/>
          <w:rPrChange w:id="370" w:author="Stephen Michell" w:date="2024-06-01T16:49:00Z">
            <w:rPr>
              <w:rFonts w:asciiTheme="majorHAnsi" w:hAnsiTheme="majorHAnsi"/>
              <w:i w:val="0"/>
              <w:sz w:val="24"/>
              <w:lang w:val="en-CA"/>
            </w:rPr>
          </w:rPrChange>
        </w:rPr>
        <w:tab/>
      </w:r>
      <w:r w:rsidRPr="0058790D">
        <w:rPr>
          <w:rPrChange w:id="371" w:author="Stephen Michell" w:date="2024-06-01T16:49:00Z">
            <w:rPr>
              <w:rFonts w:asciiTheme="majorHAnsi" w:hAnsiTheme="majorHAnsi"/>
            </w:rPr>
          </w:rPrChange>
        </w:rPr>
        <w:t>Unused variable [YZS]</w:t>
      </w:r>
      <w:r w:rsidRPr="0058790D">
        <w:rPr>
          <w:rPrChange w:id="372" w:author="Stephen Michell" w:date="2024-06-01T16:49:00Z">
            <w:rPr>
              <w:rFonts w:asciiTheme="majorHAnsi" w:hAnsiTheme="majorHAnsi"/>
            </w:rPr>
          </w:rPrChange>
        </w:rPr>
        <w:tab/>
      </w:r>
      <w:r w:rsidRPr="0058790D">
        <w:rPr>
          <w:rPrChange w:id="373" w:author="Stephen Michell" w:date="2024-06-01T16:49:00Z">
            <w:rPr>
              <w:rFonts w:asciiTheme="majorHAnsi" w:hAnsiTheme="majorHAnsi"/>
            </w:rPr>
          </w:rPrChange>
        </w:rPr>
        <w:fldChar w:fldCharType="begin"/>
      </w:r>
      <w:r w:rsidRPr="0058790D">
        <w:rPr>
          <w:rPrChange w:id="374" w:author="Stephen Michell" w:date="2024-06-01T16:49:00Z">
            <w:rPr>
              <w:rFonts w:asciiTheme="majorHAnsi" w:hAnsiTheme="majorHAnsi"/>
            </w:rPr>
          </w:rPrChange>
        </w:rPr>
        <w:instrText xml:space="preserve"> PAGEREF _Toc150194860 \h </w:instrText>
      </w:r>
      <w:r w:rsidRPr="0058790D">
        <w:rPr>
          <w:rPrChange w:id="375" w:author="Stephen Michell" w:date="2024-06-01T16:49:00Z">
            <w:rPr>
              <w:rFonts w:asciiTheme="majorHAnsi" w:hAnsiTheme="majorHAnsi"/>
            </w:rPr>
          </w:rPrChange>
        </w:rPr>
      </w:r>
      <w:r w:rsidRPr="0058790D">
        <w:rPr>
          <w:rPrChange w:id="376" w:author="Stephen Michell" w:date="2024-06-01T16:49:00Z">
            <w:rPr>
              <w:rFonts w:asciiTheme="majorHAnsi" w:hAnsiTheme="majorHAnsi"/>
            </w:rPr>
          </w:rPrChange>
        </w:rPr>
        <w:fldChar w:fldCharType="separate"/>
      </w:r>
      <w:r w:rsidR="00E40C78" w:rsidRPr="0058790D">
        <w:rPr>
          <w:b/>
          <w:lang w:val="en-US"/>
          <w:rPrChange w:id="377" w:author="Stephen Michell" w:date="2024-06-01T16:49:00Z">
            <w:rPr>
              <w:rFonts w:asciiTheme="majorHAnsi" w:hAnsiTheme="majorHAnsi"/>
              <w:b/>
              <w:lang w:val="en-US"/>
            </w:rPr>
          </w:rPrChange>
        </w:rPr>
        <w:t>Error! Bookmark not defined.</w:t>
      </w:r>
      <w:r w:rsidRPr="0058790D">
        <w:rPr>
          <w:rPrChange w:id="378" w:author="Stephen Michell" w:date="2024-06-01T16:49:00Z">
            <w:rPr>
              <w:rFonts w:asciiTheme="majorHAnsi" w:hAnsiTheme="majorHAnsi"/>
            </w:rPr>
          </w:rPrChange>
        </w:rPr>
        <w:fldChar w:fldCharType="end"/>
      </w:r>
    </w:p>
    <w:p w14:paraId="7F19F371" w14:textId="77777777" w:rsidR="00604628" w:rsidRPr="0058790D" w:rsidRDefault="00604628">
      <w:pPr>
        <w:pStyle w:val="TOC2"/>
        <w:rPr>
          <w:sz w:val="24"/>
          <w:lang w:val="en-CA"/>
          <w:rPrChange w:id="379" w:author="Stephen Michell" w:date="2024-06-01T16:49:00Z">
            <w:rPr>
              <w:rFonts w:asciiTheme="majorHAnsi" w:hAnsiTheme="majorHAnsi"/>
              <w:i w:val="0"/>
              <w:sz w:val="24"/>
              <w:lang w:val="en-CA"/>
            </w:rPr>
          </w:rPrChange>
        </w:rPr>
        <w:pPrChange w:id="380" w:author="Stephen Michell" w:date="2024-06-01T16:49:00Z">
          <w:pPr>
            <w:pStyle w:val="TOC2"/>
            <w:tabs>
              <w:tab w:val="left" w:pos="660"/>
            </w:tabs>
          </w:pPr>
        </w:pPrChange>
      </w:pPr>
      <w:r w:rsidRPr="0058790D">
        <w:rPr>
          <w:rPrChange w:id="381" w:author="Stephen Michell" w:date="2024-06-01T16:49:00Z">
            <w:rPr>
              <w:rFonts w:asciiTheme="majorHAnsi" w:hAnsiTheme="majorHAnsi"/>
            </w:rPr>
          </w:rPrChange>
        </w:rPr>
        <w:t>6.20</w:t>
      </w:r>
      <w:r w:rsidRPr="0058790D">
        <w:rPr>
          <w:sz w:val="24"/>
          <w:lang w:val="en-CA"/>
          <w:rPrChange w:id="382" w:author="Stephen Michell" w:date="2024-06-01T16:49:00Z">
            <w:rPr>
              <w:rFonts w:asciiTheme="majorHAnsi" w:hAnsiTheme="majorHAnsi"/>
              <w:i w:val="0"/>
              <w:sz w:val="24"/>
              <w:lang w:val="en-CA"/>
            </w:rPr>
          </w:rPrChange>
        </w:rPr>
        <w:tab/>
      </w:r>
      <w:r w:rsidRPr="0058790D">
        <w:rPr>
          <w:rPrChange w:id="383" w:author="Stephen Michell" w:date="2024-06-01T16:49:00Z">
            <w:rPr>
              <w:rFonts w:asciiTheme="majorHAnsi" w:hAnsiTheme="majorHAnsi"/>
            </w:rPr>
          </w:rPrChange>
        </w:rPr>
        <w:t>Identifier name reuse [YOW]</w:t>
      </w:r>
      <w:r w:rsidRPr="0058790D">
        <w:rPr>
          <w:rPrChange w:id="384" w:author="Stephen Michell" w:date="2024-06-01T16:49:00Z">
            <w:rPr>
              <w:rFonts w:asciiTheme="majorHAnsi" w:hAnsiTheme="majorHAnsi"/>
            </w:rPr>
          </w:rPrChange>
        </w:rPr>
        <w:tab/>
      </w:r>
      <w:r w:rsidRPr="0058790D">
        <w:rPr>
          <w:rPrChange w:id="385" w:author="Stephen Michell" w:date="2024-06-01T16:49:00Z">
            <w:rPr>
              <w:rFonts w:asciiTheme="majorHAnsi" w:hAnsiTheme="majorHAnsi"/>
            </w:rPr>
          </w:rPrChange>
        </w:rPr>
        <w:fldChar w:fldCharType="begin"/>
      </w:r>
      <w:r w:rsidRPr="0058790D">
        <w:rPr>
          <w:rPrChange w:id="386" w:author="Stephen Michell" w:date="2024-06-01T16:49:00Z">
            <w:rPr>
              <w:rFonts w:asciiTheme="majorHAnsi" w:hAnsiTheme="majorHAnsi"/>
            </w:rPr>
          </w:rPrChange>
        </w:rPr>
        <w:instrText xml:space="preserve"> PAGEREF _Toc150194861 \h </w:instrText>
      </w:r>
      <w:r w:rsidRPr="0058790D">
        <w:rPr>
          <w:rPrChange w:id="387" w:author="Stephen Michell" w:date="2024-06-01T16:49:00Z">
            <w:rPr>
              <w:rFonts w:asciiTheme="majorHAnsi" w:hAnsiTheme="majorHAnsi"/>
            </w:rPr>
          </w:rPrChange>
        </w:rPr>
      </w:r>
      <w:r w:rsidRPr="0058790D">
        <w:rPr>
          <w:rPrChange w:id="388" w:author="Stephen Michell" w:date="2024-06-01T16:49:00Z">
            <w:rPr>
              <w:rFonts w:asciiTheme="majorHAnsi" w:hAnsiTheme="majorHAnsi"/>
            </w:rPr>
          </w:rPrChange>
        </w:rPr>
        <w:fldChar w:fldCharType="separate"/>
      </w:r>
      <w:r w:rsidR="00E40C78" w:rsidRPr="0058790D">
        <w:rPr>
          <w:b/>
          <w:lang w:val="en-US"/>
          <w:rPrChange w:id="389" w:author="Stephen Michell" w:date="2024-06-01T16:49:00Z">
            <w:rPr>
              <w:rFonts w:asciiTheme="majorHAnsi" w:hAnsiTheme="majorHAnsi"/>
              <w:b/>
              <w:lang w:val="en-US"/>
            </w:rPr>
          </w:rPrChange>
        </w:rPr>
        <w:t>Error! Bookmark not defined.</w:t>
      </w:r>
      <w:r w:rsidRPr="0058790D">
        <w:rPr>
          <w:rPrChange w:id="390" w:author="Stephen Michell" w:date="2024-06-01T16:49:00Z">
            <w:rPr>
              <w:rFonts w:asciiTheme="majorHAnsi" w:hAnsiTheme="majorHAnsi"/>
            </w:rPr>
          </w:rPrChange>
        </w:rPr>
        <w:fldChar w:fldCharType="end"/>
      </w:r>
    </w:p>
    <w:p w14:paraId="219D440B" w14:textId="77777777" w:rsidR="00604628" w:rsidRPr="0058790D" w:rsidRDefault="00604628">
      <w:pPr>
        <w:pStyle w:val="TOC2"/>
        <w:rPr>
          <w:sz w:val="24"/>
          <w:lang w:val="en-CA"/>
          <w:rPrChange w:id="391" w:author="Stephen Michell" w:date="2024-06-01T16:49:00Z">
            <w:rPr>
              <w:rFonts w:asciiTheme="majorHAnsi" w:hAnsiTheme="majorHAnsi"/>
              <w:i w:val="0"/>
              <w:sz w:val="24"/>
              <w:lang w:val="en-CA"/>
            </w:rPr>
          </w:rPrChange>
        </w:rPr>
        <w:pPrChange w:id="392" w:author="Stephen Michell" w:date="2024-06-01T16:49:00Z">
          <w:pPr>
            <w:pStyle w:val="TOC2"/>
            <w:tabs>
              <w:tab w:val="left" w:pos="660"/>
            </w:tabs>
          </w:pPr>
        </w:pPrChange>
      </w:pPr>
      <w:r w:rsidRPr="0058790D">
        <w:rPr>
          <w:rPrChange w:id="393" w:author="Stephen Michell" w:date="2024-06-01T16:49:00Z">
            <w:rPr>
              <w:rFonts w:asciiTheme="majorHAnsi" w:hAnsiTheme="majorHAnsi"/>
            </w:rPr>
          </w:rPrChange>
        </w:rPr>
        <w:t>6.21</w:t>
      </w:r>
      <w:r w:rsidRPr="0058790D">
        <w:rPr>
          <w:sz w:val="24"/>
          <w:lang w:val="en-CA"/>
          <w:rPrChange w:id="394" w:author="Stephen Michell" w:date="2024-06-01T16:49:00Z">
            <w:rPr>
              <w:rFonts w:asciiTheme="majorHAnsi" w:hAnsiTheme="majorHAnsi"/>
              <w:i w:val="0"/>
              <w:sz w:val="24"/>
              <w:lang w:val="en-CA"/>
            </w:rPr>
          </w:rPrChange>
        </w:rPr>
        <w:tab/>
      </w:r>
      <w:r w:rsidRPr="0058790D">
        <w:rPr>
          <w:rPrChange w:id="395" w:author="Stephen Michell" w:date="2024-06-01T16:49:00Z">
            <w:rPr>
              <w:rFonts w:asciiTheme="majorHAnsi" w:hAnsiTheme="majorHAnsi"/>
            </w:rPr>
          </w:rPrChange>
        </w:rPr>
        <w:t>Namespace issues [BJL]</w:t>
      </w:r>
      <w:r w:rsidRPr="0058790D">
        <w:rPr>
          <w:rPrChange w:id="396" w:author="Stephen Michell" w:date="2024-06-01T16:49:00Z">
            <w:rPr>
              <w:rFonts w:asciiTheme="majorHAnsi" w:hAnsiTheme="majorHAnsi"/>
            </w:rPr>
          </w:rPrChange>
        </w:rPr>
        <w:tab/>
      </w:r>
      <w:r w:rsidRPr="0058790D">
        <w:rPr>
          <w:rPrChange w:id="397" w:author="Stephen Michell" w:date="2024-06-01T16:49:00Z">
            <w:rPr>
              <w:rFonts w:asciiTheme="majorHAnsi" w:hAnsiTheme="majorHAnsi"/>
            </w:rPr>
          </w:rPrChange>
        </w:rPr>
        <w:fldChar w:fldCharType="begin"/>
      </w:r>
      <w:r w:rsidRPr="0058790D">
        <w:rPr>
          <w:rPrChange w:id="398" w:author="Stephen Michell" w:date="2024-06-01T16:49:00Z">
            <w:rPr>
              <w:rFonts w:asciiTheme="majorHAnsi" w:hAnsiTheme="majorHAnsi"/>
            </w:rPr>
          </w:rPrChange>
        </w:rPr>
        <w:instrText xml:space="preserve"> PAGEREF _Toc150194862 \h </w:instrText>
      </w:r>
      <w:r w:rsidRPr="0058790D">
        <w:rPr>
          <w:rPrChange w:id="399" w:author="Stephen Michell" w:date="2024-06-01T16:49:00Z">
            <w:rPr>
              <w:rFonts w:asciiTheme="majorHAnsi" w:hAnsiTheme="majorHAnsi"/>
            </w:rPr>
          </w:rPrChange>
        </w:rPr>
      </w:r>
      <w:r w:rsidRPr="0058790D">
        <w:rPr>
          <w:rPrChange w:id="400" w:author="Stephen Michell" w:date="2024-06-01T16:49:00Z">
            <w:rPr>
              <w:rFonts w:asciiTheme="majorHAnsi" w:hAnsiTheme="majorHAnsi"/>
            </w:rPr>
          </w:rPrChange>
        </w:rPr>
        <w:fldChar w:fldCharType="separate"/>
      </w:r>
      <w:r w:rsidR="00E40C78" w:rsidRPr="0058790D">
        <w:rPr>
          <w:b/>
          <w:lang w:val="en-US"/>
          <w:rPrChange w:id="401" w:author="Stephen Michell" w:date="2024-06-01T16:49:00Z">
            <w:rPr>
              <w:rFonts w:asciiTheme="majorHAnsi" w:hAnsiTheme="majorHAnsi"/>
              <w:b/>
              <w:lang w:val="en-US"/>
            </w:rPr>
          </w:rPrChange>
        </w:rPr>
        <w:t>Error! Bookmark not defined.</w:t>
      </w:r>
      <w:r w:rsidRPr="0058790D">
        <w:rPr>
          <w:rPrChange w:id="402" w:author="Stephen Michell" w:date="2024-06-01T16:49:00Z">
            <w:rPr>
              <w:rFonts w:asciiTheme="majorHAnsi" w:hAnsiTheme="majorHAnsi"/>
            </w:rPr>
          </w:rPrChange>
        </w:rPr>
        <w:fldChar w:fldCharType="end"/>
      </w:r>
    </w:p>
    <w:p w14:paraId="29481591" w14:textId="77777777" w:rsidR="00604628" w:rsidRPr="0058790D" w:rsidRDefault="00604628">
      <w:pPr>
        <w:pStyle w:val="TOC2"/>
        <w:rPr>
          <w:sz w:val="24"/>
          <w:lang w:val="en-CA"/>
          <w:rPrChange w:id="403" w:author="Stephen Michell" w:date="2024-06-01T16:49:00Z">
            <w:rPr>
              <w:rFonts w:asciiTheme="majorHAnsi" w:hAnsiTheme="majorHAnsi"/>
              <w:i w:val="0"/>
              <w:sz w:val="24"/>
              <w:lang w:val="en-CA"/>
            </w:rPr>
          </w:rPrChange>
        </w:rPr>
        <w:pPrChange w:id="404" w:author="Stephen Michell" w:date="2024-06-01T16:49:00Z">
          <w:pPr>
            <w:pStyle w:val="TOC2"/>
            <w:tabs>
              <w:tab w:val="left" w:pos="660"/>
            </w:tabs>
          </w:pPr>
        </w:pPrChange>
      </w:pPr>
      <w:r w:rsidRPr="0058790D">
        <w:rPr>
          <w:rPrChange w:id="405" w:author="Stephen Michell" w:date="2024-06-01T16:49:00Z">
            <w:rPr>
              <w:rFonts w:asciiTheme="majorHAnsi" w:hAnsiTheme="majorHAnsi"/>
            </w:rPr>
          </w:rPrChange>
        </w:rPr>
        <w:t>6.22</w:t>
      </w:r>
      <w:r w:rsidRPr="0058790D">
        <w:rPr>
          <w:sz w:val="24"/>
          <w:lang w:val="en-CA"/>
          <w:rPrChange w:id="406" w:author="Stephen Michell" w:date="2024-06-01T16:49:00Z">
            <w:rPr>
              <w:rFonts w:asciiTheme="majorHAnsi" w:hAnsiTheme="majorHAnsi"/>
              <w:i w:val="0"/>
              <w:sz w:val="24"/>
              <w:lang w:val="en-CA"/>
            </w:rPr>
          </w:rPrChange>
        </w:rPr>
        <w:tab/>
      </w:r>
      <w:r w:rsidRPr="0058790D">
        <w:rPr>
          <w:rPrChange w:id="407" w:author="Stephen Michell" w:date="2024-06-01T16:49:00Z">
            <w:rPr>
              <w:rFonts w:asciiTheme="majorHAnsi" w:hAnsiTheme="majorHAnsi"/>
            </w:rPr>
          </w:rPrChange>
        </w:rPr>
        <w:t>Missing initialization of variables [LAV]</w:t>
      </w:r>
      <w:r w:rsidRPr="0058790D">
        <w:rPr>
          <w:rPrChange w:id="408" w:author="Stephen Michell" w:date="2024-06-01T16:49:00Z">
            <w:rPr>
              <w:rFonts w:asciiTheme="majorHAnsi" w:hAnsiTheme="majorHAnsi"/>
            </w:rPr>
          </w:rPrChange>
        </w:rPr>
        <w:tab/>
      </w:r>
      <w:r w:rsidRPr="0058790D">
        <w:rPr>
          <w:rPrChange w:id="409" w:author="Stephen Michell" w:date="2024-06-01T16:49:00Z">
            <w:rPr>
              <w:rFonts w:asciiTheme="majorHAnsi" w:hAnsiTheme="majorHAnsi"/>
            </w:rPr>
          </w:rPrChange>
        </w:rPr>
        <w:fldChar w:fldCharType="begin"/>
      </w:r>
      <w:r w:rsidRPr="0058790D">
        <w:rPr>
          <w:rPrChange w:id="410" w:author="Stephen Michell" w:date="2024-06-01T16:49:00Z">
            <w:rPr>
              <w:rFonts w:asciiTheme="majorHAnsi" w:hAnsiTheme="majorHAnsi"/>
            </w:rPr>
          </w:rPrChange>
        </w:rPr>
        <w:instrText xml:space="preserve"> PAGEREF _Toc150194863 \h </w:instrText>
      </w:r>
      <w:r w:rsidRPr="0058790D">
        <w:rPr>
          <w:rPrChange w:id="411" w:author="Stephen Michell" w:date="2024-06-01T16:49:00Z">
            <w:rPr>
              <w:rFonts w:asciiTheme="majorHAnsi" w:hAnsiTheme="majorHAnsi"/>
            </w:rPr>
          </w:rPrChange>
        </w:rPr>
      </w:r>
      <w:r w:rsidRPr="0058790D">
        <w:rPr>
          <w:rPrChange w:id="412" w:author="Stephen Michell" w:date="2024-06-01T16:49:00Z">
            <w:rPr>
              <w:rFonts w:asciiTheme="majorHAnsi" w:hAnsiTheme="majorHAnsi"/>
            </w:rPr>
          </w:rPrChange>
        </w:rPr>
        <w:fldChar w:fldCharType="separate"/>
      </w:r>
      <w:r w:rsidR="00E40C78" w:rsidRPr="0058790D">
        <w:rPr>
          <w:b/>
          <w:lang w:val="en-US"/>
          <w:rPrChange w:id="413" w:author="Stephen Michell" w:date="2024-06-01T16:49:00Z">
            <w:rPr>
              <w:rFonts w:asciiTheme="majorHAnsi" w:hAnsiTheme="majorHAnsi"/>
              <w:b/>
              <w:lang w:val="en-US"/>
            </w:rPr>
          </w:rPrChange>
        </w:rPr>
        <w:t>Error! Bookmark not defined.</w:t>
      </w:r>
      <w:r w:rsidRPr="0058790D">
        <w:rPr>
          <w:rPrChange w:id="414" w:author="Stephen Michell" w:date="2024-06-01T16:49:00Z">
            <w:rPr>
              <w:rFonts w:asciiTheme="majorHAnsi" w:hAnsiTheme="majorHAnsi"/>
            </w:rPr>
          </w:rPrChange>
        </w:rPr>
        <w:fldChar w:fldCharType="end"/>
      </w:r>
    </w:p>
    <w:p w14:paraId="4D701EA9" w14:textId="77777777" w:rsidR="00604628" w:rsidRPr="0058790D" w:rsidRDefault="00604628">
      <w:pPr>
        <w:pStyle w:val="TOC2"/>
        <w:rPr>
          <w:sz w:val="24"/>
          <w:lang w:val="en-CA"/>
          <w:rPrChange w:id="415" w:author="Stephen Michell" w:date="2024-06-01T16:49:00Z">
            <w:rPr>
              <w:rFonts w:asciiTheme="majorHAnsi" w:hAnsiTheme="majorHAnsi"/>
              <w:i w:val="0"/>
              <w:sz w:val="24"/>
              <w:lang w:val="en-CA"/>
            </w:rPr>
          </w:rPrChange>
        </w:rPr>
        <w:pPrChange w:id="416" w:author="Stephen Michell" w:date="2024-06-01T16:49:00Z">
          <w:pPr>
            <w:pStyle w:val="TOC2"/>
            <w:tabs>
              <w:tab w:val="left" w:pos="660"/>
            </w:tabs>
          </w:pPr>
        </w:pPrChange>
      </w:pPr>
      <w:r w:rsidRPr="0058790D">
        <w:rPr>
          <w:rPrChange w:id="417" w:author="Stephen Michell" w:date="2024-06-01T16:49:00Z">
            <w:rPr>
              <w:rFonts w:asciiTheme="majorHAnsi" w:hAnsiTheme="majorHAnsi"/>
            </w:rPr>
          </w:rPrChange>
        </w:rPr>
        <w:t>6.23</w:t>
      </w:r>
      <w:r w:rsidRPr="0058790D">
        <w:rPr>
          <w:sz w:val="24"/>
          <w:lang w:val="en-CA"/>
          <w:rPrChange w:id="418" w:author="Stephen Michell" w:date="2024-06-01T16:49:00Z">
            <w:rPr>
              <w:rFonts w:asciiTheme="majorHAnsi" w:hAnsiTheme="majorHAnsi"/>
              <w:i w:val="0"/>
              <w:sz w:val="24"/>
              <w:lang w:val="en-CA"/>
            </w:rPr>
          </w:rPrChange>
        </w:rPr>
        <w:tab/>
      </w:r>
      <w:r w:rsidRPr="0058790D">
        <w:rPr>
          <w:rPrChange w:id="419" w:author="Stephen Michell" w:date="2024-06-01T16:49:00Z">
            <w:rPr>
              <w:rFonts w:asciiTheme="majorHAnsi" w:hAnsiTheme="majorHAnsi"/>
            </w:rPr>
          </w:rPrChange>
        </w:rPr>
        <w:t>Operator precedence and associativity [JCW]</w:t>
      </w:r>
      <w:r w:rsidRPr="0058790D">
        <w:rPr>
          <w:rPrChange w:id="420" w:author="Stephen Michell" w:date="2024-06-01T16:49:00Z">
            <w:rPr>
              <w:rFonts w:asciiTheme="majorHAnsi" w:hAnsiTheme="majorHAnsi"/>
            </w:rPr>
          </w:rPrChange>
        </w:rPr>
        <w:tab/>
      </w:r>
      <w:r w:rsidRPr="0058790D">
        <w:rPr>
          <w:rPrChange w:id="421" w:author="Stephen Michell" w:date="2024-06-01T16:49:00Z">
            <w:rPr>
              <w:rFonts w:asciiTheme="majorHAnsi" w:hAnsiTheme="majorHAnsi"/>
            </w:rPr>
          </w:rPrChange>
        </w:rPr>
        <w:fldChar w:fldCharType="begin"/>
      </w:r>
      <w:r w:rsidRPr="0058790D">
        <w:rPr>
          <w:rPrChange w:id="422" w:author="Stephen Michell" w:date="2024-06-01T16:49:00Z">
            <w:rPr>
              <w:rFonts w:asciiTheme="majorHAnsi" w:hAnsiTheme="majorHAnsi"/>
            </w:rPr>
          </w:rPrChange>
        </w:rPr>
        <w:instrText xml:space="preserve"> PAGEREF _Toc150194864 \h </w:instrText>
      </w:r>
      <w:r w:rsidRPr="0058790D">
        <w:rPr>
          <w:rPrChange w:id="423" w:author="Stephen Michell" w:date="2024-06-01T16:49:00Z">
            <w:rPr>
              <w:rFonts w:asciiTheme="majorHAnsi" w:hAnsiTheme="majorHAnsi"/>
            </w:rPr>
          </w:rPrChange>
        </w:rPr>
      </w:r>
      <w:r w:rsidRPr="0058790D">
        <w:rPr>
          <w:rPrChange w:id="424" w:author="Stephen Michell" w:date="2024-06-01T16:49:00Z">
            <w:rPr>
              <w:rFonts w:asciiTheme="majorHAnsi" w:hAnsiTheme="majorHAnsi"/>
            </w:rPr>
          </w:rPrChange>
        </w:rPr>
        <w:fldChar w:fldCharType="separate"/>
      </w:r>
      <w:r w:rsidR="00E40C78" w:rsidRPr="0058790D">
        <w:rPr>
          <w:b/>
          <w:lang w:val="en-US"/>
          <w:rPrChange w:id="425" w:author="Stephen Michell" w:date="2024-06-01T16:49:00Z">
            <w:rPr>
              <w:rFonts w:asciiTheme="majorHAnsi" w:hAnsiTheme="majorHAnsi"/>
              <w:b/>
              <w:lang w:val="en-US"/>
            </w:rPr>
          </w:rPrChange>
        </w:rPr>
        <w:t>Error! Bookmark not defined.</w:t>
      </w:r>
      <w:r w:rsidRPr="0058790D">
        <w:rPr>
          <w:rPrChange w:id="426" w:author="Stephen Michell" w:date="2024-06-01T16:49:00Z">
            <w:rPr>
              <w:rFonts w:asciiTheme="majorHAnsi" w:hAnsiTheme="majorHAnsi"/>
            </w:rPr>
          </w:rPrChange>
        </w:rPr>
        <w:fldChar w:fldCharType="end"/>
      </w:r>
    </w:p>
    <w:p w14:paraId="61552211" w14:textId="77777777" w:rsidR="00604628" w:rsidRPr="0058790D" w:rsidRDefault="00604628">
      <w:pPr>
        <w:pStyle w:val="TOC2"/>
        <w:rPr>
          <w:sz w:val="24"/>
          <w:lang w:val="en-CA"/>
          <w:rPrChange w:id="427" w:author="Stephen Michell" w:date="2024-06-01T16:49:00Z">
            <w:rPr>
              <w:rFonts w:asciiTheme="majorHAnsi" w:hAnsiTheme="majorHAnsi"/>
              <w:i w:val="0"/>
              <w:sz w:val="24"/>
              <w:lang w:val="en-CA"/>
            </w:rPr>
          </w:rPrChange>
        </w:rPr>
        <w:pPrChange w:id="428" w:author="Stephen Michell" w:date="2024-06-01T16:49:00Z">
          <w:pPr>
            <w:pStyle w:val="TOC2"/>
            <w:tabs>
              <w:tab w:val="left" w:pos="660"/>
            </w:tabs>
          </w:pPr>
        </w:pPrChange>
      </w:pPr>
      <w:r w:rsidRPr="0058790D">
        <w:rPr>
          <w:rPrChange w:id="429" w:author="Stephen Michell" w:date="2024-06-01T16:49:00Z">
            <w:rPr>
              <w:rFonts w:asciiTheme="majorHAnsi" w:hAnsiTheme="majorHAnsi"/>
            </w:rPr>
          </w:rPrChange>
        </w:rPr>
        <w:t>6.24</w:t>
      </w:r>
      <w:r w:rsidRPr="0058790D">
        <w:rPr>
          <w:sz w:val="24"/>
          <w:lang w:val="en-CA"/>
          <w:rPrChange w:id="430" w:author="Stephen Michell" w:date="2024-06-01T16:49:00Z">
            <w:rPr>
              <w:rFonts w:asciiTheme="majorHAnsi" w:hAnsiTheme="majorHAnsi"/>
              <w:i w:val="0"/>
              <w:sz w:val="24"/>
              <w:lang w:val="en-CA"/>
            </w:rPr>
          </w:rPrChange>
        </w:rPr>
        <w:tab/>
      </w:r>
      <w:r w:rsidRPr="0058790D">
        <w:rPr>
          <w:rPrChange w:id="431" w:author="Stephen Michell" w:date="2024-06-01T16:49:00Z">
            <w:rPr>
              <w:rFonts w:asciiTheme="majorHAnsi" w:hAnsiTheme="majorHAnsi"/>
            </w:rPr>
          </w:rPrChange>
        </w:rPr>
        <w:t>Side-effects and order of evaluation of operands [SAM]</w:t>
      </w:r>
      <w:r w:rsidRPr="0058790D">
        <w:rPr>
          <w:rPrChange w:id="432" w:author="Stephen Michell" w:date="2024-06-01T16:49:00Z">
            <w:rPr>
              <w:rFonts w:asciiTheme="majorHAnsi" w:hAnsiTheme="majorHAnsi"/>
            </w:rPr>
          </w:rPrChange>
        </w:rPr>
        <w:tab/>
      </w:r>
      <w:r w:rsidRPr="0058790D">
        <w:rPr>
          <w:rPrChange w:id="433" w:author="Stephen Michell" w:date="2024-06-01T16:49:00Z">
            <w:rPr>
              <w:rFonts w:asciiTheme="majorHAnsi" w:hAnsiTheme="majorHAnsi"/>
            </w:rPr>
          </w:rPrChange>
        </w:rPr>
        <w:fldChar w:fldCharType="begin"/>
      </w:r>
      <w:r w:rsidRPr="0058790D">
        <w:rPr>
          <w:rPrChange w:id="434" w:author="Stephen Michell" w:date="2024-06-01T16:49:00Z">
            <w:rPr>
              <w:rFonts w:asciiTheme="majorHAnsi" w:hAnsiTheme="majorHAnsi"/>
            </w:rPr>
          </w:rPrChange>
        </w:rPr>
        <w:instrText xml:space="preserve"> PAGEREF _Toc150194865 \h </w:instrText>
      </w:r>
      <w:r w:rsidRPr="0058790D">
        <w:rPr>
          <w:rPrChange w:id="435" w:author="Stephen Michell" w:date="2024-06-01T16:49:00Z">
            <w:rPr>
              <w:rFonts w:asciiTheme="majorHAnsi" w:hAnsiTheme="majorHAnsi"/>
            </w:rPr>
          </w:rPrChange>
        </w:rPr>
      </w:r>
      <w:r w:rsidRPr="0058790D">
        <w:rPr>
          <w:rPrChange w:id="436" w:author="Stephen Michell" w:date="2024-06-01T16:49:00Z">
            <w:rPr>
              <w:rFonts w:asciiTheme="majorHAnsi" w:hAnsiTheme="majorHAnsi"/>
            </w:rPr>
          </w:rPrChange>
        </w:rPr>
        <w:fldChar w:fldCharType="separate"/>
      </w:r>
      <w:r w:rsidR="00E40C78" w:rsidRPr="0058790D">
        <w:rPr>
          <w:b/>
          <w:lang w:val="en-US"/>
          <w:rPrChange w:id="437" w:author="Stephen Michell" w:date="2024-06-01T16:49:00Z">
            <w:rPr>
              <w:rFonts w:asciiTheme="majorHAnsi" w:hAnsiTheme="majorHAnsi"/>
              <w:b/>
              <w:lang w:val="en-US"/>
            </w:rPr>
          </w:rPrChange>
        </w:rPr>
        <w:t>Error! Bookmark not defined.</w:t>
      </w:r>
      <w:r w:rsidRPr="0058790D">
        <w:rPr>
          <w:rPrChange w:id="438" w:author="Stephen Michell" w:date="2024-06-01T16:49:00Z">
            <w:rPr>
              <w:rFonts w:asciiTheme="majorHAnsi" w:hAnsiTheme="majorHAnsi"/>
            </w:rPr>
          </w:rPrChange>
        </w:rPr>
        <w:fldChar w:fldCharType="end"/>
      </w:r>
    </w:p>
    <w:p w14:paraId="1A08DCDD" w14:textId="77777777" w:rsidR="00604628" w:rsidRPr="0058790D" w:rsidRDefault="00604628">
      <w:pPr>
        <w:pStyle w:val="TOC2"/>
        <w:rPr>
          <w:sz w:val="24"/>
          <w:lang w:val="en-CA"/>
          <w:rPrChange w:id="439" w:author="Stephen Michell" w:date="2024-06-01T16:49:00Z">
            <w:rPr>
              <w:rFonts w:asciiTheme="majorHAnsi" w:hAnsiTheme="majorHAnsi"/>
              <w:i w:val="0"/>
              <w:sz w:val="24"/>
              <w:lang w:val="en-CA"/>
            </w:rPr>
          </w:rPrChange>
        </w:rPr>
        <w:pPrChange w:id="440" w:author="Stephen Michell" w:date="2024-06-01T16:49:00Z">
          <w:pPr>
            <w:pStyle w:val="TOC2"/>
            <w:tabs>
              <w:tab w:val="left" w:pos="660"/>
            </w:tabs>
          </w:pPr>
        </w:pPrChange>
      </w:pPr>
      <w:r w:rsidRPr="0058790D">
        <w:rPr>
          <w:rPrChange w:id="441" w:author="Stephen Michell" w:date="2024-06-01T16:49:00Z">
            <w:rPr>
              <w:rFonts w:asciiTheme="majorHAnsi" w:hAnsiTheme="majorHAnsi"/>
            </w:rPr>
          </w:rPrChange>
        </w:rPr>
        <w:t>6.25</w:t>
      </w:r>
      <w:r w:rsidRPr="0058790D">
        <w:rPr>
          <w:sz w:val="24"/>
          <w:lang w:val="en-CA"/>
          <w:rPrChange w:id="442" w:author="Stephen Michell" w:date="2024-06-01T16:49:00Z">
            <w:rPr>
              <w:rFonts w:asciiTheme="majorHAnsi" w:hAnsiTheme="majorHAnsi"/>
              <w:i w:val="0"/>
              <w:sz w:val="24"/>
              <w:lang w:val="en-CA"/>
            </w:rPr>
          </w:rPrChange>
        </w:rPr>
        <w:tab/>
      </w:r>
      <w:r w:rsidRPr="0058790D">
        <w:rPr>
          <w:rPrChange w:id="443" w:author="Stephen Michell" w:date="2024-06-01T16:49:00Z">
            <w:rPr>
              <w:rFonts w:asciiTheme="majorHAnsi" w:hAnsiTheme="majorHAnsi"/>
            </w:rPr>
          </w:rPrChange>
        </w:rPr>
        <w:t>Likely incorrect expression [KOA]</w:t>
      </w:r>
      <w:r w:rsidRPr="0058790D">
        <w:rPr>
          <w:rPrChange w:id="444" w:author="Stephen Michell" w:date="2024-06-01T16:49:00Z">
            <w:rPr>
              <w:rFonts w:asciiTheme="majorHAnsi" w:hAnsiTheme="majorHAnsi"/>
            </w:rPr>
          </w:rPrChange>
        </w:rPr>
        <w:tab/>
      </w:r>
      <w:r w:rsidRPr="0058790D">
        <w:rPr>
          <w:rPrChange w:id="445" w:author="Stephen Michell" w:date="2024-06-01T16:49:00Z">
            <w:rPr>
              <w:rFonts w:asciiTheme="majorHAnsi" w:hAnsiTheme="majorHAnsi"/>
            </w:rPr>
          </w:rPrChange>
        </w:rPr>
        <w:fldChar w:fldCharType="begin"/>
      </w:r>
      <w:r w:rsidRPr="0058790D">
        <w:rPr>
          <w:rPrChange w:id="446" w:author="Stephen Michell" w:date="2024-06-01T16:49:00Z">
            <w:rPr>
              <w:rFonts w:asciiTheme="majorHAnsi" w:hAnsiTheme="majorHAnsi"/>
            </w:rPr>
          </w:rPrChange>
        </w:rPr>
        <w:instrText xml:space="preserve"> PAGEREF _Toc150194866 \h </w:instrText>
      </w:r>
      <w:r w:rsidRPr="0058790D">
        <w:rPr>
          <w:rPrChange w:id="447" w:author="Stephen Michell" w:date="2024-06-01T16:49:00Z">
            <w:rPr>
              <w:rFonts w:asciiTheme="majorHAnsi" w:hAnsiTheme="majorHAnsi"/>
            </w:rPr>
          </w:rPrChange>
        </w:rPr>
      </w:r>
      <w:r w:rsidRPr="0058790D">
        <w:rPr>
          <w:rPrChange w:id="448" w:author="Stephen Michell" w:date="2024-06-01T16:49:00Z">
            <w:rPr>
              <w:rFonts w:asciiTheme="majorHAnsi" w:hAnsiTheme="majorHAnsi"/>
            </w:rPr>
          </w:rPrChange>
        </w:rPr>
        <w:fldChar w:fldCharType="separate"/>
      </w:r>
      <w:r w:rsidR="00E40C78" w:rsidRPr="0058790D">
        <w:rPr>
          <w:b/>
          <w:lang w:val="en-US"/>
          <w:rPrChange w:id="449" w:author="Stephen Michell" w:date="2024-06-01T16:49:00Z">
            <w:rPr>
              <w:rFonts w:asciiTheme="majorHAnsi" w:hAnsiTheme="majorHAnsi"/>
              <w:b/>
              <w:lang w:val="en-US"/>
            </w:rPr>
          </w:rPrChange>
        </w:rPr>
        <w:t>Error! Bookmark not defined.</w:t>
      </w:r>
      <w:r w:rsidRPr="0058790D">
        <w:rPr>
          <w:rPrChange w:id="450" w:author="Stephen Michell" w:date="2024-06-01T16:49:00Z">
            <w:rPr>
              <w:rFonts w:asciiTheme="majorHAnsi" w:hAnsiTheme="majorHAnsi"/>
            </w:rPr>
          </w:rPrChange>
        </w:rPr>
        <w:fldChar w:fldCharType="end"/>
      </w:r>
    </w:p>
    <w:p w14:paraId="610DD955" w14:textId="77777777" w:rsidR="00604628" w:rsidRPr="0058790D" w:rsidRDefault="00604628">
      <w:pPr>
        <w:pStyle w:val="TOC2"/>
        <w:rPr>
          <w:sz w:val="24"/>
          <w:lang w:val="en-CA"/>
          <w:rPrChange w:id="451" w:author="Stephen Michell" w:date="2024-06-01T16:49:00Z">
            <w:rPr>
              <w:rFonts w:asciiTheme="majorHAnsi" w:hAnsiTheme="majorHAnsi"/>
              <w:i w:val="0"/>
              <w:sz w:val="24"/>
              <w:lang w:val="en-CA"/>
            </w:rPr>
          </w:rPrChange>
        </w:rPr>
        <w:pPrChange w:id="452" w:author="Stephen Michell" w:date="2024-06-01T16:49:00Z">
          <w:pPr>
            <w:pStyle w:val="TOC2"/>
            <w:tabs>
              <w:tab w:val="left" w:pos="660"/>
            </w:tabs>
          </w:pPr>
        </w:pPrChange>
      </w:pPr>
      <w:r w:rsidRPr="0058790D">
        <w:rPr>
          <w:rPrChange w:id="453" w:author="Stephen Michell" w:date="2024-06-01T16:49:00Z">
            <w:rPr>
              <w:rFonts w:asciiTheme="majorHAnsi" w:hAnsiTheme="majorHAnsi"/>
            </w:rPr>
          </w:rPrChange>
        </w:rPr>
        <w:t>6.26</w:t>
      </w:r>
      <w:r w:rsidRPr="0058790D">
        <w:rPr>
          <w:sz w:val="24"/>
          <w:lang w:val="en-CA"/>
          <w:rPrChange w:id="454" w:author="Stephen Michell" w:date="2024-06-01T16:49:00Z">
            <w:rPr>
              <w:rFonts w:asciiTheme="majorHAnsi" w:hAnsiTheme="majorHAnsi"/>
              <w:i w:val="0"/>
              <w:sz w:val="24"/>
              <w:lang w:val="en-CA"/>
            </w:rPr>
          </w:rPrChange>
        </w:rPr>
        <w:tab/>
      </w:r>
      <w:r w:rsidRPr="0058790D">
        <w:rPr>
          <w:rPrChange w:id="455" w:author="Stephen Michell" w:date="2024-06-01T16:49:00Z">
            <w:rPr>
              <w:rFonts w:asciiTheme="majorHAnsi" w:hAnsiTheme="majorHAnsi"/>
            </w:rPr>
          </w:rPrChange>
        </w:rPr>
        <w:t>Dead and deactivated code [XYQ]</w:t>
      </w:r>
      <w:r w:rsidRPr="0058790D">
        <w:rPr>
          <w:rPrChange w:id="456" w:author="Stephen Michell" w:date="2024-06-01T16:49:00Z">
            <w:rPr>
              <w:rFonts w:asciiTheme="majorHAnsi" w:hAnsiTheme="majorHAnsi"/>
            </w:rPr>
          </w:rPrChange>
        </w:rPr>
        <w:tab/>
      </w:r>
      <w:r w:rsidRPr="0058790D">
        <w:rPr>
          <w:rPrChange w:id="457" w:author="Stephen Michell" w:date="2024-06-01T16:49:00Z">
            <w:rPr>
              <w:rFonts w:asciiTheme="majorHAnsi" w:hAnsiTheme="majorHAnsi"/>
            </w:rPr>
          </w:rPrChange>
        </w:rPr>
        <w:fldChar w:fldCharType="begin"/>
      </w:r>
      <w:r w:rsidRPr="0058790D">
        <w:rPr>
          <w:rPrChange w:id="458" w:author="Stephen Michell" w:date="2024-06-01T16:49:00Z">
            <w:rPr>
              <w:rFonts w:asciiTheme="majorHAnsi" w:hAnsiTheme="majorHAnsi"/>
            </w:rPr>
          </w:rPrChange>
        </w:rPr>
        <w:instrText xml:space="preserve"> PAGEREF _Toc150194867 \h </w:instrText>
      </w:r>
      <w:r w:rsidRPr="0058790D">
        <w:rPr>
          <w:rPrChange w:id="459" w:author="Stephen Michell" w:date="2024-06-01T16:49:00Z">
            <w:rPr>
              <w:rFonts w:asciiTheme="majorHAnsi" w:hAnsiTheme="majorHAnsi"/>
            </w:rPr>
          </w:rPrChange>
        </w:rPr>
      </w:r>
      <w:r w:rsidRPr="0058790D">
        <w:rPr>
          <w:rPrChange w:id="460" w:author="Stephen Michell" w:date="2024-06-01T16:49:00Z">
            <w:rPr>
              <w:rFonts w:asciiTheme="majorHAnsi" w:hAnsiTheme="majorHAnsi"/>
            </w:rPr>
          </w:rPrChange>
        </w:rPr>
        <w:fldChar w:fldCharType="separate"/>
      </w:r>
      <w:r w:rsidR="00E40C78" w:rsidRPr="0058790D">
        <w:rPr>
          <w:b/>
          <w:lang w:val="en-US"/>
          <w:rPrChange w:id="461" w:author="Stephen Michell" w:date="2024-06-01T16:49:00Z">
            <w:rPr>
              <w:rFonts w:asciiTheme="majorHAnsi" w:hAnsiTheme="majorHAnsi"/>
              <w:b/>
              <w:lang w:val="en-US"/>
            </w:rPr>
          </w:rPrChange>
        </w:rPr>
        <w:t>Error! Bookmark not defined.</w:t>
      </w:r>
      <w:r w:rsidRPr="0058790D">
        <w:rPr>
          <w:rPrChange w:id="462" w:author="Stephen Michell" w:date="2024-06-01T16:49:00Z">
            <w:rPr>
              <w:rFonts w:asciiTheme="majorHAnsi" w:hAnsiTheme="majorHAnsi"/>
            </w:rPr>
          </w:rPrChange>
        </w:rPr>
        <w:fldChar w:fldCharType="end"/>
      </w:r>
    </w:p>
    <w:p w14:paraId="6B5783EB" w14:textId="77777777" w:rsidR="00604628" w:rsidRPr="0058790D" w:rsidRDefault="00604628">
      <w:pPr>
        <w:pStyle w:val="TOC2"/>
        <w:rPr>
          <w:sz w:val="24"/>
          <w:lang w:val="en-CA"/>
          <w:rPrChange w:id="463" w:author="Stephen Michell" w:date="2024-06-01T16:49:00Z">
            <w:rPr>
              <w:rFonts w:asciiTheme="majorHAnsi" w:hAnsiTheme="majorHAnsi"/>
              <w:i w:val="0"/>
              <w:sz w:val="24"/>
              <w:lang w:val="en-CA"/>
            </w:rPr>
          </w:rPrChange>
        </w:rPr>
        <w:pPrChange w:id="464" w:author="Stephen Michell" w:date="2024-06-01T16:49:00Z">
          <w:pPr>
            <w:pStyle w:val="TOC2"/>
            <w:tabs>
              <w:tab w:val="left" w:pos="660"/>
            </w:tabs>
          </w:pPr>
        </w:pPrChange>
      </w:pPr>
      <w:r w:rsidRPr="0058790D">
        <w:rPr>
          <w:rPrChange w:id="465" w:author="Stephen Michell" w:date="2024-06-01T16:49:00Z">
            <w:rPr>
              <w:rFonts w:asciiTheme="majorHAnsi" w:hAnsiTheme="majorHAnsi"/>
            </w:rPr>
          </w:rPrChange>
        </w:rPr>
        <w:t>6.27</w:t>
      </w:r>
      <w:r w:rsidRPr="0058790D">
        <w:rPr>
          <w:sz w:val="24"/>
          <w:lang w:val="en-CA"/>
          <w:rPrChange w:id="466" w:author="Stephen Michell" w:date="2024-06-01T16:49:00Z">
            <w:rPr>
              <w:rFonts w:asciiTheme="majorHAnsi" w:hAnsiTheme="majorHAnsi"/>
              <w:i w:val="0"/>
              <w:sz w:val="24"/>
              <w:lang w:val="en-CA"/>
            </w:rPr>
          </w:rPrChange>
        </w:rPr>
        <w:tab/>
      </w:r>
      <w:r w:rsidRPr="0058790D">
        <w:rPr>
          <w:rPrChange w:id="467" w:author="Stephen Michell" w:date="2024-06-01T16:49:00Z">
            <w:rPr>
              <w:rFonts w:asciiTheme="majorHAnsi" w:hAnsiTheme="majorHAnsi"/>
            </w:rPr>
          </w:rPrChange>
        </w:rPr>
        <w:t>Switch statements and lack of static analysis [CLL]</w:t>
      </w:r>
      <w:r w:rsidRPr="0058790D">
        <w:rPr>
          <w:rPrChange w:id="468" w:author="Stephen Michell" w:date="2024-06-01T16:49:00Z">
            <w:rPr>
              <w:rFonts w:asciiTheme="majorHAnsi" w:hAnsiTheme="majorHAnsi"/>
            </w:rPr>
          </w:rPrChange>
        </w:rPr>
        <w:tab/>
      </w:r>
      <w:r w:rsidRPr="0058790D">
        <w:rPr>
          <w:rPrChange w:id="469" w:author="Stephen Michell" w:date="2024-06-01T16:49:00Z">
            <w:rPr>
              <w:rFonts w:asciiTheme="majorHAnsi" w:hAnsiTheme="majorHAnsi"/>
            </w:rPr>
          </w:rPrChange>
        </w:rPr>
        <w:fldChar w:fldCharType="begin"/>
      </w:r>
      <w:r w:rsidRPr="0058790D">
        <w:rPr>
          <w:rPrChange w:id="470" w:author="Stephen Michell" w:date="2024-06-01T16:49:00Z">
            <w:rPr>
              <w:rFonts w:asciiTheme="majorHAnsi" w:hAnsiTheme="majorHAnsi"/>
            </w:rPr>
          </w:rPrChange>
        </w:rPr>
        <w:instrText xml:space="preserve"> PAGEREF _Toc150194868 \h </w:instrText>
      </w:r>
      <w:r w:rsidRPr="0058790D">
        <w:rPr>
          <w:rPrChange w:id="471" w:author="Stephen Michell" w:date="2024-06-01T16:49:00Z">
            <w:rPr>
              <w:rFonts w:asciiTheme="majorHAnsi" w:hAnsiTheme="majorHAnsi"/>
            </w:rPr>
          </w:rPrChange>
        </w:rPr>
      </w:r>
      <w:r w:rsidRPr="0058790D">
        <w:rPr>
          <w:rPrChange w:id="472" w:author="Stephen Michell" w:date="2024-06-01T16:49:00Z">
            <w:rPr>
              <w:rFonts w:asciiTheme="majorHAnsi" w:hAnsiTheme="majorHAnsi"/>
            </w:rPr>
          </w:rPrChange>
        </w:rPr>
        <w:fldChar w:fldCharType="separate"/>
      </w:r>
      <w:r w:rsidR="00E40C78" w:rsidRPr="0058790D">
        <w:rPr>
          <w:b/>
          <w:lang w:val="en-US"/>
          <w:rPrChange w:id="473" w:author="Stephen Michell" w:date="2024-06-01T16:49:00Z">
            <w:rPr>
              <w:rFonts w:asciiTheme="majorHAnsi" w:hAnsiTheme="majorHAnsi"/>
              <w:b/>
              <w:lang w:val="en-US"/>
            </w:rPr>
          </w:rPrChange>
        </w:rPr>
        <w:t>Error! Bookmark not defined.</w:t>
      </w:r>
      <w:r w:rsidRPr="0058790D">
        <w:rPr>
          <w:rPrChange w:id="474" w:author="Stephen Michell" w:date="2024-06-01T16:49:00Z">
            <w:rPr>
              <w:rFonts w:asciiTheme="majorHAnsi" w:hAnsiTheme="majorHAnsi"/>
            </w:rPr>
          </w:rPrChange>
        </w:rPr>
        <w:fldChar w:fldCharType="end"/>
      </w:r>
    </w:p>
    <w:p w14:paraId="176CB9BF" w14:textId="77777777" w:rsidR="00604628" w:rsidRPr="0058790D" w:rsidRDefault="00604628">
      <w:pPr>
        <w:pStyle w:val="TOC2"/>
        <w:rPr>
          <w:sz w:val="24"/>
          <w:lang w:val="en-CA"/>
          <w:rPrChange w:id="475" w:author="Stephen Michell" w:date="2024-06-01T16:49:00Z">
            <w:rPr>
              <w:rFonts w:asciiTheme="majorHAnsi" w:hAnsiTheme="majorHAnsi"/>
              <w:i w:val="0"/>
              <w:sz w:val="24"/>
              <w:lang w:val="en-CA"/>
            </w:rPr>
          </w:rPrChange>
        </w:rPr>
        <w:pPrChange w:id="476" w:author="Stephen Michell" w:date="2024-06-01T16:49:00Z">
          <w:pPr>
            <w:pStyle w:val="TOC2"/>
            <w:tabs>
              <w:tab w:val="left" w:pos="660"/>
            </w:tabs>
          </w:pPr>
        </w:pPrChange>
      </w:pPr>
      <w:r w:rsidRPr="0058790D">
        <w:rPr>
          <w:rPrChange w:id="477" w:author="Stephen Michell" w:date="2024-06-01T16:49:00Z">
            <w:rPr>
              <w:rFonts w:asciiTheme="majorHAnsi" w:hAnsiTheme="majorHAnsi"/>
            </w:rPr>
          </w:rPrChange>
        </w:rPr>
        <w:t>6.28</w:t>
      </w:r>
      <w:r w:rsidRPr="0058790D">
        <w:rPr>
          <w:sz w:val="24"/>
          <w:lang w:val="en-CA"/>
          <w:rPrChange w:id="478" w:author="Stephen Michell" w:date="2024-06-01T16:49:00Z">
            <w:rPr>
              <w:rFonts w:asciiTheme="majorHAnsi" w:hAnsiTheme="majorHAnsi"/>
              <w:i w:val="0"/>
              <w:sz w:val="24"/>
              <w:lang w:val="en-CA"/>
            </w:rPr>
          </w:rPrChange>
        </w:rPr>
        <w:tab/>
      </w:r>
      <w:r w:rsidRPr="0058790D">
        <w:rPr>
          <w:rPrChange w:id="479" w:author="Stephen Michell" w:date="2024-06-01T16:49:00Z">
            <w:rPr>
              <w:rFonts w:asciiTheme="majorHAnsi" w:hAnsiTheme="majorHAnsi"/>
            </w:rPr>
          </w:rPrChange>
        </w:rPr>
        <w:t>Non-demarcation of control flow [EOJ]</w:t>
      </w:r>
      <w:r w:rsidRPr="0058790D">
        <w:rPr>
          <w:rPrChange w:id="480" w:author="Stephen Michell" w:date="2024-06-01T16:49:00Z">
            <w:rPr>
              <w:rFonts w:asciiTheme="majorHAnsi" w:hAnsiTheme="majorHAnsi"/>
            </w:rPr>
          </w:rPrChange>
        </w:rPr>
        <w:tab/>
      </w:r>
      <w:r w:rsidRPr="0058790D">
        <w:rPr>
          <w:rPrChange w:id="481" w:author="Stephen Michell" w:date="2024-06-01T16:49:00Z">
            <w:rPr>
              <w:rFonts w:asciiTheme="majorHAnsi" w:hAnsiTheme="majorHAnsi"/>
            </w:rPr>
          </w:rPrChange>
        </w:rPr>
        <w:fldChar w:fldCharType="begin"/>
      </w:r>
      <w:r w:rsidRPr="0058790D">
        <w:rPr>
          <w:rPrChange w:id="482" w:author="Stephen Michell" w:date="2024-06-01T16:49:00Z">
            <w:rPr>
              <w:rFonts w:asciiTheme="majorHAnsi" w:hAnsiTheme="majorHAnsi"/>
            </w:rPr>
          </w:rPrChange>
        </w:rPr>
        <w:instrText xml:space="preserve"> PAGEREF _Toc150194869 \h </w:instrText>
      </w:r>
      <w:r w:rsidRPr="0058790D">
        <w:rPr>
          <w:rPrChange w:id="483" w:author="Stephen Michell" w:date="2024-06-01T16:49:00Z">
            <w:rPr>
              <w:rFonts w:asciiTheme="majorHAnsi" w:hAnsiTheme="majorHAnsi"/>
            </w:rPr>
          </w:rPrChange>
        </w:rPr>
      </w:r>
      <w:r w:rsidRPr="0058790D">
        <w:rPr>
          <w:rPrChange w:id="484" w:author="Stephen Michell" w:date="2024-06-01T16:49:00Z">
            <w:rPr>
              <w:rFonts w:asciiTheme="majorHAnsi" w:hAnsiTheme="majorHAnsi"/>
            </w:rPr>
          </w:rPrChange>
        </w:rPr>
        <w:fldChar w:fldCharType="separate"/>
      </w:r>
      <w:r w:rsidR="00E40C78" w:rsidRPr="0058790D">
        <w:rPr>
          <w:b/>
          <w:lang w:val="en-US"/>
          <w:rPrChange w:id="485" w:author="Stephen Michell" w:date="2024-06-01T16:49:00Z">
            <w:rPr>
              <w:rFonts w:asciiTheme="majorHAnsi" w:hAnsiTheme="majorHAnsi"/>
              <w:b/>
              <w:lang w:val="en-US"/>
            </w:rPr>
          </w:rPrChange>
        </w:rPr>
        <w:t>Error! Bookmark not defined.</w:t>
      </w:r>
      <w:r w:rsidRPr="0058790D">
        <w:rPr>
          <w:rPrChange w:id="486" w:author="Stephen Michell" w:date="2024-06-01T16:49:00Z">
            <w:rPr>
              <w:rFonts w:asciiTheme="majorHAnsi" w:hAnsiTheme="majorHAnsi"/>
            </w:rPr>
          </w:rPrChange>
        </w:rPr>
        <w:fldChar w:fldCharType="end"/>
      </w:r>
    </w:p>
    <w:p w14:paraId="411E931A" w14:textId="77777777" w:rsidR="00604628" w:rsidRPr="0058790D" w:rsidRDefault="00604628">
      <w:pPr>
        <w:pStyle w:val="TOC2"/>
        <w:rPr>
          <w:sz w:val="24"/>
          <w:lang w:val="en-CA"/>
          <w:rPrChange w:id="487" w:author="Stephen Michell" w:date="2024-06-01T16:49:00Z">
            <w:rPr>
              <w:rFonts w:asciiTheme="majorHAnsi" w:hAnsiTheme="majorHAnsi"/>
              <w:i w:val="0"/>
              <w:sz w:val="24"/>
              <w:lang w:val="en-CA"/>
            </w:rPr>
          </w:rPrChange>
        </w:rPr>
        <w:pPrChange w:id="488" w:author="Stephen Michell" w:date="2024-06-01T16:49:00Z">
          <w:pPr>
            <w:pStyle w:val="TOC2"/>
            <w:tabs>
              <w:tab w:val="left" w:pos="660"/>
            </w:tabs>
          </w:pPr>
        </w:pPrChange>
      </w:pPr>
      <w:r w:rsidRPr="0058790D">
        <w:rPr>
          <w:rPrChange w:id="489" w:author="Stephen Michell" w:date="2024-06-01T16:49:00Z">
            <w:rPr>
              <w:rFonts w:asciiTheme="majorHAnsi" w:hAnsiTheme="majorHAnsi"/>
            </w:rPr>
          </w:rPrChange>
        </w:rPr>
        <w:t>6.29</w:t>
      </w:r>
      <w:r w:rsidRPr="0058790D">
        <w:rPr>
          <w:sz w:val="24"/>
          <w:lang w:val="en-CA"/>
          <w:rPrChange w:id="490" w:author="Stephen Michell" w:date="2024-06-01T16:49:00Z">
            <w:rPr>
              <w:rFonts w:asciiTheme="majorHAnsi" w:hAnsiTheme="majorHAnsi"/>
              <w:i w:val="0"/>
              <w:sz w:val="24"/>
              <w:lang w:val="en-CA"/>
            </w:rPr>
          </w:rPrChange>
        </w:rPr>
        <w:tab/>
      </w:r>
      <w:r w:rsidRPr="0058790D">
        <w:rPr>
          <w:rPrChange w:id="491" w:author="Stephen Michell" w:date="2024-06-01T16:49:00Z">
            <w:rPr>
              <w:rFonts w:asciiTheme="majorHAnsi" w:hAnsiTheme="majorHAnsi"/>
            </w:rPr>
          </w:rPrChange>
        </w:rPr>
        <w:t>Loop control variable abuse [TEX]</w:t>
      </w:r>
      <w:r w:rsidRPr="0058790D">
        <w:rPr>
          <w:rPrChange w:id="492" w:author="Stephen Michell" w:date="2024-06-01T16:49:00Z">
            <w:rPr>
              <w:rFonts w:asciiTheme="majorHAnsi" w:hAnsiTheme="majorHAnsi"/>
            </w:rPr>
          </w:rPrChange>
        </w:rPr>
        <w:tab/>
      </w:r>
      <w:r w:rsidRPr="0058790D">
        <w:rPr>
          <w:rPrChange w:id="493" w:author="Stephen Michell" w:date="2024-06-01T16:49:00Z">
            <w:rPr>
              <w:rFonts w:asciiTheme="majorHAnsi" w:hAnsiTheme="majorHAnsi"/>
            </w:rPr>
          </w:rPrChange>
        </w:rPr>
        <w:fldChar w:fldCharType="begin"/>
      </w:r>
      <w:r w:rsidRPr="0058790D">
        <w:rPr>
          <w:rPrChange w:id="494" w:author="Stephen Michell" w:date="2024-06-01T16:49:00Z">
            <w:rPr>
              <w:rFonts w:asciiTheme="majorHAnsi" w:hAnsiTheme="majorHAnsi"/>
            </w:rPr>
          </w:rPrChange>
        </w:rPr>
        <w:instrText xml:space="preserve"> PAGEREF _Toc150194870 \h </w:instrText>
      </w:r>
      <w:r w:rsidRPr="0058790D">
        <w:rPr>
          <w:rPrChange w:id="495" w:author="Stephen Michell" w:date="2024-06-01T16:49:00Z">
            <w:rPr>
              <w:rFonts w:asciiTheme="majorHAnsi" w:hAnsiTheme="majorHAnsi"/>
            </w:rPr>
          </w:rPrChange>
        </w:rPr>
      </w:r>
      <w:r w:rsidRPr="0058790D">
        <w:rPr>
          <w:rPrChange w:id="496" w:author="Stephen Michell" w:date="2024-06-01T16:49:00Z">
            <w:rPr>
              <w:rFonts w:asciiTheme="majorHAnsi" w:hAnsiTheme="majorHAnsi"/>
            </w:rPr>
          </w:rPrChange>
        </w:rPr>
        <w:fldChar w:fldCharType="separate"/>
      </w:r>
      <w:r w:rsidR="00E40C78" w:rsidRPr="0058790D">
        <w:rPr>
          <w:b/>
          <w:lang w:val="en-US"/>
          <w:rPrChange w:id="497" w:author="Stephen Michell" w:date="2024-06-01T16:49:00Z">
            <w:rPr>
              <w:rFonts w:asciiTheme="majorHAnsi" w:hAnsiTheme="majorHAnsi"/>
              <w:b/>
              <w:lang w:val="en-US"/>
            </w:rPr>
          </w:rPrChange>
        </w:rPr>
        <w:t>Error! Bookmark not defined.</w:t>
      </w:r>
      <w:r w:rsidRPr="0058790D">
        <w:rPr>
          <w:rPrChange w:id="498" w:author="Stephen Michell" w:date="2024-06-01T16:49:00Z">
            <w:rPr>
              <w:rFonts w:asciiTheme="majorHAnsi" w:hAnsiTheme="majorHAnsi"/>
            </w:rPr>
          </w:rPrChange>
        </w:rPr>
        <w:fldChar w:fldCharType="end"/>
      </w:r>
    </w:p>
    <w:p w14:paraId="4CFE278F" w14:textId="77777777" w:rsidR="00604628" w:rsidRPr="0058790D" w:rsidRDefault="00604628">
      <w:pPr>
        <w:pStyle w:val="TOC2"/>
        <w:rPr>
          <w:sz w:val="24"/>
          <w:lang w:val="en-CA"/>
          <w:rPrChange w:id="499" w:author="Stephen Michell" w:date="2024-06-01T16:49:00Z">
            <w:rPr>
              <w:rFonts w:asciiTheme="majorHAnsi" w:hAnsiTheme="majorHAnsi"/>
              <w:i w:val="0"/>
              <w:sz w:val="24"/>
              <w:lang w:val="en-CA"/>
            </w:rPr>
          </w:rPrChange>
        </w:rPr>
        <w:pPrChange w:id="500" w:author="Stephen Michell" w:date="2024-06-01T16:49:00Z">
          <w:pPr>
            <w:pStyle w:val="TOC2"/>
            <w:tabs>
              <w:tab w:val="left" w:pos="660"/>
            </w:tabs>
          </w:pPr>
        </w:pPrChange>
      </w:pPr>
      <w:r w:rsidRPr="0058790D">
        <w:rPr>
          <w:rPrChange w:id="501" w:author="Stephen Michell" w:date="2024-06-01T16:49:00Z">
            <w:rPr>
              <w:rFonts w:asciiTheme="majorHAnsi" w:hAnsiTheme="majorHAnsi"/>
            </w:rPr>
          </w:rPrChange>
        </w:rPr>
        <w:lastRenderedPageBreak/>
        <w:t>6.30</w:t>
      </w:r>
      <w:r w:rsidRPr="0058790D">
        <w:rPr>
          <w:sz w:val="24"/>
          <w:lang w:val="en-CA"/>
          <w:rPrChange w:id="502" w:author="Stephen Michell" w:date="2024-06-01T16:49:00Z">
            <w:rPr>
              <w:rFonts w:asciiTheme="majorHAnsi" w:hAnsiTheme="majorHAnsi"/>
              <w:i w:val="0"/>
              <w:sz w:val="24"/>
              <w:lang w:val="en-CA"/>
            </w:rPr>
          </w:rPrChange>
        </w:rPr>
        <w:tab/>
      </w:r>
      <w:r w:rsidRPr="0058790D">
        <w:rPr>
          <w:rPrChange w:id="503" w:author="Stephen Michell" w:date="2024-06-01T16:49:00Z">
            <w:rPr>
              <w:rFonts w:asciiTheme="majorHAnsi" w:hAnsiTheme="majorHAnsi"/>
            </w:rPr>
          </w:rPrChange>
        </w:rPr>
        <w:t>Off-by-one error [XZH]</w:t>
      </w:r>
      <w:r w:rsidRPr="0058790D">
        <w:rPr>
          <w:rPrChange w:id="504" w:author="Stephen Michell" w:date="2024-06-01T16:49:00Z">
            <w:rPr>
              <w:rFonts w:asciiTheme="majorHAnsi" w:hAnsiTheme="majorHAnsi"/>
            </w:rPr>
          </w:rPrChange>
        </w:rPr>
        <w:tab/>
      </w:r>
      <w:r w:rsidRPr="0058790D">
        <w:rPr>
          <w:rPrChange w:id="505" w:author="Stephen Michell" w:date="2024-06-01T16:49:00Z">
            <w:rPr>
              <w:rFonts w:asciiTheme="majorHAnsi" w:hAnsiTheme="majorHAnsi"/>
            </w:rPr>
          </w:rPrChange>
        </w:rPr>
        <w:fldChar w:fldCharType="begin"/>
      </w:r>
      <w:r w:rsidRPr="0058790D">
        <w:rPr>
          <w:rPrChange w:id="506" w:author="Stephen Michell" w:date="2024-06-01T16:49:00Z">
            <w:rPr>
              <w:rFonts w:asciiTheme="majorHAnsi" w:hAnsiTheme="majorHAnsi"/>
            </w:rPr>
          </w:rPrChange>
        </w:rPr>
        <w:instrText xml:space="preserve"> PAGEREF _Toc150194871 \h </w:instrText>
      </w:r>
      <w:r w:rsidRPr="0058790D">
        <w:rPr>
          <w:rPrChange w:id="507" w:author="Stephen Michell" w:date="2024-06-01T16:49:00Z">
            <w:rPr>
              <w:rFonts w:asciiTheme="majorHAnsi" w:hAnsiTheme="majorHAnsi"/>
            </w:rPr>
          </w:rPrChange>
        </w:rPr>
      </w:r>
      <w:r w:rsidRPr="0058790D">
        <w:rPr>
          <w:rPrChange w:id="508" w:author="Stephen Michell" w:date="2024-06-01T16:49:00Z">
            <w:rPr>
              <w:rFonts w:asciiTheme="majorHAnsi" w:hAnsiTheme="majorHAnsi"/>
            </w:rPr>
          </w:rPrChange>
        </w:rPr>
        <w:fldChar w:fldCharType="separate"/>
      </w:r>
      <w:r w:rsidR="00E40C78" w:rsidRPr="0058790D">
        <w:rPr>
          <w:b/>
          <w:lang w:val="en-US"/>
          <w:rPrChange w:id="509" w:author="Stephen Michell" w:date="2024-06-01T16:49:00Z">
            <w:rPr>
              <w:rFonts w:asciiTheme="majorHAnsi" w:hAnsiTheme="majorHAnsi"/>
              <w:b/>
              <w:lang w:val="en-US"/>
            </w:rPr>
          </w:rPrChange>
        </w:rPr>
        <w:t>Error! Bookmark not defined.</w:t>
      </w:r>
      <w:r w:rsidRPr="0058790D">
        <w:rPr>
          <w:rPrChange w:id="510" w:author="Stephen Michell" w:date="2024-06-01T16:49:00Z">
            <w:rPr>
              <w:rFonts w:asciiTheme="majorHAnsi" w:hAnsiTheme="majorHAnsi"/>
            </w:rPr>
          </w:rPrChange>
        </w:rPr>
        <w:fldChar w:fldCharType="end"/>
      </w:r>
    </w:p>
    <w:p w14:paraId="4D406DFE" w14:textId="77777777" w:rsidR="00604628" w:rsidRPr="0058790D" w:rsidRDefault="00604628">
      <w:pPr>
        <w:pStyle w:val="TOC2"/>
        <w:rPr>
          <w:sz w:val="24"/>
          <w:lang w:val="en-CA"/>
          <w:rPrChange w:id="511" w:author="Stephen Michell" w:date="2024-06-01T16:49:00Z">
            <w:rPr>
              <w:rFonts w:asciiTheme="majorHAnsi" w:hAnsiTheme="majorHAnsi"/>
              <w:i w:val="0"/>
              <w:sz w:val="24"/>
              <w:lang w:val="en-CA"/>
            </w:rPr>
          </w:rPrChange>
        </w:rPr>
        <w:pPrChange w:id="512" w:author="Stephen Michell" w:date="2024-06-01T16:49:00Z">
          <w:pPr>
            <w:pStyle w:val="TOC2"/>
            <w:tabs>
              <w:tab w:val="left" w:pos="660"/>
            </w:tabs>
          </w:pPr>
        </w:pPrChange>
      </w:pPr>
      <w:r w:rsidRPr="0058790D">
        <w:rPr>
          <w:rPrChange w:id="513" w:author="Stephen Michell" w:date="2024-06-01T16:49:00Z">
            <w:rPr>
              <w:rFonts w:asciiTheme="majorHAnsi" w:hAnsiTheme="majorHAnsi"/>
            </w:rPr>
          </w:rPrChange>
        </w:rPr>
        <w:t>6.31</w:t>
      </w:r>
      <w:r w:rsidRPr="0058790D">
        <w:rPr>
          <w:sz w:val="24"/>
          <w:lang w:val="en-CA"/>
          <w:rPrChange w:id="514" w:author="Stephen Michell" w:date="2024-06-01T16:49:00Z">
            <w:rPr>
              <w:rFonts w:asciiTheme="majorHAnsi" w:hAnsiTheme="majorHAnsi"/>
              <w:i w:val="0"/>
              <w:sz w:val="24"/>
              <w:lang w:val="en-CA"/>
            </w:rPr>
          </w:rPrChange>
        </w:rPr>
        <w:tab/>
      </w:r>
      <w:r w:rsidRPr="0058790D">
        <w:rPr>
          <w:rPrChange w:id="515" w:author="Stephen Michell" w:date="2024-06-01T16:49:00Z">
            <w:rPr>
              <w:rFonts w:asciiTheme="majorHAnsi" w:hAnsiTheme="majorHAnsi"/>
            </w:rPr>
          </w:rPrChange>
        </w:rPr>
        <w:t>Unstructured programming [EWD]</w:t>
      </w:r>
      <w:r w:rsidRPr="0058790D">
        <w:rPr>
          <w:rPrChange w:id="516" w:author="Stephen Michell" w:date="2024-06-01T16:49:00Z">
            <w:rPr>
              <w:rFonts w:asciiTheme="majorHAnsi" w:hAnsiTheme="majorHAnsi"/>
            </w:rPr>
          </w:rPrChange>
        </w:rPr>
        <w:tab/>
      </w:r>
      <w:r w:rsidRPr="0058790D">
        <w:rPr>
          <w:rPrChange w:id="517" w:author="Stephen Michell" w:date="2024-06-01T16:49:00Z">
            <w:rPr>
              <w:rFonts w:asciiTheme="majorHAnsi" w:hAnsiTheme="majorHAnsi"/>
            </w:rPr>
          </w:rPrChange>
        </w:rPr>
        <w:fldChar w:fldCharType="begin"/>
      </w:r>
      <w:r w:rsidRPr="0058790D">
        <w:rPr>
          <w:rPrChange w:id="518" w:author="Stephen Michell" w:date="2024-06-01T16:49:00Z">
            <w:rPr>
              <w:rFonts w:asciiTheme="majorHAnsi" w:hAnsiTheme="majorHAnsi"/>
            </w:rPr>
          </w:rPrChange>
        </w:rPr>
        <w:instrText xml:space="preserve"> PAGEREF _Toc150194872 \h </w:instrText>
      </w:r>
      <w:r w:rsidRPr="0058790D">
        <w:rPr>
          <w:rPrChange w:id="519" w:author="Stephen Michell" w:date="2024-06-01T16:49:00Z">
            <w:rPr>
              <w:rFonts w:asciiTheme="majorHAnsi" w:hAnsiTheme="majorHAnsi"/>
            </w:rPr>
          </w:rPrChange>
        </w:rPr>
      </w:r>
      <w:r w:rsidRPr="0058790D">
        <w:rPr>
          <w:rPrChange w:id="520" w:author="Stephen Michell" w:date="2024-06-01T16:49:00Z">
            <w:rPr>
              <w:rFonts w:asciiTheme="majorHAnsi" w:hAnsiTheme="majorHAnsi"/>
            </w:rPr>
          </w:rPrChange>
        </w:rPr>
        <w:fldChar w:fldCharType="separate"/>
      </w:r>
      <w:r w:rsidR="00E40C78" w:rsidRPr="0058790D">
        <w:rPr>
          <w:b/>
          <w:lang w:val="en-US"/>
          <w:rPrChange w:id="521" w:author="Stephen Michell" w:date="2024-06-01T16:49:00Z">
            <w:rPr>
              <w:rFonts w:asciiTheme="majorHAnsi" w:hAnsiTheme="majorHAnsi"/>
              <w:b/>
              <w:lang w:val="en-US"/>
            </w:rPr>
          </w:rPrChange>
        </w:rPr>
        <w:t>Error! Bookmark not defined.</w:t>
      </w:r>
      <w:r w:rsidRPr="0058790D">
        <w:rPr>
          <w:rPrChange w:id="522" w:author="Stephen Michell" w:date="2024-06-01T16:49:00Z">
            <w:rPr>
              <w:rFonts w:asciiTheme="majorHAnsi" w:hAnsiTheme="majorHAnsi"/>
            </w:rPr>
          </w:rPrChange>
        </w:rPr>
        <w:fldChar w:fldCharType="end"/>
      </w:r>
    </w:p>
    <w:p w14:paraId="3BC88955" w14:textId="77777777" w:rsidR="00604628" w:rsidRPr="0058790D" w:rsidRDefault="00604628">
      <w:pPr>
        <w:pStyle w:val="TOC2"/>
        <w:rPr>
          <w:sz w:val="24"/>
          <w:lang w:val="en-CA"/>
          <w:rPrChange w:id="523" w:author="Stephen Michell" w:date="2024-06-01T16:49:00Z">
            <w:rPr>
              <w:rFonts w:asciiTheme="majorHAnsi" w:hAnsiTheme="majorHAnsi"/>
              <w:i w:val="0"/>
              <w:sz w:val="24"/>
              <w:lang w:val="en-CA"/>
            </w:rPr>
          </w:rPrChange>
        </w:rPr>
        <w:pPrChange w:id="524" w:author="Stephen Michell" w:date="2024-06-01T16:49:00Z">
          <w:pPr>
            <w:pStyle w:val="TOC2"/>
            <w:tabs>
              <w:tab w:val="left" w:pos="660"/>
            </w:tabs>
          </w:pPr>
        </w:pPrChange>
      </w:pPr>
      <w:r w:rsidRPr="0058790D">
        <w:rPr>
          <w:rPrChange w:id="525" w:author="Stephen Michell" w:date="2024-06-01T16:49:00Z">
            <w:rPr>
              <w:rFonts w:asciiTheme="majorHAnsi" w:hAnsiTheme="majorHAnsi"/>
            </w:rPr>
          </w:rPrChange>
        </w:rPr>
        <w:t>6.32</w:t>
      </w:r>
      <w:r w:rsidRPr="0058790D">
        <w:rPr>
          <w:sz w:val="24"/>
          <w:lang w:val="en-CA"/>
          <w:rPrChange w:id="526" w:author="Stephen Michell" w:date="2024-06-01T16:49:00Z">
            <w:rPr>
              <w:rFonts w:asciiTheme="majorHAnsi" w:hAnsiTheme="majorHAnsi"/>
              <w:i w:val="0"/>
              <w:sz w:val="24"/>
              <w:lang w:val="en-CA"/>
            </w:rPr>
          </w:rPrChange>
        </w:rPr>
        <w:tab/>
      </w:r>
      <w:r w:rsidRPr="0058790D">
        <w:rPr>
          <w:rPrChange w:id="527" w:author="Stephen Michell" w:date="2024-06-01T16:49:00Z">
            <w:rPr>
              <w:rFonts w:asciiTheme="majorHAnsi" w:hAnsiTheme="majorHAnsi"/>
            </w:rPr>
          </w:rPrChange>
        </w:rPr>
        <w:t>Passing parameters and return values [CSJ]</w:t>
      </w:r>
      <w:r w:rsidRPr="0058790D">
        <w:rPr>
          <w:rPrChange w:id="528" w:author="Stephen Michell" w:date="2024-06-01T16:49:00Z">
            <w:rPr>
              <w:rFonts w:asciiTheme="majorHAnsi" w:hAnsiTheme="majorHAnsi"/>
            </w:rPr>
          </w:rPrChange>
        </w:rPr>
        <w:tab/>
      </w:r>
      <w:r w:rsidRPr="0058790D">
        <w:rPr>
          <w:rPrChange w:id="529" w:author="Stephen Michell" w:date="2024-06-01T16:49:00Z">
            <w:rPr>
              <w:rFonts w:asciiTheme="majorHAnsi" w:hAnsiTheme="majorHAnsi"/>
            </w:rPr>
          </w:rPrChange>
        </w:rPr>
        <w:fldChar w:fldCharType="begin"/>
      </w:r>
      <w:r w:rsidRPr="0058790D">
        <w:rPr>
          <w:rPrChange w:id="530" w:author="Stephen Michell" w:date="2024-06-01T16:49:00Z">
            <w:rPr>
              <w:rFonts w:asciiTheme="majorHAnsi" w:hAnsiTheme="majorHAnsi"/>
            </w:rPr>
          </w:rPrChange>
        </w:rPr>
        <w:instrText xml:space="preserve"> PAGEREF _Toc150194873 \h </w:instrText>
      </w:r>
      <w:r w:rsidRPr="0058790D">
        <w:rPr>
          <w:rPrChange w:id="531" w:author="Stephen Michell" w:date="2024-06-01T16:49:00Z">
            <w:rPr>
              <w:rFonts w:asciiTheme="majorHAnsi" w:hAnsiTheme="majorHAnsi"/>
            </w:rPr>
          </w:rPrChange>
        </w:rPr>
      </w:r>
      <w:r w:rsidRPr="0058790D">
        <w:rPr>
          <w:rPrChange w:id="532" w:author="Stephen Michell" w:date="2024-06-01T16:49:00Z">
            <w:rPr>
              <w:rFonts w:asciiTheme="majorHAnsi" w:hAnsiTheme="majorHAnsi"/>
            </w:rPr>
          </w:rPrChange>
        </w:rPr>
        <w:fldChar w:fldCharType="separate"/>
      </w:r>
      <w:r w:rsidR="00E40C78" w:rsidRPr="0058790D">
        <w:rPr>
          <w:b/>
          <w:lang w:val="en-US"/>
          <w:rPrChange w:id="533" w:author="Stephen Michell" w:date="2024-06-01T16:49:00Z">
            <w:rPr>
              <w:rFonts w:asciiTheme="majorHAnsi" w:hAnsiTheme="majorHAnsi"/>
              <w:b/>
              <w:lang w:val="en-US"/>
            </w:rPr>
          </w:rPrChange>
        </w:rPr>
        <w:t>Error! Bookmark not defined.</w:t>
      </w:r>
      <w:r w:rsidRPr="0058790D">
        <w:rPr>
          <w:rPrChange w:id="534" w:author="Stephen Michell" w:date="2024-06-01T16:49:00Z">
            <w:rPr>
              <w:rFonts w:asciiTheme="majorHAnsi" w:hAnsiTheme="majorHAnsi"/>
            </w:rPr>
          </w:rPrChange>
        </w:rPr>
        <w:fldChar w:fldCharType="end"/>
      </w:r>
    </w:p>
    <w:p w14:paraId="1749567A" w14:textId="77777777" w:rsidR="00604628" w:rsidRPr="0058790D" w:rsidRDefault="00604628">
      <w:pPr>
        <w:pStyle w:val="TOC2"/>
        <w:rPr>
          <w:sz w:val="24"/>
          <w:lang w:val="en-CA"/>
          <w:rPrChange w:id="535" w:author="Stephen Michell" w:date="2024-06-01T16:49:00Z">
            <w:rPr>
              <w:rFonts w:asciiTheme="majorHAnsi" w:hAnsiTheme="majorHAnsi"/>
              <w:i w:val="0"/>
              <w:sz w:val="24"/>
              <w:lang w:val="en-CA"/>
            </w:rPr>
          </w:rPrChange>
        </w:rPr>
        <w:pPrChange w:id="536" w:author="Stephen Michell" w:date="2024-06-01T16:49:00Z">
          <w:pPr>
            <w:pStyle w:val="TOC2"/>
            <w:tabs>
              <w:tab w:val="left" w:pos="660"/>
            </w:tabs>
          </w:pPr>
        </w:pPrChange>
      </w:pPr>
      <w:r w:rsidRPr="0058790D">
        <w:rPr>
          <w:rPrChange w:id="537" w:author="Stephen Michell" w:date="2024-06-01T16:49:00Z">
            <w:rPr>
              <w:rFonts w:asciiTheme="majorHAnsi" w:hAnsiTheme="majorHAnsi"/>
            </w:rPr>
          </w:rPrChange>
        </w:rPr>
        <w:t>6.33</w:t>
      </w:r>
      <w:r w:rsidRPr="0058790D">
        <w:rPr>
          <w:sz w:val="24"/>
          <w:lang w:val="en-CA"/>
          <w:rPrChange w:id="538" w:author="Stephen Michell" w:date="2024-06-01T16:49:00Z">
            <w:rPr>
              <w:rFonts w:asciiTheme="majorHAnsi" w:hAnsiTheme="majorHAnsi"/>
              <w:i w:val="0"/>
              <w:sz w:val="24"/>
              <w:lang w:val="en-CA"/>
            </w:rPr>
          </w:rPrChange>
        </w:rPr>
        <w:tab/>
      </w:r>
      <w:r w:rsidRPr="0058790D">
        <w:rPr>
          <w:rPrChange w:id="539" w:author="Stephen Michell" w:date="2024-06-01T16:49:00Z">
            <w:rPr>
              <w:rFonts w:asciiTheme="majorHAnsi" w:hAnsiTheme="majorHAnsi"/>
            </w:rPr>
          </w:rPrChange>
        </w:rPr>
        <w:t>Dangling references to stack frames [DCM]</w:t>
      </w:r>
      <w:r w:rsidRPr="0058790D">
        <w:rPr>
          <w:rPrChange w:id="540" w:author="Stephen Michell" w:date="2024-06-01T16:49:00Z">
            <w:rPr>
              <w:rFonts w:asciiTheme="majorHAnsi" w:hAnsiTheme="majorHAnsi"/>
            </w:rPr>
          </w:rPrChange>
        </w:rPr>
        <w:tab/>
      </w:r>
      <w:r w:rsidRPr="0058790D">
        <w:rPr>
          <w:rPrChange w:id="541" w:author="Stephen Michell" w:date="2024-06-01T16:49:00Z">
            <w:rPr>
              <w:rFonts w:asciiTheme="majorHAnsi" w:hAnsiTheme="majorHAnsi"/>
            </w:rPr>
          </w:rPrChange>
        </w:rPr>
        <w:fldChar w:fldCharType="begin"/>
      </w:r>
      <w:r w:rsidRPr="0058790D">
        <w:rPr>
          <w:rPrChange w:id="542" w:author="Stephen Michell" w:date="2024-06-01T16:49:00Z">
            <w:rPr>
              <w:rFonts w:asciiTheme="majorHAnsi" w:hAnsiTheme="majorHAnsi"/>
            </w:rPr>
          </w:rPrChange>
        </w:rPr>
        <w:instrText xml:space="preserve"> PAGEREF _Toc150194874 \h </w:instrText>
      </w:r>
      <w:r w:rsidRPr="0058790D">
        <w:rPr>
          <w:rPrChange w:id="543" w:author="Stephen Michell" w:date="2024-06-01T16:49:00Z">
            <w:rPr>
              <w:rFonts w:asciiTheme="majorHAnsi" w:hAnsiTheme="majorHAnsi"/>
            </w:rPr>
          </w:rPrChange>
        </w:rPr>
      </w:r>
      <w:r w:rsidRPr="0058790D">
        <w:rPr>
          <w:rPrChange w:id="544" w:author="Stephen Michell" w:date="2024-06-01T16:49:00Z">
            <w:rPr>
              <w:rFonts w:asciiTheme="majorHAnsi" w:hAnsiTheme="majorHAnsi"/>
            </w:rPr>
          </w:rPrChange>
        </w:rPr>
        <w:fldChar w:fldCharType="separate"/>
      </w:r>
      <w:r w:rsidR="00E40C78" w:rsidRPr="0058790D">
        <w:rPr>
          <w:b/>
          <w:lang w:val="en-US"/>
          <w:rPrChange w:id="545" w:author="Stephen Michell" w:date="2024-06-01T16:49:00Z">
            <w:rPr>
              <w:rFonts w:asciiTheme="majorHAnsi" w:hAnsiTheme="majorHAnsi"/>
              <w:b/>
              <w:lang w:val="en-US"/>
            </w:rPr>
          </w:rPrChange>
        </w:rPr>
        <w:t>Error! Bookmark not defined.</w:t>
      </w:r>
      <w:r w:rsidRPr="0058790D">
        <w:rPr>
          <w:rPrChange w:id="546" w:author="Stephen Michell" w:date="2024-06-01T16:49:00Z">
            <w:rPr>
              <w:rFonts w:asciiTheme="majorHAnsi" w:hAnsiTheme="majorHAnsi"/>
            </w:rPr>
          </w:rPrChange>
        </w:rPr>
        <w:fldChar w:fldCharType="end"/>
      </w:r>
    </w:p>
    <w:p w14:paraId="73873C91" w14:textId="77777777" w:rsidR="00604628" w:rsidRPr="0058790D" w:rsidRDefault="00604628">
      <w:pPr>
        <w:pStyle w:val="TOC2"/>
        <w:rPr>
          <w:sz w:val="24"/>
          <w:lang w:val="en-CA"/>
          <w:rPrChange w:id="547" w:author="Stephen Michell" w:date="2024-06-01T16:49:00Z">
            <w:rPr>
              <w:rFonts w:asciiTheme="majorHAnsi" w:hAnsiTheme="majorHAnsi"/>
              <w:i w:val="0"/>
              <w:sz w:val="24"/>
              <w:lang w:val="en-CA"/>
            </w:rPr>
          </w:rPrChange>
        </w:rPr>
        <w:pPrChange w:id="548" w:author="Stephen Michell" w:date="2024-06-01T16:49:00Z">
          <w:pPr>
            <w:pStyle w:val="TOC2"/>
            <w:tabs>
              <w:tab w:val="left" w:pos="660"/>
            </w:tabs>
          </w:pPr>
        </w:pPrChange>
      </w:pPr>
      <w:r w:rsidRPr="0058790D">
        <w:rPr>
          <w:rPrChange w:id="549" w:author="Stephen Michell" w:date="2024-06-01T16:49:00Z">
            <w:rPr>
              <w:rFonts w:asciiTheme="majorHAnsi" w:hAnsiTheme="majorHAnsi"/>
            </w:rPr>
          </w:rPrChange>
        </w:rPr>
        <w:t>6.34</w:t>
      </w:r>
      <w:r w:rsidRPr="0058790D">
        <w:rPr>
          <w:sz w:val="24"/>
          <w:lang w:val="en-CA"/>
          <w:rPrChange w:id="550" w:author="Stephen Michell" w:date="2024-06-01T16:49:00Z">
            <w:rPr>
              <w:rFonts w:asciiTheme="majorHAnsi" w:hAnsiTheme="majorHAnsi"/>
              <w:i w:val="0"/>
              <w:sz w:val="24"/>
              <w:lang w:val="en-CA"/>
            </w:rPr>
          </w:rPrChange>
        </w:rPr>
        <w:tab/>
      </w:r>
      <w:r w:rsidRPr="0058790D">
        <w:rPr>
          <w:rPrChange w:id="551" w:author="Stephen Michell" w:date="2024-06-01T16:49:00Z">
            <w:rPr>
              <w:rFonts w:asciiTheme="majorHAnsi" w:hAnsiTheme="majorHAnsi"/>
            </w:rPr>
          </w:rPrChange>
        </w:rPr>
        <w:t>Subprogram signature mismatch [OTR]</w:t>
      </w:r>
      <w:r w:rsidRPr="0058790D">
        <w:rPr>
          <w:rPrChange w:id="552" w:author="Stephen Michell" w:date="2024-06-01T16:49:00Z">
            <w:rPr>
              <w:rFonts w:asciiTheme="majorHAnsi" w:hAnsiTheme="majorHAnsi"/>
            </w:rPr>
          </w:rPrChange>
        </w:rPr>
        <w:tab/>
      </w:r>
      <w:r w:rsidRPr="0058790D">
        <w:rPr>
          <w:rPrChange w:id="553" w:author="Stephen Michell" w:date="2024-06-01T16:49:00Z">
            <w:rPr>
              <w:rFonts w:asciiTheme="majorHAnsi" w:hAnsiTheme="majorHAnsi"/>
            </w:rPr>
          </w:rPrChange>
        </w:rPr>
        <w:fldChar w:fldCharType="begin"/>
      </w:r>
      <w:r w:rsidRPr="0058790D">
        <w:rPr>
          <w:rPrChange w:id="554" w:author="Stephen Michell" w:date="2024-06-01T16:49:00Z">
            <w:rPr>
              <w:rFonts w:asciiTheme="majorHAnsi" w:hAnsiTheme="majorHAnsi"/>
            </w:rPr>
          </w:rPrChange>
        </w:rPr>
        <w:instrText xml:space="preserve"> PAGEREF _Toc150194875 \h </w:instrText>
      </w:r>
      <w:r w:rsidRPr="0058790D">
        <w:rPr>
          <w:rPrChange w:id="555" w:author="Stephen Michell" w:date="2024-06-01T16:49:00Z">
            <w:rPr>
              <w:rFonts w:asciiTheme="majorHAnsi" w:hAnsiTheme="majorHAnsi"/>
            </w:rPr>
          </w:rPrChange>
        </w:rPr>
      </w:r>
      <w:r w:rsidRPr="0058790D">
        <w:rPr>
          <w:rPrChange w:id="556" w:author="Stephen Michell" w:date="2024-06-01T16:49:00Z">
            <w:rPr>
              <w:rFonts w:asciiTheme="majorHAnsi" w:hAnsiTheme="majorHAnsi"/>
            </w:rPr>
          </w:rPrChange>
        </w:rPr>
        <w:fldChar w:fldCharType="separate"/>
      </w:r>
      <w:r w:rsidR="00E40C78" w:rsidRPr="0058790D">
        <w:rPr>
          <w:b/>
          <w:lang w:val="en-US"/>
          <w:rPrChange w:id="557" w:author="Stephen Michell" w:date="2024-06-01T16:49:00Z">
            <w:rPr>
              <w:rFonts w:asciiTheme="majorHAnsi" w:hAnsiTheme="majorHAnsi"/>
              <w:b/>
              <w:lang w:val="en-US"/>
            </w:rPr>
          </w:rPrChange>
        </w:rPr>
        <w:t>Error! Bookmark not defined.</w:t>
      </w:r>
      <w:r w:rsidRPr="0058790D">
        <w:rPr>
          <w:rPrChange w:id="558" w:author="Stephen Michell" w:date="2024-06-01T16:49:00Z">
            <w:rPr>
              <w:rFonts w:asciiTheme="majorHAnsi" w:hAnsiTheme="majorHAnsi"/>
            </w:rPr>
          </w:rPrChange>
        </w:rPr>
        <w:fldChar w:fldCharType="end"/>
      </w:r>
    </w:p>
    <w:p w14:paraId="262B7400" w14:textId="77777777" w:rsidR="00604628" w:rsidRPr="0058790D" w:rsidRDefault="00604628">
      <w:pPr>
        <w:pStyle w:val="TOC2"/>
        <w:rPr>
          <w:sz w:val="24"/>
          <w:lang w:val="en-CA"/>
          <w:rPrChange w:id="559" w:author="Stephen Michell" w:date="2024-06-01T16:49:00Z">
            <w:rPr>
              <w:rFonts w:asciiTheme="majorHAnsi" w:hAnsiTheme="majorHAnsi"/>
              <w:i w:val="0"/>
              <w:sz w:val="24"/>
              <w:lang w:val="en-CA"/>
            </w:rPr>
          </w:rPrChange>
        </w:rPr>
        <w:pPrChange w:id="560" w:author="Stephen Michell" w:date="2024-06-01T16:49:00Z">
          <w:pPr>
            <w:pStyle w:val="TOC2"/>
            <w:tabs>
              <w:tab w:val="left" w:pos="660"/>
            </w:tabs>
          </w:pPr>
        </w:pPrChange>
      </w:pPr>
      <w:r w:rsidRPr="0058790D">
        <w:rPr>
          <w:rPrChange w:id="561" w:author="Stephen Michell" w:date="2024-06-01T16:49:00Z">
            <w:rPr>
              <w:rFonts w:asciiTheme="majorHAnsi" w:hAnsiTheme="majorHAnsi"/>
            </w:rPr>
          </w:rPrChange>
        </w:rPr>
        <w:t>6.35</w:t>
      </w:r>
      <w:r w:rsidRPr="0058790D">
        <w:rPr>
          <w:sz w:val="24"/>
          <w:lang w:val="en-CA"/>
          <w:rPrChange w:id="562" w:author="Stephen Michell" w:date="2024-06-01T16:49:00Z">
            <w:rPr>
              <w:rFonts w:asciiTheme="majorHAnsi" w:hAnsiTheme="majorHAnsi"/>
              <w:i w:val="0"/>
              <w:sz w:val="24"/>
              <w:lang w:val="en-CA"/>
            </w:rPr>
          </w:rPrChange>
        </w:rPr>
        <w:tab/>
      </w:r>
      <w:r w:rsidRPr="0058790D">
        <w:rPr>
          <w:rPrChange w:id="563" w:author="Stephen Michell" w:date="2024-06-01T16:49:00Z">
            <w:rPr>
              <w:rFonts w:asciiTheme="majorHAnsi" w:hAnsiTheme="majorHAnsi"/>
            </w:rPr>
          </w:rPrChange>
        </w:rPr>
        <w:t>Recursion [GDL]</w:t>
      </w:r>
      <w:r w:rsidRPr="0058790D">
        <w:rPr>
          <w:rPrChange w:id="564" w:author="Stephen Michell" w:date="2024-06-01T16:49:00Z">
            <w:rPr>
              <w:rFonts w:asciiTheme="majorHAnsi" w:hAnsiTheme="majorHAnsi"/>
            </w:rPr>
          </w:rPrChange>
        </w:rPr>
        <w:tab/>
      </w:r>
      <w:r w:rsidRPr="0058790D">
        <w:rPr>
          <w:rPrChange w:id="565" w:author="Stephen Michell" w:date="2024-06-01T16:49:00Z">
            <w:rPr>
              <w:rFonts w:asciiTheme="majorHAnsi" w:hAnsiTheme="majorHAnsi"/>
            </w:rPr>
          </w:rPrChange>
        </w:rPr>
        <w:fldChar w:fldCharType="begin"/>
      </w:r>
      <w:r w:rsidRPr="0058790D">
        <w:rPr>
          <w:rPrChange w:id="566" w:author="Stephen Michell" w:date="2024-06-01T16:49:00Z">
            <w:rPr>
              <w:rFonts w:asciiTheme="majorHAnsi" w:hAnsiTheme="majorHAnsi"/>
            </w:rPr>
          </w:rPrChange>
        </w:rPr>
        <w:instrText xml:space="preserve"> PAGEREF _Toc150194876 \h </w:instrText>
      </w:r>
      <w:r w:rsidRPr="0058790D">
        <w:rPr>
          <w:rPrChange w:id="567" w:author="Stephen Michell" w:date="2024-06-01T16:49:00Z">
            <w:rPr>
              <w:rFonts w:asciiTheme="majorHAnsi" w:hAnsiTheme="majorHAnsi"/>
            </w:rPr>
          </w:rPrChange>
        </w:rPr>
      </w:r>
      <w:r w:rsidRPr="0058790D">
        <w:rPr>
          <w:rPrChange w:id="568" w:author="Stephen Michell" w:date="2024-06-01T16:49:00Z">
            <w:rPr>
              <w:rFonts w:asciiTheme="majorHAnsi" w:hAnsiTheme="majorHAnsi"/>
            </w:rPr>
          </w:rPrChange>
        </w:rPr>
        <w:fldChar w:fldCharType="separate"/>
      </w:r>
      <w:r w:rsidR="00E40C78" w:rsidRPr="0058790D">
        <w:rPr>
          <w:b/>
          <w:lang w:val="en-US"/>
          <w:rPrChange w:id="569" w:author="Stephen Michell" w:date="2024-06-01T16:49:00Z">
            <w:rPr>
              <w:rFonts w:asciiTheme="majorHAnsi" w:hAnsiTheme="majorHAnsi"/>
              <w:b/>
              <w:lang w:val="en-US"/>
            </w:rPr>
          </w:rPrChange>
        </w:rPr>
        <w:t>Error! Bookmark not defined.</w:t>
      </w:r>
      <w:r w:rsidRPr="0058790D">
        <w:rPr>
          <w:rPrChange w:id="570" w:author="Stephen Michell" w:date="2024-06-01T16:49:00Z">
            <w:rPr>
              <w:rFonts w:asciiTheme="majorHAnsi" w:hAnsiTheme="majorHAnsi"/>
            </w:rPr>
          </w:rPrChange>
        </w:rPr>
        <w:fldChar w:fldCharType="end"/>
      </w:r>
    </w:p>
    <w:p w14:paraId="6C0DD813" w14:textId="77777777" w:rsidR="00604628" w:rsidRPr="0058790D" w:rsidRDefault="00604628">
      <w:pPr>
        <w:pStyle w:val="TOC2"/>
        <w:rPr>
          <w:sz w:val="24"/>
          <w:lang w:val="en-CA"/>
          <w:rPrChange w:id="571" w:author="Stephen Michell" w:date="2024-06-01T16:49:00Z">
            <w:rPr>
              <w:rFonts w:asciiTheme="majorHAnsi" w:hAnsiTheme="majorHAnsi"/>
              <w:i w:val="0"/>
              <w:sz w:val="24"/>
              <w:lang w:val="en-CA"/>
            </w:rPr>
          </w:rPrChange>
        </w:rPr>
        <w:pPrChange w:id="572" w:author="Stephen Michell" w:date="2024-06-01T16:49:00Z">
          <w:pPr>
            <w:pStyle w:val="TOC2"/>
            <w:tabs>
              <w:tab w:val="left" w:pos="660"/>
            </w:tabs>
          </w:pPr>
        </w:pPrChange>
      </w:pPr>
      <w:r w:rsidRPr="0058790D">
        <w:rPr>
          <w:rPrChange w:id="573" w:author="Stephen Michell" w:date="2024-06-01T16:49:00Z">
            <w:rPr>
              <w:rFonts w:asciiTheme="majorHAnsi" w:hAnsiTheme="majorHAnsi"/>
            </w:rPr>
          </w:rPrChange>
        </w:rPr>
        <w:t>6.36</w:t>
      </w:r>
      <w:r w:rsidRPr="0058790D">
        <w:rPr>
          <w:sz w:val="24"/>
          <w:lang w:val="en-CA"/>
          <w:rPrChange w:id="574" w:author="Stephen Michell" w:date="2024-06-01T16:49:00Z">
            <w:rPr>
              <w:rFonts w:asciiTheme="majorHAnsi" w:hAnsiTheme="majorHAnsi"/>
              <w:i w:val="0"/>
              <w:sz w:val="24"/>
              <w:lang w:val="en-CA"/>
            </w:rPr>
          </w:rPrChange>
        </w:rPr>
        <w:tab/>
      </w:r>
      <w:r w:rsidRPr="0058790D">
        <w:rPr>
          <w:rPrChange w:id="575" w:author="Stephen Michell" w:date="2024-06-01T16:49:00Z">
            <w:rPr>
              <w:rFonts w:asciiTheme="majorHAnsi" w:hAnsiTheme="majorHAnsi"/>
            </w:rPr>
          </w:rPrChange>
        </w:rPr>
        <w:t>Ignored error status and unhandled exceptions [OYB]</w:t>
      </w:r>
      <w:r w:rsidRPr="0058790D">
        <w:rPr>
          <w:rPrChange w:id="576" w:author="Stephen Michell" w:date="2024-06-01T16:49:00Z">
            <w:rPr>
              <w:rFonts w:asciiTheme="majorHAnsi" w:hAnsiTheme="majorHAnsi"/>
            </w:rPr>
          </w:rPrChange>
        </w:rPr>
        <w:tab/>
      </w:r>
      <w:r w:rsidRPr="0058790D">
        <w:rPr>
          <w:rPrChange w:id="577" w:author="Stephen Michell" w:date="2024-06-01T16:49:00Z">
            <w:rPr>
              <w:rFonts w:asciiTheme="majorHAnsi" w:hAnsiTheme="majorHAnsi"/>
            </w:rPr>
          </w:rPrChange>
        </w:rPr>
        <w:fldChar w:fldCharType="begin"/>
      </w:r>
      <w:r w:rsidRPr="0058790D">
        <w:rPr>
          <w:rPrChange w:id="578" w:author="Stephen Michell" w:date="2024-06-01T16:49:00Z">
            <w:rPr>
              <w:rFonts w:asciiTheme="majorHAnsi" w:hAnsiTheme="majorHAnsi"/>
            </w:rPr>
          </w:rPrChange>
        </w:rPr>
        <w:instrText xml:space="preserve"> PAGEREF _Toc150194877 \h </w:instrText>
      </w:r>
      <w:r w:rsidRPr="0058790D">
        <w:rPr>
          <w:rPrChange w:id="579" w:author="Stephen Michell" w:date="2024-06-01T16:49:00Z">
            <w:rPr>
              <w:rFonts w:asciiTheme="majorHAnsi" w:hAnsiTheme="majorHAnsi"/>
            </w:rPr>
          </w:rPrChange>
        </w:rPr>
      </w:r>
      <w:r w:rsidRPr="0058790D">
        <w:rPr>
          <w:rPrChange w:id="580" w:author="Stephen Michell" w:date="2024-06-01T16:49:00Z">
            <w:rPr>
              <w:rFonts w:asciiTheme="majorHAnsi" w:hAnsiTheme="majorHAnsi"/>
            </w:rPr>
          </w:rPrChange>
        </w:rPr>
        <w:fldChar w:fldCharType="separate"/>
      </w:r>
      <w:r w:rsidR="00E40C78" w:rsidRPr="0058790D">
        <w:rPr>
          <w:b/>
          <w:lang w:val="en-US"/>
          <w:rPrChange w:id="581" w:author="Stephen Michell" w:date="2024-06-01T16:49:00Z">
            <w:rPr>
              <w:rFonts w:asciiTheme="majorHAnsi" w:hAnsiTheme="majorHAnsi"/>
              <w:b/>
              <w:lang w:val="en-US"/>
            </w:rPr>
          </w:rPrChange>
        </w:rPr>
        <w:t>Error! Bookmark not defined.</w:t>
      </w:r>
      <w:r w:rsidRPr="0058790D">
        <w:rPr>
          <w:rPrChange w:id="582" w:author="Stephen Michell" w:date="2024-06-01T16:49:00Z">
            <w:rPr>
              <w:rFonts w:asciiTheme="majorHAnsi" w:hAnsiTheme="majorHAnsi"/>
            </w:rPr>
          </w:rPrChange>
        </w:rPr>
        <w:fldChar w:fldCharType="end"/>
      </w:r>
    </w:p>
    <w:p w14:paraId="6A2733F5" w14:textId="77777777" w:rsidR="00604628" w:rsidRPr="0058790D" w:rsidRDefault="00604628">
      <w:pPr>
        <w:pStyle w:val="TOC2"/>
        <w:rPr>
          <w:sz w:val="24"/>
          <w:lang w:val="en-CA"/>
          <w:rPrChange w:id="583" w:author="Stephen Michell" w:date="2024-06-01T16:49:00Z">
            <w:rPr>
              <w:rFonts w:asciiTheme="majorHAnsi" w:hAnsiTheme="majorHAnsi"/>
              <w:i w:val="0"/>
              <w:sz w:val="24"/>
              <w:lang w:val="en-CA"/>
            </w:rPr>
          </w:rPrChange>
        </w:rPr>
        <w:pPrChange w:id="584" w:author="Stephen Michell" w:date="2024-06-01T16:49:00Z">
          <w:pPr>
            <w:pStyle w:val="TOC2"/>
            <w:tabs>
              <w:tab w:val="left" w:pos="660"/>
            </w:tabs>
          </w:pPr>
        </w:pPrChange>
      </w:pPr>
      <w:r w:rsidRPr="0058790D">
        <w:rPr>
          <w:rPrChange w:id="585" w:author="Stephen Michell" w:date="2024-06-01T16:49:00Z">
            <w:rPr>
              <w:rFonts w:asciiTheme="majorHAnsi" w:hAnsiTheme="majorHAnsi"/>
            </w:rPr>
          </w:rPrChange>
        </w:rPr>
        <w:t>6.37</w:t>
      </w:r>
      <w:r w:rsidRPr="0058790D">
        <w:rPr>
          <w:sz w:val="24"/>
          <w:lang w:val="en-CA"/>
          <w:rPrChange w:id="586" w:author="Stephen Michell" w:date="2024-06-01T16:49:00Z">
            <w:rPr>
              <w:rFonts w:asciiTheme="majorHAnsi" w:hAnsiTheme="majorHAnsi"/>
              <w:i w:val="0"/>
              <w:sz w:val="24"/>
              <w:lang w:val="en-CA"/>
            </w:rPr>
          </w:rPrChange>
        </w:rPr>
        <w:tab/>
      </w:r>
      <w:r w:rsidRPr="0058790D">
        <w:rPr>
          <w:rPrChange w:id="587" w:author="Stephen Michell" w:date="2024-06-01T16:49:00Z">
            <w:rPr>
              <w:rFonts w:asciiTheme="majorHAnsi" w:hAnsiTheme="majorHAnsi"/>
            </w:rPr>
          </w:rPrChange>
        </w:rPr>
        <w:t>Type-breaking reinterpretation of data [AMV]</w:t>
      </w:r>
      <w:r w:rsidRPr="0058790D">
        <w:rPr>
          <w:rPrChange w:id="588" w:author="Stephen Michell" w:date="2024-06-01T16:49:00Z">
            <w:rPr>
              <w:rFonts w:asciiTheme="majorHAnsi" w:hAnsiTheme="majorHAnsi"/>
            </w:rPr>
          </w:rPrChange>
        </w:rPr>
        <w:tab/>
      </w:r>
      <w:r w:rsidRPr="0058790D">
        <w:rPr>
          <w:rPrChange w:id="589" w:author="Stephen Michell" w:date="2024-06-01T16:49:00Z">
            <w:rPr>
              <w:rFonts w:asciiTheme="majorHAnsi" w:hAnsiTheme="majorHAnsi"/>
            </w:rPr>
          </w:rPrChange>
        </w:rPr>
        <w:fldChar w:fldCharType="begin"/>
      </w:r>
      <w:r w:rsidRPr="0058790D">
        <w:rPr>
          <w:rPrChange w:id="590" w:author="Stephen Michell" w:date="2024-06-01T16:49:00Z">
            <w:rPr>
              <w:rFonts w:asciiTheme="majorHAnsi" w:hAnsiTheme="majorHAnsi"/>
            </w:rPr>
          </w:rPrChange>
        </w:rPr>
        <w:instrText xml:space="preserve"> PAGEREF _Toc150194878 \h </w:instrText>
      </w:r>
      <w:r w:rsidRPr="0058790D">
        <w:rPr>
          <w:rPrChange w:id="591" w:author="Stephen Michell" w:date="2024-06-01T16:49:00Z">
            <w:rPr>
              <w:rFonts w:asciiTheme="majorHAnsi" w:hAnsiTheme="majorHAnsi"/>
            </w:rPr>
          </w:rPrChange>
        </w:rPr>
      </w:r>
      <w:r w:rsidRPr="0058790D">
        <w:rPr>
          <w:rPrChange w:id="592" w:author="Stephen Michell" w:date="2024-06-01T16:49:00Z">
            <w:rPr>
              <w:rFonts w:asciiTheme="majorHAnsi" w:hAnsiTheme="majorHAnsi"/>
            </w:rPr>
          </w:rPrChange>
        </w:rPr>
        <w:fldChar w:fldCharType="separate"/>
      </w:r>
      <w:r w:rsidR="00E40C78" w:rsidRPr="0058790D">
        <w:rPr>
          <w:b/>
          <w:lang w:val="en-US"/>
          <w:rPrChange w:id="593" w:author="Stephen Michell" w:date="2024-06-01T16:49:00Z">
            <w:rPr>
              <w:rFonts w:asciiTheme="majorHAnsi" w:hAnsiTheme="majorHAnsi"/>
              <w:b/>
              <w:lang w:val="en-US"/>
            </w:rPr>
          </w:rPrChange>
        </w:rPr>
        <w:t>Error! Bookmark not defined.</w:t>
      </w:r>
      <w:r w:rsidRPr="0058790D">
        <w:rPr>
          <w:rPrChange w:id="594" w:author="Stephen Michell" w:date="2024-06-01T16:49:00Z">
            <w:rPr>
              <w:rFonts w:asciiTheme="majorHAnsi" w:hAnsiTheme="majorHAnsi"/>
            </w:rPr>
          </w:rPrChange>
        </w:rPr>
        <w:fldChar w:fldCharType="end"/>
      </w:r>
    </w:p>
    <w:p w14:paraId="7D011CEF" w14:textId="77777777" w:rsidR="00604628" w:rsidRPr="0058790D" w:rsidRDefault="00604628">
      <w:pPr>
        <w:pStyle w:val="TOC2"/>
        <w:rPr>
          <w:sz w:val="24"/>
          <w:lang w:val="en-CA"/>
          <w:rPrChange w:id="595" w:author="Stephen Michell" w:date="2024-06-01T16:49:00Z">
            <w:rPr>
              <w:rFonts w:asciiTheme="majorHAnsi" w:hAnsiTheme="majorHAnsi"/>
              <w:i w:val="0"/>
              <w:sz w:val="24"/>
              <w:lang w:val="en-CA"/>
            </w:rPr>
          </w:rPrChange>
        </w:rPr>
        <w:pPrChange w:id="596" w:author="Stephen Michell" w:date="2024-06-01T16:49:00Z">
          <w:pPr>
            <w:pStyle w:val="TOC2"/>
            <w:tabs>
              <w:tab w:val="left" w:pos="660"/>
            </w:tabs>
          </w:pPr>
        </w:pPrChange>
      </w:pPr>
      <w:r w:rsidRPr="0058790D">
        <w:rPr>
          <w:rPrChange w:id="597" w:author="Stephen Michell" w:date="2024-06-01T16:49:00Z">
            <w:rPr>
              <w:rFonts w:asciiTheme="majorHAnsi" w:hAnsiTheme="majorHAnsi"/>
            </w:rPr>
          </w:rPrChange>
        </w:rPr>
        <w:t>6.38</w:t>
      </w:r>
      <w:r w:rsidRPr="0058790D">
        <w:rPr>
          <w:sz w:val="24"/>
          <w:lang w:val="en-CA"/>
          <w:rPrChange w:id="598" w:author="Stephen Michell" w:date="2024-06-01T16:49:00Z">
            <w:rPr>
              <w:rFonts w:asciiTheme="majorHAnsi" w:hAnsiTheme="majorHAnsi"/>
              <w:i w:val="0"/>
              <w:sz w:val="24"/>
              <w:lang w:val="en-CA"/>
            </w:rPr>
          </w:rPrChange>
        </w:rPr>
        <w:tab/>
      </w:r>
      <w:r w:rsidRPr="0058790D">
        <w:rPr>
          <w:rPrChange w:id="599" w:author="Stephen Michell" w:date="2024-06-01T16:49:00Z">
            <w:rPr>
              <w:rFonts w:asciiTheme="majorHAnsi" w:hAnsiTheme="majorHAnsi"/>
            </w:rPr>
          </w:rPrChange>
        </w:rPr>
        <w:t>Deep vs. shallow copying [YAN]</w:t>
      </w:r>
      <w:r w:rsidRPr="0058790D">
        <w:rPr>
          <w:rPrChange w:id="600" w:author="Stephen Michell" w:date="2024-06-01T16:49:00Z">
            <w:rPr>
              <w:rFonts w:asciiTheme="majorHAnsi" w:hAnsiTheme="majorHAnsi"/>
            </w:rPr>
          </w:rPrChange>
        </w:rPr>
        <w:tab/>
      </w:r>
      <w:r w:rsidRPr="0058790D">
        <w:rPr>
          <w:rPrChange w:id="601" w:author="Stephen Michell" w:date="2024-06-01T16:49:00Z">
            <w:rPr>
              <w:rFonts w:asciiTheme="majorHAnsi" w:hAnsiTheme="majorHAnsi"/>
            </w:rPr>
          </w:rPrChange>
        </w:rPr>
        <w:fldChar w:fldCharType="begin"/>
      </w:r>
      <w:r w:rsidRPr="0058790D">
        <w:rPr>
          <w:rPrChange w:id="602" w:author="Stephen Michell" w:date="2024-06-01T16:49:00Z">
            <w:rPr>
              <w:rFonts w:asciiTheme="majorHAnsi" w:hAnsiTheme="majorHAnsi"/>
            </w:rPr>
          </w:rPrChange>
        </w:rPr>
        <w:instrText xml:space="preserve"> PAGEREF _Toc150194879 \h </w:instrText>
      </w:r>
      <w:r w:rsidRPr="0058790D">
        <w:rPr>
          <w:rPrChange w:id="603" w:author="Stephen Michell" w:date="2024-06-01T16:49:00Z">
            <w:rPr>
              <w:rFonts w:asciiTheme="majorHAnsi" w:hAnsiTheme="majorHAnsi"/>
            </w:rPr>
          </w:rPrChange>
        </w:rPr>
      </w:r>
      <w:r w:rsidRPr="0058790D">
        <w:rPr>
          <w:rPrChange w:id="604" w:author="Stephen Michell" w:date="2024-06-01T16:49:00Z">
            <w:rPr>
              <w:rFonts w:asciiTheme="majorHAnsi" w:hAnsiTheme="majorHAnsi"/>
            </w:rPr>
          </w:rPrChange>
        </w:rPr>
        <w:fldChar w:fldCharType="separate"/>
      </w:r>
      <w:r w:rsidR="00E40C78" w:rsidRPr="0058790D">
        <w:rPr>
          <w:b/>
          <w:lang w:val="en-US"/>
          <w:rPrChange w:id="605" w:author="Stephen Michell" w:date="2024-06-01T16:49:00Z">
            <w:rPr>
              <w:rFonts w:asciiTheme="majorHAnsi" w:hAnsiTheme="majorHAnsi"/>
              <w:b/>
              <w:lang w:val="en-US"/>
            </w:rPr>
          </w:rPrChange>
        </w:rPr>
        <w:t>Error! Bookmark not defined.</w:t>
      </w:r>
      <w:r w:rsidRPr="0058790D">
        <w:rPr>
          <w:rPrChange w:id="606" w:author="Stephen Michell" w:date="2024-06-01T16:49:00Z">
            <w:rPr>
              <w:rFonts w:asciiTheme="majorHAnsi" w:hAnsiTheme="majorHAnsi"/>
            </w:rPr>
          </w:rPrChange>
        </w:rPr>
        <w:fldChar w:fldCharType="end"/>
      </w:r>
    </w:p>
    <w:p w14:paraId="2EC00259" w14:textId="77777777" w:rsidR="00604628" w:rsidRPr="0058790D" w:rsidRDefault="00604628">
      <w:pPr>
        <w:pStyle w:val="TOC2"/>
        <w:rPr>
          <w:sz w:val="24"/>
          <w:lang w:val="en-CA"/>
          <w:rPrChange w:id="607" w:author="Stephen Michell" w:date="2024-06-01T16:49:00Z">
            <w:rPr>
              <w:rFonts w:asciiTheme="majorHAnsi" w:hAnsiTheme="majorHAnsi"/>
              <w:i w:val="0"/>
              <w:sz w:val="24"/>
              <w:lang w:val="en-CA"/>
            </w:rPr>
          </w:rPrChange>
        </w:rPr>
        <w:pPrChange w:id="608" w:author="Stephen Michell" w:date="2024-06-01T16:49:00Z">
          <w:pPr>
            <w:pStyle w:val="TOC2"/>
            <w:tabs>
              <w:tab w:val="left" w:pos="660"/>
            </w:tabs>
          </w:pPr>
        </w:pPrChange>
      </w:pPr>
      <w:r w:rsidRPr="0058790D">
        <w:rPr>
          <w:rPrChange w:id="609" w:author="Stephen Michell" w:date="2024-06-01T16:49:00Z">
            <w:rPr>
              <w:rFonts w:asciiTheme="majorHAnsi" w:hAnsiTheme="majorHAnsi"/>
            </w:rPr>
          </w:rPrChange>
        </w:rPr>
        <w:t>6.39</w:t>
      </w:r>
      <w:r w:rsidRPr="0058790D">
        <w:rPr>
          <w:sz w:val="24"/>
          <w:lang w:val="en-CA"/>
          <w:rPrChange w:id="610" w:author="Stephen Michell" w:date="2024-06-01T16:49:00Z">
            <w:rPr>
              <w:rFonts w:asciiTheme="majorHAnsi" w:hAnsiTheme="majorHAnsi"/>
              <w:i w:val="0"/>
              <w:sz w:val="24"/>
              <w:lang w:val="en-CA"/>
            </w:rPr>
          </w:rPrChange>
        </w:rPr>
        <w:tab/>
      </w:r>
      <w:r w:rsidRPr="0058790D">
        <w:rPr>
          <w:rPrChange w:id="611" w:author="Stephen Michell" w:date="2024-06-01T16:49:00Z">
            <w:rPr>
              <w:rFonts w:asciiTheme="majorHAnsi" w:hAnsiTheme="majorHAnsi"/>
            </w:rPr>
          </w:rPrChange>
        </w:rPr>
        <w:t>Memory leaks and heap fragmentation [XYL]</w:t>
      </w:r>
      <w:r w:rsidRPr="0058790D">
        <w:rPr>
          <w:rPrChange w:id="612" w:author="Stephen Michell" w:date="2024-06-01T16:49:00Z">
            <w:rPr>
              <w:rFonts w:asciiTheme="majorHAnsi" w:hAnsiTheme="majorHAnsi"/>
            </w:rPr>
          </w:rPrChange>
        </w:rPr>
        <w:tab/>
      </w:r>
      <w:r w:rsidRPr="0058790D">
        <w:rPr>
          <w:rPrChange w:id="613" w:author="Stephen Michell" w:date="2024-06-01T16:49:00Z">
            <w:rPr>
              <w:rFonts w:asciiTheme="majorHAnsi" w:hAnsiTheme="majorHAnsi"/>
            </w:rPr>
          </w:rPrChange>
        </w:rPr>
        <w:fldChar w:fldCharType="begin"/>
      </w:r>
      <w:r w:rsidRPr="0058790D">
        <w:rPr>
          <w:rPrChange w:id="614" w:author="Stephen Michell" w:date="2024-06-01T16:49:00Z">
            <w:rPr>
              <w:rFonts w:asciiTheme="majorHAnsi" w:hAnsiTheme="majorHAnsi"/>
            </w:rPr>
          </w:rPrChange>
        </w:rPr>
        <w:instrText xml:space="preserve"> PAGEREF _Toc150194880 \h </w:instrText>
      </w:r>
      <w:r w:rsidRPr="0058790D">
        <w:rPr>
          <w:rPrChange w:id="615" w:author="Stephen Michell" w:date="2024-06-01T16:49:00Z">
            <w:rPr>
              <w:rFonts w:asciiTheme="majorHAnsi" w:hAnsiTheme="majorHAnsi"/>
            </w:rPr>
          </w:rPrChange>
        </w:rPr>
      </w:r>
      <w:r w:rsidRPr="0058790D">
        <w:rPr>
          <w:rPrChange w:id="616" w:author="Stephen Michell" w:date="2024-06-01T16:49:00Z">
            <w:rPr>
              <w:rFonts w:asciiTheme="majorHAnsi" w:hAnsiTheme="majorHAnsi"/>
            </w:rPr>
          </w:rPrChange>
        </w:rPr>
        <w:fldChar w:fldCharType="separate"/>
      </w:r>
      <w:r w:rsidR="00E40C78" w:rsidRPr="0058790D">
        <w:rPr>
          <w:b/>
          <w:lang w:val="en-US"/>
          <w:rPrChange w:id="617" w:author="Stephen Michell" w:date="2024-06-01T16:49:00Z">
            <w:rPr>
              <w:rFonts w:asciiTheme="majorHAnsi" w:hAnsiTheme="majorHAnsi"/>
              <w:b/>
              <w:lang w:val="en-US"/>
            </w:rPr>
          </w:rPrChange>
        </w:rPr>
        <w:t>Error! Bookmark not defined.</w:t>
      </w:r>
      <w:r w:rsidRPr="0058790D">
        <w:rPr>
          <w:rPrChange w:id="618" w:author="Stephen Michell" w:date="2024-06-01T16:49:00Z">
            <w:rPr>
              <w:rFonts w:asciiTheme="majorHAnsi" w:hAnsiTheme="majorHAnsi"/>
            </w:rPr>
          </w:rPrChange>
        </w:rPr>
        <w:fldChar w:fldCharType="end"/>
      </w:r>
    </w:p>
    <w:p w14:paraId="1726DE2F" w14:textId="77777777" w:rsidR="00604628" w:rsidRPr="0058790D" w:rsidRDefault="00604628">
      <w:pPr>
        <w:pStyle w:val="TOC2"/>
        <w:rPr>
          <w:sz w:val="24"/>
          <w:lang w:val="en-CA"/>
          <w:rPrChange w:id="619" w:author="Stephen Michell" w:date="2024-06-01T16:49:00Z">
            <w:rPr>
              <w:rFonts w:asciiTheme="majorHAnsi" w:hAnsiTheme="majorHAnsi"/>
              <w:i w:val="0"/>
              <w:sz w:val="24"/>
              <w:lang w:val="en-CA"/>
            </w:rPr>
          </w:rPrChange>
        </w:rPr>
        <w:pPrChange w:id="620" w:author="Stephen Michell" w:date="2024-06-01T16:49:00Z">
          <w:pPr>
            <w:pStyle w:val="TOC2"/>
            <w:tabs>
              <w:tab w:val="left" w:pos="660"/>
            </w:tabs>
          </w:pPr>
        </w:pPrChange>
      </w:pPr>
      <w:r w:rsidRPr="0058790D">
        <w:rPr>
          <w:rPrChange w:id="621" w:author="Stephen Michell" w:date="2024-06-01T16:49:00Z">
            <w:rPr>
              <w:rFonts w:asciiTheme="majorHAnsi" w:hAnsiTheme="majorHAnsi"/>
            </w:rPr>
          </w:rPrChange>
        </w:rPr>
        <w:t>6.40</w:t>
      </w:r>
      <w:r w:rsidRPr="0058790D">
        <w:rPr>
          <w:sz w:val="24"/>
          <w:lang w:val="en-CA"/>
          <w:rPrChange w:id="622" w:author="Stephen Michell" w:date="2024-06-01T16:49:00Z">
            <w:rPr>
              <w:rFonts w:asciiTheme="majorHAnsi" w:hAnsiTheme="majorHAnsi"/>
              <w:i w:val="0"/>
              <w:sz w:val="24"/>
              <w:lang w:val="en-CA"/>
            </w:rPr>
          </w:rPrChange>
        </w:rPr>
        <w:tab/>
      </w:r>
      <w:r w:rsidRPr="0058790D">
        <w:rPr>
          <w:rPrChange w:id="623" w:author="Stephen Michell" w:date="2024-06-01T16:49:00Z">
            <w:rPr>
              <w:rFonts w:asciiTheme="majorHAnsi" w:hAnsiTheme="majorHAnsi"/>
            </w:rPr>
          </w:rPrChange>
        </w:rPr>
        <w:t>Templates and generics [SYM]</w:t>
      </w:r>
      <w:r w:rsidRPr="0058790D">
        <w:rPr>
          <w:rPrChange w:id="624" w:author="Stephen Michell" w:date="2024-06-01T16:49:00Z">
            <w:rPr>
              <w:rFonts w:asciiTheme="majorHAnsi" w:hAnsiTheme="majorHAnsi"/>
            </w:rPr>
          </w:rPrChange>
        </w:rPr>
        <w:tab/>
      </w:r>
      <w:r w:rsidRPr="0058790D">
        <w:rPr>
          <w:rPrChange w:id="625" w:author="Stephen Michell" w:date="2024-06-01T16:49:00Z">
            <w:rPr>
              <w:rFonts w:asciiTheme="majorHAnsi" w:hAnsiTheme="majorHAnsi"/>
            </w:rPr>
          </w:rPrChange>
        </w:rPr>
        <w:fldChar w:fldCharType="begin"/>
      </w:r>
      <w:r w:rsidRPr="0058790D">
        <w:rPr>
          <w:rPrChange w:id="626" w:author="Stephen Michell" w:date="2024-06-01T16:49:00Z">
            <w:rPr>
              <w:rFonts w:asciiTheme="majorHAnsi" w:hAnsiTheme="majorHAnsi"/>
            </w:rPr>
          </w:rPrChange>
        </w:rPr>
        <w:instrText xml:space="preserve"> PAGEREF _Toc150194881 \h </w:instrText>
      </w:r>
      <w:r w:rsidRPr="0058790D">
        <w:rPr>
          <w:rPrChange w:id="627" w:author="Stephen Michell" w:date="2024-06-01T16:49:00Z">
            <w:rPr>
              <w:rFonts w:asciiTheme="majorHAnsi" w:hAnsiTheme="majorHAnsi"/>
            </w:rPr>
          </w:rPrChange>
        </w:rPr>
      </w:r>
      <w:r w:rsidRPr="0058790D">
        <w:rPr>
          <w:rPrChange w:id="628" w:author="Stephen Michell" w:date="2024-06-01T16:49:00Z">
            <w:rPr>
              <w:rFonts w:asciiTheme="majorHAnsi" w:hAnsiTheme="majorHAnsi"/>
            </w:rPr>
          </w:rPrChange>
        </w:rPr>
        <w:fldChar w:fldCharType="separate"/>
      </w:r>
      <w:r w:rsidR="00E40C78" w:rsidRPr="0058790D">
        <w:rPr>
          <w:b/>
          <w:lang w:val="en-US"/>
          <w:rPrChange w:id="629" w:author="Stephen Michell" w:date="2024-06-01T16:49:00Z">
            <w:rPr>
              <w:rFonts w:asciiTheme="majorHAnsi" w:hAnsiTheme="majorHAnsi"/>
              <w:b/>
              <w:lang w:val="en-US"/>
            </w:rPr>
          </w:rPrChange>
        </w:rPr>
        <w:t>Error! Bookmark not defined.</w:t>
      </w:r>
      <w:r w:rsidRPr="0058790D">
        <w:rPr>
          <w:rPrChange w:id="630" w:author="Stephen Michell" w:date="2024-06-01T16:49:00Z">
            <w:rPr>
              <w:rFonts w:asciiTheme="majorHAnsi" w:hAnsiTheme="majorHAnsi"/>
            </w:rPr>
          </w:rPrChange>
        </w:rPr>
        <w:fldChar w:fldCharType="end"/>
      </w:r>
    </w:p>
    <w:p w14:paraId="49268059" w14:textId="77777777" w:rsidR="00604628" w:rsidRPr="0058790D" w:rsidRDefault="00604628">
      <w:pPr>
        <w:pStyle w:val="TOC2"/>
        <w:rPr>
          <w:sz w:val="24"/>
          <w:lang w:val="en-CA"/>
          <w:rPrChange w:id="631" w:author="Stephen Michell" w:date="2024-06-01T16:49:00Z">
            <w:rPr>
              <w:rFonts w:asciiTheme="majorHAnsi" w:hAnsiTheme="majorHAnsi"/>
              <w:i w:val="0"/>
              <w:sz w:val="24"/>
              <w:lang w:val="en-CA"/>
            </w:rPr>
          </w:rPrChange>
        </w:rPr>
        <w:pPrChange w:id="632" w:author="Stephen Michell" w:date="2024-06-01T16:49:00Z">
          <w:pPr>
            <w:pStyle w:val="TOC2"/>
            <w:tabs>
              <w:tab w:val="left" w:pos="660"/>
            </w:tabs>
          </w:pPr>
        </w:pPrChange>
      </w:pPr>
      <w:r w:rsidRPr="0058790D">
        <w:rPr>
          <w:rPrChange w:id="633" w:author="Stephen Michell" w:date="2024-06-01T16:49:00Z">
            <w:rPr>
              <w:rFonts w:asciiTheme="majorHAnsi" w:hAnsiTheme="majorHAnsi"/>
            </w:rPr>
          </w:rPrChange>
        </w:rPr>
        <w:t>6.41</w:t>
      </w:r>
      <w:r w:rsidRPr="0058790D">
        <w:rPr>
          <w:sz w:val="24"/>
          <w:lang w:val="en-CA"/>
          <w:rPrChange w:id="634" w:author="Stephen Michell" w:date="2024-06-01T16:49:00Z">
            <w:rPr>
              <w:rFonts w:asciiTheme="majorHAnsi" w:hAnsiTheme="majorHAnsi"/>
              <w:i w:val="0"/>
              <w:sz w:val="24"/>
              <w:lang w:val="en-CA"/>
            </w:rPr>
          </w:rPrChange>
        </w:rPr>
        <w:tab/>
      </w:r>
      <w:r w:rsidRPr="0058790D">
        <w:rPr>
          <w:rPrChange w:id="635" w:author="Stephen Michell" w:date="2024-06-01T16:49:00Z">
            <w:rPr>
              <w:rFonts w:asciiTheme="majorHAnsi" w:hAnsiTheme="majorHAnsi"/>
            </w:rPr>
          </w:rPrChange>
        </w:rPr>
        <w:t>Inheritance [RIP]</w:t>
      </w:r>
      <w:r w:rsidRPr="0058790D">
        <w:rPr>
          <w:rPrChange w:id="636" w:author="Stephen Michell" w:date="2024-06-01T16:49:00Z">
            <w:rPr>
              <w:rFonts w:asciiTheme="majorHAnsi" w:hAnsiTheme="majorHAnsi"/>
            </w:rPr>
          </w:rPrChange>
        </w:rPr>
        <w:tab/>
      </w:r>
      <w:r w:rsidRPr="0058790D">
        <w:rPr>
          <w:rPrChange w:id="637" w:author="Stephen Michell" w:date="2024-06-01T16:49:00Z">
            <w:rPr>
              <w:rFonts w:asciiTheme="majorHAnsi" w:hAnsiTheme="majorHAnsi"/>
            </w:rPr>
          </w:rPrChange>
        </w:rPr>
        <w:fldChar w:fldCharType="begin"/>
      </w:r>
      <w:r w:rsidRPr="0058790D">
        <w:rPr>
          <w:rPrChange w:id="638" w:author="Stephen Michell" w:date="2024-06-01T16:49:00Z">
            <w:rPr>
              <w:rFonts w:asciiTheme="majorHAnsi" w:hAnsiTheme="majorHAnsi"/>
            </w:rPr>
          </w:rPrChange>
        </w:rPr>
        <w:instrText xml:space="preserve"> PAGEREF _Toc150194882 \h </w:instrText>
      </w:r>
      <w:r w:rsidRPr="0058790D">
        <w:rPr>
          <w:rPrChange w:id="639" w:author="Stephen Michell" w:date="2024-06-01T16:49:00Z">
            <w:rPr>
              <w:rFonts w:asciiTheme="majorHAnsi" w:hAnsiTheme="majorHAnsi"/>
            </w:rPr>
          </w:rPrChange>
        </w:rPr>
      </w:r>
      <w:r w:rsidRPr="0058790D">
        <w:rPr>
          <w:rPrChange w:id="640" w:author="Stephen Michell" w:date="2024-06-01T16:49:00Z">
            <w:rPr>
              <w:rFonts w:asciiTheme="majorHAnsi" w:hAnsiTheme="majorHAnsi"/>
            </w:rPr>
          </w:rPrChange>
        </w:rPr>
        <w:fldChar w:fldCharType="separate"/>
      </w:r>
      <w:r w:rsidR="00E40C78" w:rsidRPr="0058790D">
        <w:rPr>
          <w:b/>
          <w:lang w:val="en-US"/>
          <w:rPrChange w:id="641" w:author="Stephen Michell" w:date="2024-06-01T16:49:00Z">
            <w:rPr>
              <w:rFonts w:asciiTheme="majorHAnsi" w:hAnsiTheme="majorHAnsi"/>
              <w:b/>
              <w:lang w:val="en-US"/>
            </w:rPr>
          </w:rPrChange>
        </w:rPr>
        <w:t>Error! Bookmark not defined.</w:t>
      </w:r>
      <w:r w:rsidRPr="0058790D">
        <w:rPr>
          <w:rPrChange w:id="642" w:author="Stephen Michell" w:date="2024-06-01T16:49:00Z">
            <w:rPr>
              <w:rFonts w:asciiTheme="majorHAnsi" w:hAnsiTheme="majorHAnsi"/>
            </w:rPr>
          </w:rPrChange>
        </w:rPr>
        <w:fldChar w:fldCharType="end"/>
      </w:r>
    </w:p>
    <w:p w14:paraId="6516B6EA" w14:textId="77777777" w:rsidR="00604628" w:rsidRPr="0058790D" w:rsidRDefault="00604628">
      <w:pPr>
        <w:pStyle w:val="TOC2"/>
        <w:rPr>
          <w:sz w:val="24"/>
          <w:lang w:val="en-CA"/>
          <w:rPrChange w:id="643" w:author="Stephen Michell" w:date="2024-06-01T16:49:00Z">
            <w:rPr>
              <w:rFonts w:asciiTheme="majorHAnsi" w:hAnsiTheme="majorHAnsi"/>
              <w:i w:val="0"/>
              <w:sz w:val="24"/>
              <w:lang w:val="en-CA"/>
            </w:rPr>
          </w:rPrChange>
        </w:rPr>
        <w:pPrChange w:id="644" w:author="Stephen Michell" w:date="2024-06-01T16:49:00Z">
          <w:pPr>
            <w:pStyle w:val="TOC2"/>
            <w:tabs>
              <w:tab w:val="left" w:pos="660"/>
            </w:tabs>
          </w:pPr>
        </w:pPrChange>
      </w:pPr>
      <w:r w:rsidRPr="0058790D">
        <w:rPr>
          <w:rPrChange w:id="645" w:author="Stephen Michell" w:date="2024-06-01T16:49:00Z">
            <w:rPr>
              <w:rFonts w:asciiTheme="majorHAnsi" w:hAnsiTheme="majorHAnsi"/>
            </w:rPr>
          </w:rPrChange>
        </w:rPr>
        <w:t>6.42</w:t>
      </w:r>
      <w:r w:rsidRPr="0058790D">
        <w:rPr>
          <w:sz w:val="24"/>
          <w:lang w:val="en-CA"/>
          <w:rPrChange w:id="646" w:author="Stephen Michell" w:date="2024-06-01T16:49:00Z">
            <w:rPr>
              <w:rFonts w:asciiTheme="majorHAnsi" w:hAnsiTheme="majorHAnsi"/>
              <w:i w:val="0"/>
              <w:sz w:val="24"/>
              <w:lang w:val="en-CA"/>
            </w:rPr>
          </w:rPrChange>
        </w:rPr>
        <w:tab/>
      </w:r>
      <w:r w:rsidRPr="0058790D">
        <w:rPr>
          <w:rPrChange w:id="647" w:author="Stephen Michell" w:date="2024-06-01T16:49:00Z">
            <w:rPr>
              <w:rFonts w:asciiTheme="majorHAnsi" w:hAnsiTheme="majorHAnsi"/>
            </w:rPr>
          </w:rPrChange>
        </w:rPr>
        <w:t>Violations of the Liskov substitution principle or the contract model [BLP]</w:t>
      </w:r>
      <w:r w:rsidRPr="0058790D">
        <w:rPr>
          <w:rPrChange w:id="648" w:author="Stephen Michell" w:date="2024-06-01T16:49:00Z">
            <w:rPr>
              <w:rFonts w:asciiTheme="majorHAnsi" w:hAnsiTheme="majorHAnsi"/>
            </w:rPr>
          </w:rPrChange>
        </w:rPr>
        <w:tab/>
      </w:r>
      <w:r w:rsidRPr="0058790D">
        <w:rPr>
          <w:rPrChange w:id="649" w:author="Stephen Michell" w:date="2024-06-01T16:49:00Z">
            <w:rPr>
              <w:rFonts w:asciiTheme="majorHAnsi" w:hAnsiTheme="majorHAnsi"/>
            </w:rPr>
          </w:rPrChange>
        </w:rPr>
        <w:fldChar w:fldCharType="begin"/>
      </w:r>
      <w:r w:rsidRPr="0058790D">
        <w:rPr>
          <w:rPrChange w:id="650" w:author="Stephen Michell" w:date="2024-06-01T16:49:00Z">
            <w:rPr>
              <w:rFonts w:asciiTheme="majorHAnsi" w:hAnsiTheme="majorHAnsi"/>
            </w:rPr>
          </w:rPrChange>
        </w:rPr>
        <w:instrText xml:space="preserve"> PAGEREF _Toc150194883 \h </w:instrText>
      </w:r>
      <w:r w:rsidRPr="0058790D">
        <w:rPr>
          <w:rPrChange w:id="651" w:author="Stephen Michell" w:date="2024-06-01T16:49:00Z">
            <w:rPr>
              <w:rFonts w:asciiTheme="majorHAnsi" w:hAnsiTheme="majorHAnsi"/>
            </w:rPr>
          </w:rPrChange>
        </w:rPr>
      </w:r>
      <w:r w:rsidRPr="0058790D">
        <w:rPr>
          <w:rPrChange w:id="652" w:author="Stephen Michell" w:date="2024-06-01T16:49:00Z">
            <w:rPr>
              <w:rFonts w:asciiTheme="majorHAnsi" w:hAnsiTheme="majorHAnsi"/>
            </w:rPr>
          </w:rPrChange>
        </w:rPr>
        <w:fldChar w:fldCharType="separate"/>
      </w:r>
      <w:r w:rsidR="00E40C78" w:rsidRPr="0058790D">
        <w:rPr>
          <w:b/>
          <w:lang w:val="en-US"/>
          <w:rPrChange w:id="653" w:author="Stephen Michell" w:date="2024-06-01T16:49:00Z">
            <w:rPr>
              <w:rFonts w:asciiTheme="majorHAnsi" w:hAnsiTheme="majorHAnsi"/>
              <w:b/>
              <w:lang w:val="en-US"/>
            </w:rPr>
          </w:rPrChange>
        </w:rPr>
        <w:t>Error! Bookmark not defined.</w:t>
      </w:r>
      <w:r w:rsidRPr="0058790D">
        <w:rPr>
          <w:rPrChange w:id="654" w:author="Stephen Michell" w:date="2024-06-01T16:49:00Z">
            <w:rPr>
              <w:rFonts w:asciiTheme="majorHAnsi" w:hAnsiTheme="majorHAnsi"/>
            </w:rPr>
          </w:rPrChange>
        </w:rPr>
        <w:fldChar w:fldCharType="end"/>
      </w:r>
    </w:p>
    <w:p w14:paraId="33740E05" w14:textId="77777777" w:rsidR="00604628" w:rsidRPr="0058790D" w:rsidRDefault="00604628">
      <w:pPr>
        <w:pStyle w:val="TOC2"/>
        <w:rPr>
          <w:sz w:val="24"/>
          <w:lang w:val="en-CA"/>
          <w:rPrChange w:id="655" w:author="Stephen Michell" w:date="2024-06-01T16:49:00Z">
            <w:rPr>
              <w:rFonts w:asciiTheme="majorHAnsi" w:hAnsiTheme="majorHAnsi"/>
              <w:i w:val="0"/>
              <w:sz w:val="24"/>
              <w:lang w:val="en-CA"/>
            </w:rPr>
          </w:rPrChange>
        </w:rPr>
        <w:pPrChange w:id="656" w:author="Stephen Michell" w:date="2024-06-01T16:49:00Z">
          <w:pPr>
            <w:pStyle w:val="TOC2"/>
            <w:tabs>
              <w:tab w:val="left" w:pos="660"/>
            </w:tabs>
          </w:pPr>
        </w:pPrChange>
      </w:pPr>
      <w:r w:rsidRPr="0058790D">
        <w:rPr>
          <w:rPrChange w:id="657" w:author="Stephen Michell" w:date="2024-06-01T16:49:00Z">
            <w:rPr>
              <w:rFonts w:asciiTheme="majorHAnsi" w:hAnsiTheme="majorHAnsi"/>
            </w:rPr>
          </w:rPrChange>
        </w:rPr>
        <w:t>6.43</w:t>
      </w:r>
      <w:r w:rsidRPr="0058790D">
        <w:rPr>
          <w:sz w:val="24"/>
          <w:lang w:val="en-CA"/>
          <w:rPrChange w:id="658" w:author="Stephen Michell" w:date="2024-06-01T16:49:00Z">
            <w:rPr>
              <w:rFonts w:asciiTheme="majorHAnsi" w:hAnsiTheme="majorHAnsi"/>
              <w:i w:val="0"/>
              <w:sz w:val="24"/>
              <w:lang w:val="en-CA"/>
            </w:rPr>
          </w:rPrChange>
        </w:rPr>
        <w:tab/>
      </w:r>
      <w:r w:rsidRPr="0058790D">
        <w:rPr>
          <w:rPrChange w:id="659" w:author="Stephen Michell" w:date="2024-06-01T16:49:00Z">
            <w:rPr>
              <w:rFonts w:asciiTheme="majorHAnsi" w:hAnsiTheme="majorHAnsi"/>
            </w:rPr>
          </w:rPrChange>
        </w:rPr>
        <w:t>Redispatching [PPH]</w:t>
      </w:r>
      <w:r w:rsidRPr="0058790D">
        <w:rPr>
          <w:rPrChange w:id="660" w:author="Stephen Michell" w:date="2024-06-01T16:49:00Z">
            <w:rPr>
              <w:rFonts w:asciiTheme="majorHAnsi" w:hAnsiTheme="majorHAnsi"/>
            </w:rPr>
          </w:rPrChange>
        </w:rPr>
        <w:tab/>
      </w:r>
      <w:r w:rsidRPr="0058790D">
        <w:rPr>
          <w:rPrChange w:id="661" w:author="Stephen Michell" w:date="2024-06-01T16:49:00Z">
            <w:rPr>
              <w:rFonts w:asciiTheme="majorHAnsi" w:hAnsiTheme="majorHAnsi"/>
            </w:rPr>
          </w:rPrChange>
        </w:rPr>
        <w:fldChar w:fldCharType="begin"/>
      </w:r>
      <w:r w:rsidRPr="0058790D">
        <w:rPr>
          <w:rPrChange w:id="662" w:author="Stephen Michell" w:date="2024-06-01T16:49:00Z">
            <w:rPr>
              <w:rFonts w:asciiTheme="majorHAnsi" w:hAnsiTheme="majorHAnsi"/>
            </w:rPr>
          </w:rPrChange>
        </w:rPr>
        <w:instrText xml:space="preserve"> PAGEREF _Toc150194884 \h </w:instrText>
      </w:r>
      <w:r w:rsidRPr="0058790D">
        <w:rPr>
          <w:rPrChange w:id="663" w:author="Stephen Michell" w:date="2024-06-01T16:49:00Z">
            <w:rPr>
              <w:rFonts w:asciiTheme="majorHAnsi" w:hAnsiTheme="majorHAnsi"/>
            </w:rPr>
          </w:rPrChange>
        </w:rPr>
      </w:r>
      <w:r w:rsidRPr="0058790D">
        <w:rPr>
          <w:rPrChange w:id="664" w:author="Stephen Michell" w:date="2024-06-01T16:49:00Z">
            <w:rPr>
              <w:rFonts w:asciiTheme="majorHAnsi" w:hAnsiTheme="majorHAnsi"/>
            </w:rPr>
          </w:rPrChange>
        </w:rPr>
        <w:fldChar w:fldCharType="separate"/>
      </w:r>
      <w:r w:rsidR="00E40C78" w:rsidRPr="0058790D">
        <w:rPr>
          <w:b/>
          <w:lang w:val="en-US"/>
          <w:rPrChange w:id="665" w:author="Stephen Michell" w:date="2024-06-01T16:49:00Z">
            <w:rPr>
              <w:rFonts w:asciiTheme="majorHAnsi" w:hAnsiTheme="majorHAnsi"/>
              <w:b/>
              <w:lang w:val="en-US"/>
            </w:rPr>
          </w:rPrChange>
        </w:rPr>
        <w:t>Error! Bookmark not defined.</w:t>
      </w:r>
      <w:r w:rsidRPr="0058790D">
        <w:rPr>
          <w:rPrChange w:id="666" w:author="Stephen Michell" w:date="2024-06-01T16:49:00Z">
            <w:rPr>
              <w:rFonts w:asciiTheme="majorHAnsi" w:hAnsiTheme="majorHAnsi"/>
            </w:rPr>
          </w:rPrChange>
        </w:rPr>
        <w:fldChar w:fldCharType="end"/>
      </w:r>
    </w:p>
    <w:p w14:paraId="064A9596" w14:textId="77777777" w:rsidR="00604628" w:rsidRPr="0058790D" w:rsidRDefault="00604628">
      <w:pPr>
        <w:pStyle w:val="TOC2"/>
        <w:rPr>
          <w:sz w:val="24"/>
          <w:lang w:val="en-CA"/>
          <w:rPrChange w:id="667" w:author="Stephen Michell" w:date="2024-06-01T16:49:00Z">
            <w:rPr>
              <w:rFonts w:asciiTheme="majorHAnsi" w:hAnsiTheme="majorHAnsi"/>
              <w:i w:val="0"/>
              <w:sz w:val="24"/>
              <w:lang w:val="en-CA"/>
            </w:rPr>
          </w:rPrChange>
        </w:rPr>
        <w:pPrChange w:id="668" w:author="Stephen Michell" w:date="2024-06-01T16:49:00Z">
          <w:pPr>
            <w:pStyle w:val="TOC2"/>
            <w:tabs>
              <w:tab w:val="left" w:pos="660"/>
            </w:tabs>
          </w:pPr>
        </w:pPrChange>
      </w:pPr>
      <w:r w:rsidRPr="0058790D">
        <w:rPr>
          <w:rPrChange w:id="669" w:author="Stephen Michell" w:date="2024-06-01T16:49:00Z">
            <w:rPr>
              <w:rFonts w:asciiTheme="majorHAnsi" w:hAnsiTheme="majorHAnsi"/>
            </w:rPr>
          </w:rPrChange>
        </w:rPr>
        <w:t>6.44</w:t>
      </w:r>
      <w:r w:rsidRPr="0058790D">
        <w:rPr>
          <w:sz w:val="24"/>
          <w:lang w:val="en-CA"/>
          <w:rPrChange w:id="670" w:author="Stephen Michell" w:date="2024-06-01T16:49:00Z">
            <w:rPr>
              <w:rFonts w:asciiTheme="majorHAnsi" w:hAnsiTheme="majorHAnsi"/>
              <w:i w:val="0"/>
              <w:sz w:val="24"/>
              <w:lang w:val="en-CA"/>
            </w:rPr>
          </w:rPrChange>
        </w:rPr>
        <w:tab/>
      </w:r>
      <w:r w:rsidRPr="0058790D">
        <w:rPr>
          <w:rPrChange w:id="671" w:author="Stephen Michell" w:date="2024-06-01T16:49:00Z">
            <w:rPr>
              <w:rFonts w:asciiTheme="majorHAnsi" w:hAnsiTheme="majorHAnsi"/>
            </w:rPr>
          </w:rPrChange>
        </w:rPr>
        <w:t>Polymorphic variables [BKK]</w:t>
      </w:r>
      <w:r w:rsidRPr="0058790D">
        <w:rPr>
          <w:rPrChange w:id="672" w:author="Stephen Michell" w:date="2024-06-01T16:49:00Z">
            <w:rPr>
              <w:rFonts w:asciiTheme="majorHAnsi" w:hAnsiTheme="majorHAnsi"/>
            </w:rPr>
          </w:rPrChange>
        </w:rPr>
        <w:tab/>
      </w:r>
      <w:r w:rsidRPr="0058790D">
        <w:rPr>
          <w:rPrChange w:id="673" w:author="Stephen Michell" w:date="2024-06-01T16:49:00Z">
            <w:rPr>
              <w:rFonts w:asciiTheme="majorHAnsi" w:hAnsiTheme="majorHAnsi"/>
            </w:rPr>
          </w:rPrChange>
        </w:rPr>
        <w:fldChar w:fldCharType="begin"/>
      </w:r>
      <w:r w:rsidRPr="0058790D">
        <w:rPr>
          <w:rPrChange w:id="674" w:author="Stephen Michell" w:date="2024-06-01T16:49:00Z">
            <w:rPr>
              <w:rFonts w:asciiTheme="majorHAnsi" w:hAnsiTheme="majorHAnsi"/>
            </w:rPr>
          </w:rPrChange>
        </w:rPr>
        <w:instrText xml:space="preserve"> PAGEREF _Toc150194885 \h </w:instrText>
      </w:r>
      <w:r w:rsidRPr="0058790D">
        <w:rPr>
          <w:rPrChange w:id="675" w:author="Stephen Michell" w:date="2024-06-01T16:49:00Z">
            <w:rPr>
              <w:rFonts w:asciiTheme="majorHAnsi" w:hAnsiTheme="majorHAnsi"/>
            </w:rPr>
          </w:rPrChange>
        </w:rPr>
      </w:r>
      <w:r w:rsidRPr="0058790D">
        <w:rPr>
          <w:rPrChange w:id="676" w:author="Stephen Michell" w:date="2024-06-01T16:49:00Z">
            <w:rPr>
              <w:rFonts w:asciiTheme="majorHAnsi" w:hAnsiTheme="majorHAnsi"/>
            </w:rPr>
          </w:rPrChange>
        </w:rPr>
        <w:fldChar w:fldCharType="separate"/>
      </w:r>
      <w:r w:rsidR="00E40C78" w:rsidRPr="0058790D">
        <w:rPr>
          <w:b/>
          <w:lang w:val="en-US"/>
          <w:rPrChange w:id="677" w:author="Stephen Michell" w:date="2024-06-01T16:49:00Z">
            <w:rPr>
              <w:rFonts w:asciiTheme="majorHAnsi" w:hAnsiTheme="majorHAnsi"/>
              <w:b/>
              <w:lang w:val="en-US"/>
            </w:rPr>
          </w:rPrChange>
        </w:rPr>
        <w:t>Error! Bookmark not defined.</w:t>
      </w:r>
      <w:r w:rsidRPr="0058790D">
        <w:rPr>
          <w:rPrChange w:id="678" w:author="Stephen Michell" w:date="2024-06-01T16:49:00Z">
            <w:rPr>
              <w:rFonts w:asciiTheme="majorHAnsi" w:hAnsiTheme="majorHAnsi"/>
            </w:rPr>
          </w:rPrChange>
        </w:rPr>
        <w:fldChar w:fldCharType="end"/>
      </w:r>
    </w:p>
    <w:p w14:paraId="76593EB5" w14:textId="77777777" w:rsidR="00604628" w:rsidRPr="0058790D" w:rsidRDefault="00604628">
      <w:pPr>
        <w:pStyle w:val="TOC2"/>
        <w:rPr>
          <w:sz w:val="24"/>
          <w:lang w:val="en-CA"/>
          <w:rPrChange w:id="679" w:author="Stephen Michell" w:date="2024-06-01T16:49:00Z">
            <w:rPr>
              <w:rFonts w:asciiTheme="majorHAnsi" w:hAnsiTheme="majorHAnsi"/>
              <w:i w:val="0"/>
              <w:sz w:val="24"/>
              <w:lang w:val="en-CA"/>
            </w:rPr>
          </w:rPrChange>
        </w:rPr>
        <w:pPrChange w:id="680" w:author="Stephen Michell" w:date="2024-06-01T16:49:00Z">
          <w:pPr>
            <w:pStyle w:val="TOC2"/>
            <w:tabs>
              <w:tab w:val="left" w:pos="660"/>
            </w:tabs>
          </w:pPr>
        </w:pPrChange>
      </w:pPr>
      <w:r w:rsidRPr="0058790D">
        <w:rPr>
          <w:rPrChange w:id="681" w:author="Stephen Michell" w:date="2024-06-01T16:49:00Z">
            <w:rPr>
              <w:rFonts w:asciiTheme="majorHAnsi" w:hAnsiTheme="majorHAnsi"/>
            </w:rPr>
          </w:rPrChange>
        </w:rPr>
        <w:t>6.45</w:t>
      </w:r>
      <w:r w:rsidRPr="0058790D">
        <w:rPr>
          <w:sz w:val="24"/>
          <w:lang w:val="en-CA"/>
          <w:rPrChange w:id="682" w:author="Stephen Michell" w:date="2024-06-01T16:49:00Z">
            <w:rPr>
              <w:rFonts w:asciiTheme="majorHAnsi" w:hAnsiTheme="majorHAnsi"/>
              <w:i w:val="0"/>
              <w:sz w:val="24"/>
              <w:lang w:val="en-CA"/>
            </w:rPr>
          </w:rPrChange>
        </w:rPr>
        <w:tab/>
      </w:r>
      <w:r w:rsidRPr="0058790D">
        <w:rPr>
          <w:rPrChange w:id="683" w:author="Stephen Michell" w:date="2024-06-01T16:49:00Z">
            <w:rPr>
              <w:rFonts w:asciiTheme="majorHAnsi" w:hAnsiTheme="majorHAnsi"/>
            </w:rPr>
          </w:rPrChange>
        </w:rPr>
        <w:t>Extra intrinsics [LRM]</w:t>
      </w:r>
      <w:r w:rsidRPr="0058790D">
        <w:rPr>
          <w:rPrChange w:id="684" w:author="Stephen Michell" w:date="2024-06-01T16:49:00Z">
            <w:rPr>
              <w:rFonts w:asciiTheme="majorHAnsi" w:hAnsiTheme="majorHAnsi"/>
            </w:rPr>
          </w:rPrChange>
        </w:rPr>
        <w:tab/>
      </w:r>
      <w:r w:rsidRPr="0058790D">
        <w:rPr>
          <w:rPrChange w:id="685" w:author="Stephen Michell" w:date="2024-06-01T16:49:00Z">
            <w:rPr>
              <w:rFonts w:asciiTheme="majorHAnsi" w:hAnsiTheme="majorHAnsi"/>
            </w:rPr>
          </w:rPrChange>
        </w:rPr>
        <w:fldChar w:fldCharType="begin"/>
      </w:r>
      <w:r w:rsidRPr="0058790D">
        <w:rPr>
          <w:rPrChange w:id="686" w:author="Stephen Michell" w:date="2024-06-01T16:49:00Z">
            <w:rPr>
              <w:rFonts w:asciiTheme="majorHAnsi" w:hAnsiTheme="majorHAnsi"/>
            </w:rPr>
          </w:rPrChange>
        </w:rPr>
        <w:instrText xml:space="preserve"> PAGEREF _Toc150194886 \h </w:instrText>
      </w:r>
      <w:r w:rsidRPr="0058790D">
        <w:rPr>
          <w:rPrChange w:id="687" w:author="Stephen Michell" w:date="2024-06-01T16:49:00Z">
            <w:rPr>
              <w:rFonts w:asciiTheme="majorHAnsi" w:hAnsiTheme="majorHAnsi"/>
            </w:rPr>
          </w:rPrChange>
        </w:rPr>
      </w:r>
      <w:r w:rsidRPr="0058790D">
        <w:rPr>
          <w:rPrChange w:id="688" w:author="Stephen Michell" w:date="2024-06-01T16:49:00Z">
            <w:rPr>
              <w:rFonts w:asciiTheme="majorHAnsi" w:hAnsiTheme="majorHAnsi"/>
            </w:rPr>
          </w:rPrChange>
        </w:rPr>
        <w:fldChar w:fldCharType="separate"/>
      </w:r>
      <w:r w:rsidR="00E40C78" w:rsidRPr="0058790D">
        <w:rPr>
          <w:b/>
          <w:lang w:val="en-US"/>
          <w:rPrChange w:id="689" w:author="Stephen Michell" w:date="2024-06-01T16:49:00Z">
            <w:rPr>
              <w:rFonts w:asciiTheme="majorHAnsi" w:hAnsiTheme="majorHAnsi"/>
              <w:b/>
              <w:lang w:val="en-US"/>
            </w:rPr>
          </w:rPrChange>
        </w:rPr>
        <w:t>Error! Bookmark not defined.</w:t>
      </w:r>
      <w:r w:rsidRPr="0058790D">
        <w:rPr>
          <w:rPrChange w:id="690" w:author="Stephen Michell" w:date="2024-06-01T16:49:00Z">
            <w:rPr>
              <w:rFonts w:asciiTheme="majorHAnsi" w:hAnsiTheme="majorHAnsi"/>
            </w:rPr>
          </w:rPrChange>
        </w:rPr>
        <w:fldChar w:fldCharType="end"/>
      </w:r>
    </w:p>
    <w:p w14:paraId="58C78DD4" w14:textId="77777777" w:rsidR="00604628" w:rsidRPr="0058790D" w:rsidRDefault="00604628">
      <w:pPr>
        <w:pStyle w:val="TOC2"/>
        <w:rPr>
          <w:sz w:val="24"/>
          <w:lang w:val="en-CA"/>
          <w:rPrChange w:id="691" w:author="Stephen Michell" w:date="2024-06-01T16:49:00Z">
            <w:rPr>
              <w:rFonts w:asciiTheme="majorHAnsi" w:hAnsiTheme="majorHAnsi"/>
              <w:i w:val="0"/>
              <w:sz w:val="24"/>
              <w:lang w:val="en-CA"/>
            </w:rPr>
          </w:rPrChange>
        </w:rPr>
        <w:pPrChange w:id="692" w:author="Stephen Michell" w:date="2024-06-01T16:49:00Z">
          <w:pPr>
            <w:pStyle w:val="TOC2"/>
            <w:tabs>
              <w:tab w:val="left" w:pos="660"/>
            </w:tabs>
          </w:pPr>
        </w:pPrChange>
      </w:pPr>
      <w:r w:rsidRPr="0058790D">
        <w:rPr>
          <w:rPrChange w:id="693" w:author="Stephen Michell" w:date="2024-06-01T16:49:00Z">
            <w:rPr>
              <w:rFonts w:asciiTheme="majorHAnsi" w:hAnsiTheme="majorHAnsi"/>
            </w:rPr>
          </w:rPrChange>
        </w:rPr>
        <w:t>6.46</w:t>
      </w:r>
      <w:r w:rsidRPr="0058790D">
        <w:rPr>
          <w:sz w:val="24"/>
          <w:lang w:val="en-CA"/>
          <w:rPrChange w:id="694" w:author="Stephen Michell" w:date="2024-06-01T16:49:00Z">
            <w:rPr>
              <w:rFonts w:asciiTheme="majorHAnsi" w:hAnsiTheme="majorHAnsi"/>
              <w:i w:val="0"/>
              <w:sz w:val="24"/>
              <w:lang w:val="en-CA"/>
            </w:rPr>
          </w:rPrChange>
        </w:rPr>
        <w:tab/>
      </w:r>
      <w:r w:rsidRPr="0058790D">
        <w:rPr>
          <w:rPrChange w:id="695" w:author="Stephen Michell" w:date="2024-06-01T16:49:00Z">
            <w:rPr>
              <w:rFonts w:asciiTheme="majorHAnsi" w:hAnsiTheme="majorHAnsi"/>
            </w:rPr>
          </w:rPrChange>
        </w:rPr>
        <w:t>Argument passing to library functions [TRJ]</w:t>
      </w:r>
      <w:r w:rsidRPr="0058790D">
        <w:rPr>
          <w:rPrChange w:id="696" w:author="Stephen Michell" w:date="2024-06-01T16:49:00Z">
            <w:rPr>
              <w:rFonts w:asciiTheme="majorHAnsi" w:hAnsiTheme="majorHAnsi"/>
            </w:rPr>
          </w:rPrChange>
        </w:rPr>
        <w:tab/>
      </w:r>
      <w:r w:rsidRPr="0058790D">
        <w:rPr>
          <w:rPrChange w:id="697" w:author="Stephen Michell" w:date="2024-06-01T16:49:00Z">
            <w:rPr>
              <w:rFonts w:asciiTheme="majorHAnsi" w:hAnsiTheme="majorHAnsi"/>
            </w:rPr>
          </w:rPrChange>
        </w:rPr>
        <w:fldChar w:fldCharType="begin"/>
      </w:r>
      <w:r w:rsidRPr="0058790D">
        <w:rPr>
          <w:rPrChange w:id="698" w:author="Stephen Michell" w:date="2024-06-01T16:49:00Z">
            <w:rPr>
              <w:rFonts w:asciiTheme="majorHAnsi" w:hAnsiTheme="majorHAnsi"/>
            </w:rPr>
          </w:rPrChange>
        </w:rPr>
        <w:instrText xml:space="preserve"> PAGEREF _Toc150194887 \h </w:instrText>
      </w:r>
      <w:r w:rsidRPr="0058790D">
        <w:rPr>
          <w:rPrChange w:id="699" w:author="Stephen Michell" w:date="2024-06-01T16:49:00Z">
            <w:rPr>
              <w:rFonts w:asciiTheme="majorHAnsi" w:hAnsiTheme="majorHAnsi"/>
            </w:rPr>
          </w:rPrChange>
        </w:rPr>
      </w:r>
      <w:r w:rsidRPr="0058790D">
        <w:rPr>
          <w:rPrChange w:id="700" w:author="Stephen Michell" w:date="2024-06-01T16:49:00Z">
            <w:rPr>
              <w:rFonts w:asciiTheme="majorHAnsi" w:hAnsiTheme="majorHAnsi"/>
            </w:rPr>
          </w:rPrChange>
        </w:rPr>
        <w:fldChar w:fldCharType="separate"/>
      </w:r>
      <w:r w:rsidR="00E40C78" w:rsidRPr="0058790D">
        <w:rPr>
          <w:b/>
          <w:lang w:val="en-US"/>
          <w:rPrChange w:id="701" w:author="Stephen Michell" w:date="2024-06-01T16:49:00Z">
            <w:rPr>
              <w:rFonts w:asciiTheme="majorHAnsi" w:hAnsiTheme="majorHAnsi"/>
              <w:b/>
              <w:lang w:val="en-US"/>
            </w:rPr>
          </w:rPrChange>
        </w:rPr>
        <w:t>Error! Bookmark not defined.</w:t>
      </w:r>
      <w:r w:rsidRPr="0058790D">
        <w:rPr>
          <w:rPrChange w:id="702" w:author="Stephen Michell" w:date="2024-06-01T16:49:00Z">
            <w:rPr>
              <w:rFonts w:asciiTheme="majorHAnsi" w:hAnsiTheme="majorHAnsi"/>
            </w:rPr>
          </w:rPrChange>
        </w:rPr>
        <w:fldChar w:fldCharType="end"/>
      </w:r>
    </w:p>
    <w:p w14:paraId="7A98E364" w14:textId="77777777" w:rsidR="00604628" w:rsidRPr="0058790D" w:rsidRDefault="00604628">
      <w:pPr>
        <w:pStyle w:val="TOC2"/>
        <w:rPr>
          <w:sz w:val="24"/>
          <w:lang w:val="en-CA"/>
          <w:rPrChange w:id="703" w:author="Stephen Michell" w:date="2024-06-01T16:49:00Z">
            <w:rPr>
              <w:rFonts w:asciiTheme="majorHAnsi" w:hAnsiTheme="majorHAnsi"/>
              <w:i w:val="0"/>
              <w:sz w:val="24"/>
              <w:lang w:val="en-CA"/>
            </w:rPr>
          </w:rPrChange>
        </w:rPr>
        <w:pPrChange w:id="704" w:author="Stephen Michell" w:date="2024-06-01T16:49:00Z">
          <w:pPr>
            <w:pStyle w:val="TOC2"/>
            <w:tabs>
              <w:tab w:val="left" w:pos="660"/>
            </w:tabs>
          </w:pPr>
        </w:pPrChange>
      </w:pPr>
      <w:r w:rsidRPr="0058790D">
        <w:rPr>
          <w:rPrChange w:id="705" w:author="Stephen Michell" w:date="2024-06-01T16:49:00Z">
            <w:rPr>
              <w:rFonts w:asciiTheme="majorHAnsi" w:hAnsiTheme="majorHAnsi"/>
            </w:rPr>
          </w:rPrChange>
        </w:rPr>
        <w:t>6.47</w:t>
      </w:r>
      <w:r w:rsidRPr="0058790D">
        <w:rPr>
          <w:sz w:val="24"/>
          <w:lang w:val="en-CA"/>
          <w:rPrChange w:id="706" w:author="Stephen Michell" w:date="2024-06-01T16:49:00Z">
            <w:rPr>
              <w:rFonts w:asciiTheme="majorHAnsi" w:hAnsiTheme="majorHAnsi"/>
              <w:i w:val="0"/>
              <w:sz w:val="24"/>
              <w:lang w:val="en-CA"/>
            </w:rPr>
          </w:rPrChange>
        </w:rPr>
        <w:tab/>
      </w:r>
      <w:r w:rsidRPr="0058790D">
        <w:rPr>
          <w:rPrChange w:id="707" w:author="Stephen Michell" w:date="2024-06-01T16:49:00Z">
            <w:rPr>
              <w:rFonts w:asciiTheme="majorHAnsi" w:hAnsiTheme="majorHAnsi"/>
            </w:rPr>
          </w:rPrChange>
        </w:rPr>
        <w:t>Inter-language calling [DJS]</w:t>
      </w:r>
      <w:r w:rsidRPr="0058790D">
        <w:rPr>
          <w:rPrChange w:id="708" w:author="Stephen Michell" w:date="2024-06-01T16:49:00Z">
            <w:rPr>
              <w:rFonts w:asciiTheme="majorHAnsi" w:hAnsiTheme="majorHAnsi"/>
            </w:rPr>
          </w:rPrChange>
        </w:rPr>
        <w:tab/>
      </w:r>
      <w:r w:rsidRPr="0058790D">
        <w:rPr>
          <w:rPrChange w:id="709" w:author="Stephen Michell" w:date="2024-06-01T16:49:00Z">
            <w:rPr>
              <w:rFonts w:asciiTheme="majorHAnsi" w:hAnsiTheme="majorHAnsi"/>
            </w:rPr>
          </w:rPrChange>
        </w:rPr>
        <w:fldChar w:fldCharType="begin"/>
      </w:r>
      <w:r w:rsidRPr="0058790D">
        <w:rPr>
          <w:rPrChange w:id="710" w:author="Stephen Michell" w:date="2024-06-01T16:49:00Z">
            <w:rPr>
              <w:rFonts w:asciiTheme="majorHAnsi" w:hAnsiTheme="majorHAnsi"/>
            </w:rPr>
          </w:rPrChange>
        </w:rPr>
        <w:instrText xml:space="preserve"> PAGEREF _Toc150194888 \h </w:instrText>
      </w:r>
      <w:r w:rsidRPr="0058790D">
        <w:rPr>
          <w:rPrChange w:id="711" w:author="Stephen Michell" w:date="2024-06-01T16:49:00Z">
            <w:rPr>
              <w:rFonts w:asciiTheme="majorHAnsi" w:hAnsiTheme="majorHAnsi"/>
            </w:rPr>
          </w:rPrChange>
        </w:rPr>
      </w:r>
      <w:r w:rsidRPr="0058790D">
        <w:rPr>
          <w:rPrChange w:id="712" w:author="Stephen Michell" w:date="2024-06-01T16:49:00Z">
            <w:rPr>
              <w:rFonts w:asciiTheme="majorHAnsi" w:hAnsiTheme="majorHAnsi"/>
            </w:rPr>
          </w:rPrChange>
        </w:rPr>
        <w:fldChar w:fldCharType="separate"/>
      </w:r>
      <w:r w:rsidR="00E40C78" w:rsidRPr="0058790D">
        <w:rPr>
          <w:b/>
          <w:lang w:val="en-US"/>
          <w:rPrChange w:id="713" w:author="Stephen Michell" w:date="2024-06-01T16:49:00Z">
            <w:rPr>
              <w:rFonts w:asciiTheme="majorHAnsi" w:hAnsiTheme="majorHAnsi"/>
              <w:b/>
              <w:lang w:val="en-US"/>
            </w:rPr>
          </w:rPrChange>
        </w:rPr>
        <w:t>Error! Bookmark not defined.</w:t>
      </w:r>
      <w:r w:rsidRPr="0058790D">
        <w:rPr>
          <w:rPrChange w:id="714" w:author="Stephen Michell" w:date="2024-06-01T16:49:00Z">
            <w:rPr>
              <w:rFonts w:asciiTheme="majorHAnsi" w:hAnsiTheme="majorHAnsi"/>
            </w:rPr>
          </w:rPrChange>
        </w:rPr>
        <w:fldChar w:fldCharType="end"/>
      </w:r>
    </w:p>
    <w:p w14:paraId="56586A50" w14:textId="77777777" w:rsidR="00604628" w:rsidRPr="0058790D" w:rsidRDefault="00604628">
      <w:pPr>
        <w:pStyle w:val="TOC2"/>
        <w:rPr>
          <w:sz w:val="24"/>
          <w:lang w:val="en-CA"/>
          <w:rPrChange w:id="715" w:author="Stephen Michell" w:date="2024-06-01T16:49:00Z">
            <w:rPr>
              <w:rFonts w:asciiTheme="majorHAnsi" w:hAnsiTheme="majorHAnsi"/>
              <w:i w:val="0"/>
              <w:sz w:val="24"/>
              <w:lang w:val="en-CA"/>
            </w:rPr>
          </w:rPrChange>
        </w:rPr>
        <w:pPrChange w:id="716" w:author="Stephen Michell" w:date="2024-06-01T16:49:00Z">
          <w:pPr>
            <w:pStyle w:val="TOC2"/>
            <w:tabs>
              <w:tab w:val="left" w:pos="660"/>
            </w:tabs>
          </w:pPr>
        </w:pPrChange>
      </w:pPr>
      <w:r w:rsidRPr="0058790D">
        <w:rPr>
          <w:rPrChange w:id="717" w:author="Stephen Michell" w:date="2024-06-01T16:49:00Z">
            <w:rPr>
              <w:rFonts w:asciiTheme="majorHAnsi" w:hAnsiTheme="majorHAnsi"/>
            </w:rPr>
          </w:rPrChange>
        </w:rPr>
        <w:t>6.48</w:t>
      </w:r>
      <w:r w:rsidRPr="0058790D">
        <w:rPr>
          <w:sz w:val="24"/>
          <w:lang w:val="en-CA"/>
          <w:rPrChange w:id="718" w:author="Stephen Michell" w:date="2024-06-01T16:49:00Z">
            <w:rPr>
              <w:rFonts w:asciiTheme="majorHAnsi" w:hAnsiTheme="majorHAnsi"/>
              <w:i w:val="0"/>
              <w:sz w:val="24"/>
              <w:lang w:val="en-CA"/>
            </w:rPr>
          </w:rPrChange>
        </w:rPr>
        <w:tab/>
      </w:r>
      <w:r w:rsidRPr="0058790D">
        <w:rPr>
          <w:rPrChange w:id="719" w:author="Stephen Michell" w:date="2024-06-01T16:49:00Z">
            <w:rPr>
              <w:rFonts w:asciiTheme="majorHAnsi" w:hAnsiTheme="majorHAnsi"/>
            </w:rPr>
          </w:rPrChange>
        </w:rPr>
        <w:t>Dynamically-linked code and self-modifying code [NYY]</w:t>
      </w:r>
      <w:r w:rsidRPr="0058790D">
        <w:rPr>
          <w:rPrChange w:id="720" w:author="Stephen Michell" w:date="2024-06-01T16:49:00Z">
            <w:rPr>
              <w:rFonts w:asciiTheme="majorHAnsi" w:hAnsiTheme="majorHAnsi"/>
            </w:rPr>
          </w:rPrChange>
        </w:rPr>
        <w:tab/>
      </w:r>
      <w:r w:rsidRPr="0058790D">
        <w:rPr>
          <w:rPrChange w:id="721" w:author="Stephen Michell" w:date="2024-06-01T16:49:00Z">
            <w:rPr>
              <w:rFonts w:asciiTheme="majorHAnsi" w:hAnsiTheme="majorHAnsi"/>
            </w:rPr>
          </w:rPrChange>
        </w:rPr>
        <w:fldChar w:fldCharType="begin"/>
      </w:r>
      <w:r w:rsidRPr="0058790D">
        <w:rPr>
          <w:rPrChange w:id="722" w:author="Stephen Michell" w:date="2024-06-01T16:49:00Z">
            <w:rPr>
              <w:rFonts w:asciiTheme="majorHAnsi" w:hAnsiTheme="majorHAnsi"/>
            </w:rPr>
          </w:rPrChange>
        </w:rPr>
        <w:instrText xml:space="preserve"> PAGEREF _Toc150194889 \h </w:instrText>
      </w:r>
      <w:r w:rsidRPr="0058790D">
        <w:rPr>
          <w:rPrChange w:id="723" w:author="Stephen Michell" w:date="2024-06-01T16:49:00Z">
            <w:rPr>
              <w:rFonts w:asciiTheme="majorHAnsi" w:hAnsiTheme="majorHAnsi"/>
            </w:rPr>
          </w:rPrChange>
        </w:rPr>
      </w:r>
      <w:r w:rsidRPr="0058790D">
        <w:rPr>
          <w:rPrChange w:id="724" w:author="Stephen Michell" w:date="2024-06-01T16:49:00Z">
            <w:rPr>
              <w:rFonts w:asciiTheme="majorHAnsi" w:hAnsiTheme="majorHAnsi"/>
            </w:rPr>
          </w:rPrChange>
        </w:rPr>
        <w:fldChar w:fldCharType="separate"/>
      </w:r>
      <w:r w:rsidR="00E40C78" w:rsidRPr="0058790D">
        <w:rPr>
          <w:b/>
          <w:lang w:val="en-US"/>
          <w:rPrChange w:id="725" w:author="Stephen Michell" w:date="2024-06-01T16:49:00Z">
            <w:rPr>
              <w:rFonts w:asciiTheme="majorHAnsi" w:hAnsiTheme="majorHAnsi"/>
              <w:b/>
              <w:lang w:val="en-US"/>
            </w:rPr>
          </w:rPrChange>
        </w:rPr>
        <w:t>Error! Bookmark not defined.</w:t>
      </w:r>
      <w:r w:rsidRPr="0058790D">
        <w:rPr>
          <w:rPrChange w:id="726" w:author="Stephen Michell" w:date="2024-06-01T16:49:00Z">
            <w:rPr>
              <w:rFonts w:asciiTheme="majorHAnsi" w:hAnsiTheme="majorHAnsi"/>
            </w:rPr>
          </w:rPrChange>
        </w:rPr>
        <w:fldChar w:fldCharType="end"/>
      </w:r>
    </w:p>
    <w:p w14:paraId="18F369FD" w14:textId="77777777" w:rsidR="00604628" w:rsidRPr="0058790D" w:rsidRDefault="00604628">
      <w:pPr>
        <w:pStyle w:val="TOC2"/>
        <w:rPr>
          <w:sz w:val="24"/>
          <w:lang w:val="en-CA"/>
          <w:rPrChange w:id="727" w:author="Stephen Michell" w:date="2024-06-01T16:49:00Z">
            <w:rPr>
              <w:rFonts w:asciiTheme="majorHAnsi" w:hAnsiTheme="majorHAnsi"/>
              <w:i w:val="0"/>
              <w:sz w:val="24"/>
              <w:lang w:val="en-CA"/>
            </w:rPr>
          </w:rPrChange>
        </w:rPr>
        <w:pPrChange w:id="728" w:author="Stephen Michell" w:date="2024-06-01T16:49:00Z">
          <w:pPr>
            <w:pStyle w:val="TOC2"/>
            <w:tabs>
              <w:tab w:val="left" w:pos="660"/>
            </w:tabs>
          </w:pPr>
        </w:pPrChange>
      </w:pPr>
      <w:r w:rsidRPr="0058790D">
        <w:rPr>
          <w:rPrChange w:id="729" w:author="Stephen Michell" w:date="2024-06-01T16:49:00Z">
            <w:rPr>
              <w:rFonts w:asciiTheme="majorHAnsi" w:hAnsiTheme="majorHAnsi"/>
            </w:rPr>
          </w:rPrChange>
        </w:rPr>
        <w:t>6.49</w:t>
      </w:r>
      <w:r w:rsidRPr="0058790D">
        <w:rPr>
          <w:sz w:val="24"/>
          <w:lang w:val="en-CA"/>
          <w:rPrChange w:id="730" w:author="Stephen Michell" w:date="2024-06-01T16:49:00Z">
            <w:rPr>
              <w:rFonts w:asciiTheme="majorHAnsi" w:hAnsiTheme="majorHAnsi"/>
              <w:i w:val="0"/>
              <w:sz w:val="24"/>
              <w:lang w:val="en-CA"/>
            </w:rPr>
          </w:rPrChange>
        </w:rPr>
        <w:tab/>
      </w:r>
      <w:r w:rsidRPr="0058790D">
        <w:rPr>
          <w:rPrChange w:id="731" w:author="Stephen Michell" w:date="2024-06-01T16:49:00Z">
            <w:rPr>
              <w:rFonts w:asciiTheme="majorHAnsi" w:hAnsiTheme="majorHAnsi"/>
            </w:rPr>
          </w:rPrChange>
        </w:rPr>
        <w:t>Library signature [NSQ]</w:t>
      </w:r>
      <w:r w:rsidRPr="0058790D">
        <w:rPr>
          <w:rPrChange w:id="732" w:author="Stephen Michell" w:date="2024-06-01T16:49:00Z">
            <w:rPr>
              <w:rFonts w:asciiTheme="majorHAnsi" w:hAnsiTheme="majorHAnsi"/>
            </w:rPr>
          </w:rPrChange>
        </w:rPr>
        <w:tab/>
      </w:r>
      <w:r w:rsidRPr="0058790D">
        <w:rPr>
          <w:rPrChange w:id="733" w:author="Stephen Michell" w:date="2024-06-01T16:49:00Z">
            <w:rPr>
              <w:rFonts w:asciiTheme="majorHAnsi" w:hAnsiTheme="majorHAnsi"/>
            </w:rPr>
          </w:rPrChange>
        </w:rPr>
        <w:fldChar w:fldCharType="begin"/>
      </w:r>
      <w:r w:rsidRPr="0058790D">
        <w:rPr>
          <w:rPrChange w:id="734" w:author="Stephen Michell" w:date="2024-06-01T16:49:00Z">
            <w:rPr>
              <w:rFonts w:asciiTheme="majorHAnsi" w:hAnsiTheme="majorHAnsi"/>
            </w:rPr>
          </w:rPrChange>
        </w:rPr>
        <w:instrText xml:space="preserve"> PAGEREF _Toc150194890 \h </w:instrText>
      </w:r>
      <w:r w:rsidRPr="0058790D">
        <w:rPr>
          <w:rPrChange w:id="735" w:author="Stephen Michell" w:date="2024-06-01T16:49:00Z">
            <w:rPr>
              <w:rFonts w:asciiTheme="majorHAnsi" w:hAnsiTheme="majorHAnsi"/>
            </w:rPr>
          </w:rPrChange>
        </w:rPr>
      </w:r>
      <w:r w:rsidRPr="0058790D">
        <w:rPr>
          <w:rPrChange w:id="736" w:author="Stephen Michell" w:date="2024-06-01T16:49:00Z">
            <w:rPr>
              <w:rFonts w:asciiTheme="majorHAnsi" w:hAnsiTheme="majorHAnsi"/>
            </w:rPr>
          </w:rPrChange>
        </w:rPr>
        <w:fldChar w:fldCharType="separate"/>
      </w:r>
      <w:r w:rsidR="00E40C78" w:rsidRPr="0058790D">
        <w:rPr>
          <w:b/>
          <w:lang w:val="en-US"/>
          <w:rPrChange w:id="737" w:author="Stephen Michell" w:date="2024-06-01T16:49:00Z">
            <w:rPr>
              <w:rFonts w:asciiTheme="majorHAnsi" w:hAnsiTheme="majorHAnsi"/>
              <w:b/>
              <w:lang w:val="en-US"/>
            </w:rPr>
          </w:rPrChange>
        </w:rPr>
        <w:t>Error! Bookmark not defined.</w:t>
      </w:r>
      <w:r w:rsidRPr="0058790D">
        <w:rPr>
          <w:rPrChange w:id="738" w:author="Stephen Michell" w:date="2024-06-01T16:49:00Z">
            <w:rPr>
              <w:rFonts w:asciiTheme="majorHAnsi" w:hAnsiTheme="majorHAnsi"/>
            </w:rPr>
          </w:rPrChange>
        </w:rPr>
        <w:fldChar w:fldCharType="end"/>
      </w:r>
    </w:p>
    <w:p w14:paraId="4D35CA1A" w14:textId="77777777" w:rsidR="00604628" w:rsidRPr="0058790D" w:rsidRDefault="00604628">
      <w:pPr>
        <w:pStyle w:val="TOC2"/>
        <w:rPr>
          <w:sz w:val="24"/>
          <w:lang w:val="en-CA"/>
          <w:rPrChange w:id="739" w:author="Stephen Michell" w:date="2024-06-01T16:49:00Z">
            <w:rPr>
              <w:rFonts w:asciiTheme="majorHAnsi" w:hAnsiTheme="majorHAnsi"/>
              <w:i w:val="0"/>
              <w:sz w:val="24"/>
              <w:lang w:val="en-CA"/>
            </w:rPr>
          </w:rPrChange>
        </w:rPr>
        <w:pPrChange w:id="740" w:author="Stephen Michell" w:date="2024-06-01T16:49:00Z">
          <w:pPr>
            <w:pStyle w:val="TOC2"/>
            <w:tabs>
              <w:tab w:val="left" w:pos="660"/>
            </w:tabs>
          </w:pPr>
        </w:pPrChange>
      </w:pPr>
      <w:r w:rsidRPr="0058790D">
        <w:rPr>
          <w:rPrChange w:id="741" w:author="Stephen Michell" w:date="2024-06-01T16:49:00Z">
            <w:rPr>
              <w:rFonts w:asciiTheme="majorHAnsi" w:hAnsiTheme="majorHAnsi"/>
            </w:rPr>
          </w:rPrChange>
        </w:rPr>
        <w:t>6.50</w:t>
      </w:r>
      <w:r w:rsidRPr="0058790D">
        <w:rPr>
          <w:sz w:val="24"/>
          <w:lang w:val="en-CA"/>
          <w:rPrChange w:id="742" w:author="Stephen Michell" w:date="2024-06-01T16:49:00Z">
            <w:rPr>
              <w:rFonts w:asciiTheme="majorHAnsi" w:hAnsiTheme="majorHAnsi"/>
              <w:i w:val="0"/>
              <w:sz w:val="24"/>
              <w:lang w:val="en-CA"/>
            </w:rPr>
          </w:rPrChange>
        </w:rPr>
        <w:tab/>
      </w:r>
      <w:r w:rsidRPr="0058790D">
        <w:rPr>
          <w:rPrChange w:id="743" w:author="Stephen Michell" w:date="2024-06-01T16:49:00Z">
            <w:rPr>
              <w:rFonts w:asciiTheme="majorHAnsi" w:hAnsiTheme="majorHAnsi"/>
            </w:rPr>
          </w:rPrChange>
        </w:rPr>
        <w:t>Unanticipated exceptions from library routines [HJW]</w:t>
      </w:r>
      <w:r w:rsidRPr="0058790D">
        <w:rPr>
          <w:rPrChange w:id="744" w:author="Stephen Michell" w:date="2024-06-01T16:49:00Z">
            <w:rPr>
              <w:rFonts w:asciiTheme="majorHAnsi" w:hAnsiTheme="majorHAnsi"/>
            </w:rPr>
          </w:rPrChange>
        </w:rPr>
        <w:tab/>
      </w:r>
      <w:r w:rsidRPr="0058790D">
        <w:rPr>
          <w:rPrChange w:id="745" w:author="Stephen Michell" w:date="2024-06-01T16:49:00Z">
            <w:rPr>
              <w:rFonts w:asciiTheme="majorHAnsi" w:hAnsiTheme="majorHAnsi"/>
            </w:rPr>
          </w:rPrChange>
        </w:rPr>
        <w:fldChar w:fldCharType="begin"/>
      </w:r>
      <w:r w:rsidRPr="0058790D">
        <w:rPr>
          <w:rPrChange w:id="746" w:author="Stephen Michell" w:date="2024-06-01T16:49:00Z">
            <w:rPr>
              <w:rFonts w:asciiTheme="majorHAnsi" w:hAnsiTheme="majorHAnsi"/>
            </w:rPr>
          </w:rPrChange>
        </w:rPr>
        <w:instrText xml:space="preserve"> PAGEREF _Toc150194891 \h </w:instrText>
      </w:r>
      <w:r w:rsidRPr="0058790D">
        <w:rPr>
          <w:rPrChange w:id="747" w:author="Stephen Michell" w:date="2024-06-01T16:49:00Z">
            <w:rPr>
              <w:rFonts w:asciiTheme="majorHAnsi" w:hAnsiTheme="majorHAnsi"/>
            </w:rPr>
          </w:rPrChange>
        </w:rPr>
      </w:r>
      <w:r w:rsidRPr="0058790D">
        <w:rPr>
          <w:rPrChange w:id="748" w:author="Stephen Michell" w:date="2024-06-01T16:49:00Z">
            <w:rPr>
              <w:rFonts w:asciiTheme="majorHAnsi" w:hAnsiTheme="majorHAnsi"/>
            </w:rPr>
          </w:rPrChange>
        </w:rPr>
        <w:fldChar w:fldCharType="separate"/>
      </w:r>
      <w:r w:rsidR="00E40C78" w:rsidRPr="0058790D">
        <w:rPr>
          <w:b/>
          <w:lang w:val="en-US"/>
          <w:rPrChange w:id="749" w:author="Stephen Michell" w:date="2024-06-01T16:49:00Z">
            <w:rPr>
              <w:rFonts w:asciiTheme="majorHAnsi" w:hAnsiTheme="majorHAnsi"/>
              <w:b/>
              <w:lang w:val="en-US"/>
            </w:rPr>
          </w:rPrChange>
        </w:rPr>
        <w:t>Error! Bookmark not defined.</w:t>
      </w:r>
      <w:r w:rsidRPr="0058790D">
        <w:rPr>
          <w:rPrChange w:id="750" w:author="Stephen Michell" w:date="2024-06-01T16:49:00Z">
            <w:rPr>
              <w:rFonts w:asciiTheme="majorHAnsi" w:hAnsiTheme="majorHAnsi"/>
            </w:rPr>
          </w:rPrChange>
        </w:rPr>
        <w:fldChar w:fldCharType="end"/>
      </w:r>
    </w:p>
    <w:p w14:paraId="23973451" w14:textId="77777777" w:rsidR="00604628" w:rsidRPr="0058790D" w:rsidRDefault="00604628">
      <w:pPr>
        <w:pStyle w:val="TOC2"/>
        <w:rPr>
          <w:sz w:val="24"/>
          <w:lang w:val="en-CA"/>
          <w:rPrChange w:id="751" w:author="Stephen Michell" w:date="2024-06-01T16:49:00Z">
            <w:rPr>
              <w:rFonts w:asciiTheme="majorHAnsi" w:hAnsiTheme="majorHAnsi"/>
              <w:i w:val="0"/>
              <w:sz w:val="24"/>
              <w:lang w:val="en-CA"/>
            </w:rPr>
          </w:rPrChange>
        </w:rPr>
        <w:pPrChange w:id="752" w:author="Stephen Michell" w:date="2024-06-01T16:49:00Z">
          <w:pPr>
            <w:pStyle w:val="TOC2"/>
            <w:tabs>
              <w:tab w:val="left" w:pos="660"/>
            </w:tabs>
          </w:pPr>
        </w:pPrChange>
      </w:pPr>
      <w:r w:rsidRPr="0058790D">
        <w:rPr>
          <w:rPrChange w:id="753" w:author="Stephen Michell" w:date="2024-06-01T16:49:00Z">
            <w:rPr>
              <w:rFonts w:asciiTheme="majorHAnsi" w:hAnsiTheme="majorHAnsi"/>
            </w:rPr>
          </w:rPrChange>
        </w:rPr>
        <w:t>6.51</w:t>
      </w:r>
      <w:r w:rsidRPr="0058790D">
        <w:rPr>
          <w:sz w:val="24"/>
          <w:lang w:val="en-CA"/>
          <w:rPrChange w:id="754" w:author="Stephen Michell" w:date="2024-06-01T16:49:00Z">
            <w:rPr>
              <w:rFonts w:asciiTheme="majorHAnsi" w:hAnsiTheme="majorHAnsi"/>
              <w:i w:val="0"/>
              <w:sz w:val="24"/>
              <w:lang w:val="en-CA"/>
            </w:rPr>
          </w:rPrChange>
        </w:rPr>
        <w:tab/>
      </w:r>
      <w:r w:rsidRPr="0058790D">
        <w:rPr>
          <w:rPrChange w:id="755" w:author="Stephen Michell" w:date="2024-06-01T16:49:00Z">
            <w:rPr>
              <w:rFonts w:asciiTheme="majorHAnsi" w:hAnsiTheme="majorHAnsi"/>
            </w:rPr>
          </w:rPrChange>
        </w:rPr>
        <w:t>Pre-processor directives [NMP]</w:t>
      </w:r>
      <w:r w:rsidRPr="0058790D">
        <w:rPr>
          <w:rPrChange w:id="756" w:author="Stephen Michell" w:date="2024-06-01T16:49:00Z">
            <w:rPr>
              <w:rFonts w:asciiTheme="majorHAnsi" w:hAnsiTheme="majorHAnsi"/>
            </w:rPr>
          </w:rPrChange>
        </w:rPr>
        <w:tab/>
      </w:r>
      <w:r w:rsidRPr="0058790D">
        <w:rPr>
          <w:rPrChange w:id="757" w:author="Stephen Michell" w:date="2024-06-01T16:49:00Z">
            <w:rPr>
              <w:rFonts w:asciiTheme="majorHAnsi" w:hAnsiTheme="majorHAnsi"/>
            </w:rPr>
          </w:rPrChange>
        </w:rPr>
        <w:fldChar w:fldCharType="begin"/>
      </w:r>
      <w:r w:rsidRPr="0058790D">
        <w:rPr>
          <w:rPrChange w:id="758" w:author="Stephen Michell" w:date="2024-06-01T16:49:00Z">
            <w:rPr>
              <w:rFonts w:asciiTheme="majorHAnsi" w:hAnsiTheme="majorHAnsi"/>
            </w:rPr>
          </w:rPrChange>
        </w:rPr>
        <w:instrText xml:space="preserve"> PAGEREF _Toc150194892 \h </w:instrText>
      </w:r>
      <w:r w:rsidRPr="0058790D">
        <w:rPr>
          <w:rPrChange w:id="759" w:author="Stephen Michell" w:date="2024-06-01T16:49:00Z">
            <w:rPr>
              <w:rFonts w:asciiTheme="majorHAnsi" w:hAnsiTheme="majorHAnsi"/>
            </w:rPr>
          </w:rPrChange>
        </w:rPr>
      </w:r>
      <w:r w:rsidRPr="0058790D">
        <w:rPr>
          <w:rPrChange w:id="760" w:author="Stephen Michell" w:date="2024-06-01T16:49:00Z">
            <w:rPr>
              <w:rFonts w:asciiTheme="majorHAnsi" w:hAnsiTheme="majorHAnsi"/>
            </w:rPr>
          </w:rPrChange>
        </w:rPr>
        <w:fldChar w:fldCharType="separate"/>
      </w:r>
      <w:r w:rsidR="00E40C78" w:rsidRPr="0058790D">
        <w:rPr>
          <w:b/>
          <w:lang w:val="en-US"/>
          <w:rPrChange w:id="761" w:author="Stephen Michell" w:date="2024-06-01T16:49:00Z">
            <w:rPr>
              <w:rFonts w:asciiTheme="majorHAnsi" w:hAnsiTheme="majorHAnsi"/>
              <w:b/>
              <w:lang w:val="en-US"/>
            </w:rPr>
          </w:rPrChange>
        </w:rPr>
        <w:t>Error! Bookmark not defined.</w:t>
      </w:r>
      <w:r w:rsidRPr="0058790D">
        <w:rPr>
          <w:rPrChange w:id="762" w:author="Stephen Michell" w:date="2024-06-01T16:49:00Z">
            <w:rPr>
              <w:rFonts w:asciiTheme="majorHAnsi" w:hAnsiTheme="majorHAnsi"/>
            </w:rPr>
          </w:rPrChange>
        </w:rPr>
        <w:fldChar w:fldCharType="end"/>
      </w:r>
    </w:p>
    <w:p w14:paraId="7ABEDE57" w14:textId="77777777" w:rsidR="00604628" w:rsidRPr="0058790D" w:rsidRDefault="00604628">
      <w:pPr>
        <w:pStyle w:val="TOC2"/>
        <w:rPr>
          <w:sz w:val="24"/>
          <w:lang w:val="en-CA"/>
          <w:rPrChange w:id="763" w:author="Stephen Michell" w:date="2024-06-01T16:49:00Z">
            <w:rPr>
              <w:rFonts w:asciiTheme="majorHAnsi" w:hAnsiTheme="majorHAnsi"/>
              <w:i w:val="0"/>
              <w:sz w:val="24"/>
              <w:lang w:val="en-CA"/>
            </w:rPr>
          </w:rPrChange>
        </w:rPr>
        <w:pPrChange w:id="764" w:author="Stephen Michell" w:date="2024-06-01T16:49:00Z">
          <w:pPr>
            <w:pStyle w:val="TOC2"/>
            <w:tabs>
              <w:tab w:val="left" w:pos="660"/>
            </w:tabs>
          </w:pPr>
        </w:pPrChange>
      </w:pPr>
      <w:r w:rsidRPr="0058790D">
        <w:rPr>
          <w:rPrChange w:id="765" w:author="Stephen Michell" w:date="2024-06-01T16:49:00Z">
            <w:rPr>
              <w:rFonts w:asciiTheme="majorHAnsi" w:hAnsiTheme="majorHAnsi"/>
            </w:rPr>
          </w:rPrChange>
        </w:rPr>
        <w:t>6.52</w:t>
      </w:r>
      <w:r w:rsidRPr="0058790D">
        <w:rPr>
          <w:sz w:val="24"/>
          <w:lang w:val="en-CA"/>
          <w:rPrChange w:id="766" w:author="Stephen Michell" w:date="2024-06-01T16:49:00Z">
            <w:rPr>
              <w:rFonts w:asciiTheme="majorHAnsi" w:hAnsiTheme="majorHAnsi"/>
              <w:i w:val="0"/>
              <w:sz w:val="24"/>
              <w:lang w:val="en-CA"/>
            </w:rPr>
          </w:rPrChange>
        </w:rPr>
        <w:tab/>
      </w:r>
      <w:r w:rsidRPr="0058790D">
        <w:rPr>
          <w:rPrChange w:id="767" w:author="Stephen Michell" w:date="2024-06-01T16:49:00Z">
            <w:rPr>
              <w:rFonts w:asciiTheme="majorHAnsi" w:hAnsiTheme="majorHAnsi"/>
            </w:rPr>
          </w:rPrChange>
        </w:rPr>
        <w:t>Suppression of language-defined run-time checking [MXB]</w:t>
      </w:r>
      <w:r w:rsidRPr="0058790D">
        <w:rPr>
          <w:rPrChange w:id="768" w:author="Stephen Michell" w:date="2024-06-01T16:49:00Z">
            <w:rPr>
              <w:rFonts w:asciiTheme="majorHAnsi" w:hAnsiTheme="majorHAnsi"/>
            </w:rPr>
          </w:rPrChange>
        </w:rPr>
        <w:tab/>
      </w:r>
      <w:r w:rsidRPr="0058790D">
        <w:rPr>
          <w:rPrChange w:id="769" w:author="Stephen Michell" w:date="2024-06-01T16:49:00Z">
            <w:rPr>
              <w:rFonts w:asciiTheme="majorHAnsi" w:hAnsiTheme="majorHAnsi"/>
            </w:rPr>
          </w:rPrChange>
        </w:rPr>
        <w:fldChar w:fldCharType="begin"/>
      </w:r>
      <w:r w:rsidRPr="0058790D">
        <w:rPr>
          <w:rPrChange w:id="770" w:author="Stephen Michell" w:date="2024-06-01T16:49:00Z">
            <w:rPr>
              <w:rFonts w:asciiTheme="majorHAnsi" w:hAnsiTheme="majorHAnsi"/>
            </w:rPr>
          </w:rPrChange>
        </w:rPr>
        <w:instrText xml:space="preserve"> PAGEREF _Toc150194893 \h </w:instrText>
      </w:r>
      <w:r w:rsidRPr="0058790D">
        <w:rPr>
          <w:rPrChange w:id="771" w:author="Stephen Michell" w:date="2024-06-01T16:49:00Z">
            <w:rPr>
              <w:rFonts w:asciiTheme="majorHAnsi" w:hAnsiTheme="majorHAnsi"/>
            </w:rPr>
          </w:rPrChange>
        </w:rPr>
      </w:r>
      <w:r w:rsidRPr="0058790D">
        <w:rPr>
          <w:rPrChange w:id="772" w:author="Stephen Michell" w:date="2024-06-01T16:49:00Z">
            <w:rPr>
              <w:rFonts w:asciiTheme="majorHAnsi" w:hAnsiTheme="majorHAnsi"/>
            </w:rPr>
          </w:rPrChange>
        </w:rPr>
        <w:fldChar w:fldCharType="separate"/>
      </w:r>
      <w:r w:rsidR="00E40C78" w:rsidRPr="0058790D">
        <w:rPr>
          <w:b/>
          <w:lang w:val="en-US"/>
          <w:rPrChange w:id="773" w:author="Stephen Michell" w:date="2024-06-01T16:49:00Z">
            <w:rPr>
              <w:rFonts w:asciiTheme="majorHAnsi" w:hAnsiTheme="majorHAnsi"/>
              <w:b/>
              <w:lang w:val="en-US"/>
            </w:rPr>
          </w:rPrChange>
        </w:rPr>
        <w:t>Error! Bookmark not defined.</w:t>
      </w:r>
      <w:r w:rsidRPr="0058790D">
        <w:rPr>
          <w:rPrChange w:id="774" w:author="Stephen Michell" w:date="2024-06-01T16:49:00Z">
            <w:rPr>
              <w:rFonts w:asciiTheme="majorHAnsi" w:hAnsiTheme="majorHAnsi"/>
            </w:rPr>
          </w:rPrChange>
        </w:rPr>
        <w:fldChar w:fldCharType="end"/>
      </w:r>
    </w:p>
    <w:p w14:paraId="0764A46C" w14:textId="77777777" w:rsidR="00604628" w:rsidRPr="0058790D" w:rsidRDefault="00604628">
      <w:pPr>
        <w:pStyle w:val="TOC2"/>
        <w:rPr>
          <w:sz w:val="24"/>
          <w:lang w:val="en-CA"/>
          <w:rPrChange w:id="775" w:author="Stephen Michell" w:date="2024-06-01T16:49:00Z">
            <w:rPr>
              <w:rFonts w:asciiTheme="majorHAnsi" w:hAnsiTheme="majorHAnsi"/>
              <w:i w:val="0"/>
              <w:sz w:val="24"/>
              <w:lang w:val="en-CA"/>
            </w:rPr>
          </w:rPrChange>
        </w:rPr>
        <w:pPrChange w:id="776" w:author="Stephen Michell" w:date="2024-06-01T16:49:00Z">
          <w:pPr>
            <w:pStyle w:val="TOC2"/>
            <w:tabs>
              <w:tab w:val="left" w:pos="660"/>
            </w:tabs>
          </w:pPr>
        </w:pPrChange>
      </w:pPr>
      <w:r w:rsidRPr="0058790D">
        <w:rPr>
          <w:rPrChange w:id="777" w:author="Stephen Michell" w:date="2024-06-01T16:49:00Z">
            <w:rPr>
              <w:rFonts w:asciiTheme="majorHAnsi" w:hAnsiTheme="majorHAnsi"/>
            </w:rPr>
          </w:rPrChange>
        </w:rPr>
        <w:t>6.53</w:t>
      </w:r>
      <w:r w:rsidRPr="0058790D">
        <w:rPr>
          <w:sz w:val="24"/>
          <w:lang w:val="en-CA"/>
          <w:rPrChange w:id="778" w:author="Stephen Michell" w:date="2024-06-01T16:49:00Z">
            <w:rPr>
              <w:rFonts w:asciiTheme="majorHAnsi" w:hAnsiTheme="majorHAnsi"/>
              <w:i w:val="0"/>
              <w:sz w:val="24"/>
              <w:lang w:val="en-CA"/>
            </w:rPr>
          </w:rPrChange>
        </w:rPr>
        <w:tab/>
      </w:r>
      <w:r w:rsidRPr="0058790D">
        <w:rPr>
          <w:rPrChange w:id="779" w:author="Stephen Michell" w:date="2024-06-01T16:49:00Z">
            <w:rPr>
              <w:rFonts w:asciiTheme="majorHAnsi" w:hAnsiTheme="majorHAnsi"/>
            </w:rPr>
          </w:rPrChange>
        </w:rPr>
        <w:t>Provision of inherently unsafe operations [SKL]</w:t>
      </w:r>
      <w:r w:rsidRPr="0058790D">
        <w:rPr>
          <w:rPrChange w:id="780" w:author="Stephen Michell" w:date="2024-06-01T16:49:00Z">
            <w:rPr>
              <w:rFonts w:asciiTheme="majorHAnsi" w:hAnsiTheme="majorHAnsi"/>
            </w:rPr>
          </w:rPrChange>
        </w:rPr>
        <w:tab/>
      </w:r>
      <w:r w:rsidRPr="0058790D">
        <w:rPr>
          <w:rPrChange w:id="781" w:author="Stephen Michell" w:date="2024-06-01T16:49:00Z">
            <w:rPr>
              <w:rFonts w:asciiTheme="majorHAnsi" w:hAnsiTheme="majorHAnsi"/>
            </w:rPr>
          </w:rPrChange>
        </w:rPr>
        <w:fldChar w:fldCharType="begin"/>
      </w:r>
      <w:r w:rsidRPr="0058790D">
        <w:rPr>
          <w:rPrChange w:id="782" w:author="Stephen Michell" w:date="2024-06-01T16:49:00Z">
            <w:rPr>
              <w:rFonts w:asciiTheme="majorHAnsi" w:hAnsiTheme="majorHAnsi"/>
            </w:rPr>
          </w:rPrChange>
        </w:rPr>
        <w:instrText xml:space="preserve"> PAGEREF _Toc150194894 \h </w:instrText>
      </w:r>
      <w:r w:rsidRPr="0058790D">
        <w:rPr>
          <w:rPrChange w:id="783" w:author="Stephen Michell" w:date="2024-06-01T16:49:00Z">
            <w:rPr>
              <w:rFonts w:asciiTheme="majorHAnsi" w:hAnsiTheme="majorHAnsi"/>
            </w:rPr>
          </w:rPrChange>
        </w:rPr>
      </w:r>
      <w:r w:rsidRPr="0058790D">
        <w:rPr>
          <w:rPrChange w:id="784" w:author="Stephen Michell" w:date="2024-06-01T16:49:00Z">
            <w:rPr>
              <w:rFonts w:asciiTheme="majorHAnsi" w:hAnsiTheme="majorHAnsi"/>
            </w:rPr>
          </w:rPrChange>
        </w:rPr>
        <w:fldChar w:fldCharType="separate"/>
      </w:r>
      <w:r w:rsidR="00E40C78" w:rsidRPr="0058790D">
        <w:rPr>
          <w:b/>
          <w:lang w:val="en-US"/>
          <w:rPrChange w:id="785" w:author="Stephen Michell" w:date="2024-06-01T16:49:00Z">
            <w:rPr>
              <w:rFonts w:asciiTheme="majorHAnsi" w:hAnsiTheme="majorHAnsi"/>
              <w:b/>
              <w:lang w:val="en-US"/>
            </w:rPr>
          </w:rPrChange>
        </w:rPr>
        <w:t>Error! Bookmark not defined.</w:t>
      </w:r>
      <w:r w:rsidRPr="0058790D">
        <w:rPr>
          <w:rPrChange w:id="786" w:author="Stephen Michell" w:date="2024-06-01T16:49:00Z">
            <w:rPr>
              <w:rFonts w:asciiTheme="majorHAnsi" w:hAnsiTheme="majorHAnsi"/>
            </w:rPr>
          </w:rPrChange>
        </w:rPr>
        <w:fldChar w:fldCharType="end"/>
      </w:r>
    </w:p>
    <w:p w14:paraId="3B047D9B" w14:textId="77777777" w:rsidR="00604628" w:rsidRPr="0058790D" w:rsidRDefault="00604628">
      <w:pPr>
        <w:pStyle w:val="TOC2"/>
        <w:rPr>
          <w:sz w:val="24"/>
          <w:lang w:val="en-CA"/>
          <w:rPrChange w:id="787" w:author="Stephen Michell" w:date="2024-06-01T16:49:00Z">
            <w:rPr>
              <w:rFonts w:asciiTheme="majorHAnsi" w:hAnsiTheme="majorHAnsi"/>
              <w:i w:val="0"/>
              <w:sz w:val="24"/>
              <w:lang w:val="en-CA"/>
            </w:rPr>
          </w:rPrChange>
        </w:rPr>
        <w:pPrChange w:id="788" w:author="Stephen Michell" w:date="2024-06-01T16:49:00Z">
          <w:pPr>
            <w:pStyle w:val="TOC2"/>
            <w:tabs>
              <w:tab w:val="left" w:pos="660"/>
            </w:tabs>
          </w:pPr>
        </w:pPrChange>
      </w:pPr>
      <w:r w:rsidRPr="0058790D">
        <w:rPr>
          <w:rPrChange w:id="789" w:author="Stephen Michell" w:date="2024-06-01T16:49:00Z">
            <w:rPr>
              <w:rFonts w:asciiTheme="majorHAnsi" w:hAnsiTheme="majorHAnsi"/>
            </w:rPr>
          </w:rPrChange>
        </w:rPr>
        <w:t>6.54</w:t>
      </w:r>
      <w:r w:rsidRPr="0058790D">
        <w:rPr>
          <w:sz w:val="24"/>
          <w:lang w:val="en-CA"/>
          <w:rPrChange w:id="790" w:author="Stephen Michell" w:date="2024-06-01T16:49:00Z">
            <w:rPr>
              <w:rFonts w:asciiTheme="majorHAnsi" w:hAnsiTheme="majorHAnsi"/>
              <w:i w:val="0"/>
              <w:sz w:val="24"/>
              <w:lang w:val="en-CA"/>
            </w:rPr>
          </w:rPrChange>
        </w:rPr>
        <w:tab/>
      </w:r>
      <w:r w:rsidRPr="0058790D">
        <w:rPr>
          <w:rPrChange w:id="791" w:author="Stephen Michell" w:date="2024-06-01T16:49:00Z">
            <w:rPr>
              <w:rFonts w:asciiTheme="majorHAnsi" w:hAnsiTheme="majorHAnsi"/>
            </w:rPr>
          </w:rPrChange>
        </w:rPr>
        <w:t>Obscure language features [BRS]</w:t>
      </w:r>
      <w:r w:rsidRPr="0058790D">
        <w:rPr>
          <w:rPrChange w:id="792" w:author="Stephen Michell" w:date="2024-06-01T16:49:00Z">
            <w:rPr>
              <w:rFonts w:asciiTheme="majorHAnsi" w:hAnsiTheme="majorHAnsi"/>
            </w:rPr>
          </w:rPrChange>
        </w:rPr>
        <w:tab/>
      </w:r>
      <w:r w:rsidRPr="0058790D">
        <w:rPr>
          <w:rPrChange w:id="793" w:author="Stephen Michell" w:date="2024-06-01T16:49:00Z">
            <w:rPr>
              <w:rFonts w:asciiTheme="majorHAnsi" w:hAnsiTheme="majorHAnsi"/>
            </w:rPr>
          </w:rPrChange>
        </w:rPr>
        <w:fldChar w:fldCharType="begin"/>
      </w:r>
      <w:r w:rsidRPr="0058790D">
        <w:rPr>
          <w:rPrChange w:id="794" w:author="Stephen Michell" w:date="2024-06-01T16:49:00Z">
            <w:rPr>
              <w:rFonts w:asciiTheme="majorHAnsi" w:hAnsiTheme="majorHAnsi"/>
            </w:rPr>
          </w:rPrChange>
        </w:rPr>
        <w:instrText xml:space="preserve"> PAGEREF _Toc150194895 \h </w:instrText>
      </w:r>
      <w:r w:rsidRPr="0058790D">
        <w:rPr>
          <w:rPrChange w:id="795" w:author="Stephen Michell" w:date="2024-06-01T16:49:00Z">
            <w:rPr>
              <w:rFonts w:asciiTheme="majorHAnsi" w:hAnsiTheme="majorHAnsi"/>
            </w:rPr>
          </w:rPrChange>
        </w:rPr>
      </w:r>
      <w:r w:rsidRPr="0058790D">
        <w:rPr>
          <w:rPrChange w:id="796" w:author="Stephen Michell" w:date="2024-06-01T16:49:00Z">
            <w:rPr>
              <w:rFonts w:asciiTheme="majorHAnsi" w:hAnsiTheme="majorHAnsi"/>
            </w:rPr>
          </w:rPrChange>
        </w:rPr>
        <w:fldChar w:fldCharType="separate"/>
      </w:r>
      <w:r w:rsidR="00E40C78" w:rsidRPr="0058790D">
        <w:rPr>
          <w:b/>
          <w:lang w:val="en-US"/>
          <w:rPrChange w:id="797" w:author="Stephen Michell" w:date="2024-06-01T16:49:00Z">
            <w:rPr>
              <w:rFonts w:asciiTheme="majorHAnsi" w:hAnsiTheme="majorHAnsi"/>
              <w:b/>
              <w:lang w:val="en-US"/>
            </w:rPr>
          </w:rPrChange>
        </w:rPr>
        <w:t>Error! Bookmark not defined.</w:t>
      </w:r>
      <w:r w:rsidRPr="0058790D">
        <w:rPr>
          <w:rPrChange w:id="798" w:author="Stephen Michell" w:date="2024-06-01T16:49:00Z">
            <w:rPr>
              <w:rFonts w:asciiTheme="majorHAnsi" w:hAnsiTheme="majorHAnsi"/>
            </w:rPr>
          </w:rPrChange>
        </w:rPr>
        <w:fldChar w:fldCharType="end"/>
      </w:r>
    </w:p>
    <w:p w14:paraId="365369E4" w14:textId="77777777" w:rsidR="00604628" w:rsidRPr="0058790D" w:rsidRDefault="00604628">
      <w:pPr>
        <w:pStyle w:val="TOC2"/>
        <w:rPr>
          <w:sz w:val="24"/>
          <w:lang w:val="en-CA"/>
          <w:rPrChange w:id="799" w:author="Stephen Michell" w:date="2024-06-01T16:49:00Z">
            <w:rPr>
              <w:rFonts w:asciiTheme="majorHAnsi" w:hAnsiTheme="majorHAnsi"/>
              <w:i w:val="0"/>
              <w:sz w:val="24"/>
              <w:lang w:val="en-CA"/>
            </w:rPr>
          </w:rPrChange>
        </w:rPr>
        <w:pPrChange w:id="800" w:author="Stephen Michell" w:date="2024-06-01T16:49:00Z">
          <w:pPr>
            <w:pStyle w:val="TOC2"/>
            <w:tabs>
              <w:tab w:val="left" w:pos="660"/>
            </w:tabs>
          </w:pPr>
        </w:pPrChange>
      </w:pPr>
      <w:r w:rsidRPr="0058790D">
        <w:rPr>
          <w:rPrChange w:id="801" w:author="Stephen Michell" w:date="2024-06-01T16:49:00Z">
            <w:rPr>
              <w:rFonts w:asciiTheme="majorHAnsi" w:hAnsiTheme="majorHAnsi"/>
            </w:rPr>
          </w:rPrChange>
        </w:rPr>
        <w:t>6.55</w:t>
      </w:r>
      <w:r w:rsidRPr="0058790D">
        <w:rPr>
          <w:sz w:val="24"/>
          <w:lang w:val="en-CA"/>
          <w:rPrChange w:id="802" w:author="Stephen Michell" w:date="2024-06-01T16:49:00Z">
            <w:rPr>
              <w:rFonts w:asciiTheme="majorHAnsi" w:hAnsiTheme="majorHAnsi"/>
              <w:i w:val="0"/>
              <w:sz w:val="24"/>
              <w:lang w:val="en-CA"/>
            </w:rPr>
          </w:rPrChange>
        </w:rPr>
        <w:tab/>
      </w:r>
      <w:r w:rsidRPr="0058790D">
        <w:rPr>
          <w:rPrChange w:id="803" w:author="Stephen Michell" w:date="2024-06-01T16:49:00Z">
            <w:rPr>
              <w:rFonts w:asciiTheme="majorHAnsi" w:hAnsiTheme="majorHAnsi"/>
            </w:rPr>
          </w:rPrChange>
        </w:rPr>
        <w:t>Unspecified behaviour [BQF]</w:t>
      </w:r>
      <w:r w:rsidRPr="0058790D">
        <w:rPr>
          <w:rPrChange w:id="804" w:author="Stephen Michell" w:date="2024-06-01T16:49:00Z">
            <w:rPr>
              <w:rFonts w:asciiTheme="majorHAnsi" w:hAnsiTheme="majorHAnsi"/>
            </w:rPr>
          </w:rPrChange>
        </w:rPr>
        <w:tab/>
      </w:r>
      <w:r w:rsidRPr="0058790D">
        <w:rPr>
          <w:rPrChange w:id="805" w:author="Stephen Michell" w:date="2024-06-01T16:49:00Z">
            <w:rPr>
              <w:rFonts w:asciiTheme="majorHAnsi" w:hAnsiTheme="majorHAnsi"/>
            </w:rPr>
          </w:rPrChange>
        </w:rPr>
        <w:fldChar w:fldCharType="begin"/>
      </w:r>
      <w:r w:rsidRPr="0058790D">
        <w:rPr>
          <w:rPrChange w:id="806" w:author="Stephen Michell" w:date="2024-06-01T16:49:00Z">
            <w:rPr>
              <w:rFonts w:asciiTheme="majorHAnsi" w:hAnsiTheme="majorHAnsi"/>
            </w:rPr>
          </w:rPrChange>
        </w:rPr>
        <w:instrText xml:space="preserve"> PAGEREF _Toc150194896 \h </w:instrText>
      </w:r>
      <w:r w:rsidRPr="0058790D">
        <w:rPr>
          <w:rPrChange w:id="807" w:author="Stephen Michell" w:date="2024-06-01T16:49:00Z">
            <w:rPr>
              <w:rFonts w:asciiTheme="majorHAnsi" w:hAnsiTheme="majorHAnsi"/>
            </w:rPr>
          </w:rPrChange>
        </w:rPr>
      </w:r>
      <w:r w:rsidRPr="0058790D">
        <w:rPr>
          <w:rPrChange w:id="808" w:author="Stephen Michell" w:date="2024-06-01T16:49:00Z">
            <w:rPr>
              <w:rFonts w:asciiTheme="majorHAnsi" w:hAnsiTheme="majorHAnsi"/>
            </w:rPr>
          </w:rPrChange>
        </w:rPr>
        <w:fldChar w:fldCharType="separate"/>
      </w:r>
      <w:r w:rsidR="00E40C78" w:rsidRPr="0058790D">
        <w:rPr>
          <w:b/>
          <w:lang w:val="en-US"/>
          <w:rPrChange w:id="809" w:author="Stephen Michell" w:date="2024-06-01T16:49:00Z">
            <w:rPr>
              <w:rFonts w:asciiTheme="majorHAnsi" w:hAnsiTheme="majorHAnsi"/>
              <w:b/>
              <w:lang w:val="en-US"/>
            </w:rPr>
          </w:rPrChange>
        </w:rPr>
        <w:t>Error! Bookmark not defined.</w:t>
      </w:r>
      <w:r w:rsidRPr="0058790D">
        <w:rPr>
          <w:rPrChange w:id="810" w:author="Stephen Michell" w:date="2024-06-01T16:49:00Z">
            <w:rPr>
              <w:rFonts w:asciiTheme="majorHAnsi" w:hAnsiTheme="majorHAnsi"/>
            </w:rPr>
          </w:rPrChange>
        </w:rPr>
        <w:fldChar w:fldCharType="end"/>
      </w:r>
    </w:p>
    <w:p w14:paraId="39122DB7" w14:textId="77777777" w:rsidR="00604628" w:rsidRPr="0058790D" w:rsidRDefault="00604628">
      <w:pPr>
        <w:pStyle w:val="TOC2"/>
        <w:rPr>
          <w:sz w:val="24"/>
          <w:lang w:val="en-CA"/>
          <w:rPrChange w:id="811" w:author="Stephen Michell" w:date="2024-06-01T16:49:00Z">
            <w:rPr>
              <w:rFonts w:asciiTheme="majorHAnsi" w:hAnsiTheme="majorHAnsi"/>
              <w:i w:val="0"/>
              <w:sz w:val="24"/>
              <w:lang w:val="en-CA"/>
            </w:rPr>
          </w:rPrChange>
        </w:rPr>
        <w:pPrChange w:id="812" w:author="Stephen Michell" w:date="2024-06-01T16:49:00Z">
          <w:pPr>
            <w:pStyle w:val="TOC2"/>
            <w:tabs>
              <w:tab w:val="left" w:pos="660"/>
            </w:tabs>
          </w:pPr>
        </w:pPrChange>
      </w:pPr>
      <w:r w:rsidRPr="0058790D">
        <w:rPr>
          <w:rPrChange w:id="813" w:author="Stephen Michell" w:date="2024-06-01T16:49:00Z">
            <w:rPr>
              <w:rFonts w:asciiTheme="majorHAnsi" w:hAnsiTheme="majorHAnsi"/>
            </w:rPr>
          </w:rPrChange>
        </w:rPr>
        <w:lastRenderedPageBreak/>
        <w:t>6.56</w:t>
      </w:r>
      <w:r w:rsidRPr="0058790D">
        <w:rPr>
          <w:sz w:val="24"/>
          <w:lang w:val="en-CA"/>
          <w:rPrChange w:id="814" w:author="Stephen Michell" w:date="2024-06-01T16:49:00Z">
            <w:rPr>
              <w:rFonts w:asciiTheme="majorHAnsi" w:hAnsiTheme="majorHAnsi"/>
              <w:i w:val="0"/>
              <w:sz w:val="24"/>
              <w:lang w:val="en-CA"/>
            </w:rPr>
          </w:rPrChange>
        </w:rPr>
        <w:tab/>
      </w:r>
      <w:r w:rsidRPr="0058790D">
        <w:rPr>
          <w:rPrChange w:id="815" w:author="Stephen Michell" w:date="2024-06-01T16:49:00Z">
            <w:rPr>
              <w:rFonts w:asciiTheme="majorHAnsi" w:hAnsiTheme="majorHAnsi"/>
            </w:rPr>
          </w:rPrChange>
        </w:rPr>
        <w:t>Undefined behaviour [EWF]</w:t>
      </w:r>
      <w:r w:rsidRPr="0058790D">
        <w:rPr>
          <w:rPrChange w:id="816" w:author="Stephen Michell" w:date="2024-06-01T16:49:00Z">
            <w:rPr>
              <w:rFonts w:asciiTheme="majorHAnsi" w:hAnsiTheme="majorHAnsi"/>
            </w:rPr>
          </w:rPrChange>
        </w:rPr>
        <w:tab/>
      </w:r>
      <w:r w:rsidRPr="0058790D">
        <w:rPr>
          <w:rPrChange w:id="817" w:author="Stephen Michell" w:date="2024-06-01T16:49:00Z">
            <w:rPr>
              <w:rFonts w:asciiTheme="majorHAnsi" w:hAnsiTheme="majorHAnsi"/>
            </w:rPr>
          </w:rPrChange>
        </w:rPr>
        <w:fldChar w:fldCharType="begin"/>
      </w:r>
      <w:r w:rsidRPr="0058790D">
        <w:rPr>
          <w:rPrChange w:id="818" w:author="Stephen Michell" w:date="2024-06-01T16:49:00Z">
            <w:rPr>
              <w:rFonts w:asciiTheme="majorHAnsi" w:hAnsiTheme="majorHAnsi"/>
            </w:rPr>
          </w:rPrChange>
        </w:rPr>
        <w:instrText xml:space="preserve"> PAGEREF _Toc150194897 \h </w:instrText>
      </w:r>
      <w:r w:rsidRPr="0058790D">
        <w:rPr>
          <w:rPrChange w:id="819" w:author="Stephen Michell" w:date="2024-06-01T16:49:00Z">
            <w:rPr>
              <w:rFonts w:asciiTheme="majorHAnsi" w:hAnsiTheme="majorHAnsi"/>
            </w:rPr>
          </w:rPrChange>
        </w:rPr>
      </w:r>
      <w:r w:rsidRPr="0058790D">
        <w:rPr>
          <w:rPrChange w:id="820" w:author="Stephen Michell" w:date="2024-06-01T16:49:00Z">
            <w:rPr>
              <w:rFonts w:asciiTheme="majorHAnsi" w:hAnsiTheme="majorHAnsi"/>
            </w:rPr>
          </w:rPrChange>
        </w:rPr>
        <w:fldChar w:fldCharType="separate"/>
      </w:r>
      <w:r w:rsidR="00E40C78" w:rsidRPr="0058790D">
        <w:rPr>
          <w:b/>
          <w:lang w:val="en-US"/>
          <w:rPrChange w:id="821" w:author="Stephen Michell" w:date="2024-06-01T16:49:00Z">
            <w:rPr>
              <w:rFonts w:asciiTheme="majorHAnsi" w:hAnsiTheme="majorHAnsi"/>
              <w:b/>
              <w:lang w:val="en-US"/>
            </w:rPr>
          </w:rPrChange>
        </w:rPr>
        <w:t>Error! Bookmark not defined.</w:t>
      </w:r>
      <w:r w:rsidRPr="0058790D">
        <w:rPr>
          <w:rPrChange w:id="822" w:author="Stephen Michell" w:date="2024-06-01T16:49:00Z">
            <w:rPr>
              <w:rFonts w:asciiTheme="majorHAnsi" w:hAnsiTheme="majorHAnsi"/>
            </w:rPr>
          </w:rPrChange>
        </w:rPr>
        <w:fldChar w:fldCharType="end"/>
      </w:r>
    </w:p>
    <w:p w14:paraId="09708FD0" w14:textId="77777777" w:rsidR="00604628" w:rsidRPr="0058790D" w:rsidRDefault="00604628">
      <w:pPr>
        <w:pStyle w:val="TOC2"/>
        <w:rPr>
          <w:sz w:val="24"/>
          <w:lang w:val="en-CA"/>
          <w:rPrChange w:id="823" w:author="Stephen Michell" w:date="2024-06-01T16:49:00Z">
            <w:rPr>
              <w:rFonts w:asciiTheme="majorHAnsi" w:hAnsiTheme="majorHAnsi"/>
              <w:i w:val="0"/>
              <w:sz w:val="24"/>
              <w:lang w:val="en-CA"/>
            </w:rPr>
          </w:rPrChange>
        </w:rPr>
        <w:pPrChange w:id="824" w:author="Stephen Michell" w:date="2024-06-01T16:49:00Z">
          <w:pPr>
            <w:pStyle w:val="TOC2"/>
            <w:tabs>
              <w:tab w:val="left" w:pos="660"/>
            </w:tabs>
          </w:pPr>
        </w:pPrChange>
      </w:pPr>
      <w:r w:rsidRPr="0058790D">
        <w:rPr>
          <w:rPrChange w:id="825" w:author="Stephen Michell" w:date="2024-06-01T16:49:00Z">
            <w:rPr>
              <w:rFonts w:asciiTheme="majorHAnsi" w:hAnsiTheme="majorHAnsi"/>
            </w:rPr>
          </w:rPrChange>
        </w:rPr>
        <w:t>6.57</w:t>
      </w:r>
      <w:r w:rsidRPr="0058790D">
        <w:rPr>
          <w:sz w:val="24"/>
          <w:lang w:val="en-CA"/>
          <w:rPrChange w:id="826" w:author="Stephen Michell" w:date="2024-06-01T16:49:00Z">
            <w:rPr>
              <w:rFonts w:asciiTheme="majorHAnsi" w:hAnsiTheme="majorHAnsi"/>
              <w:i w:val="0"/>
              <w:sz w:val="24"/>
              <w:lang w:val="en-CA"/>
            </w:rPr>
          </w:rPrChange>
        </w:rPr>
        <w:tab/>
      </w:r>
      <w:r w:rsidRPr="0058790D">
        <w:rPr>
          <w:rPrChange w:id="827" w:author="Stephen Michell" w:date="2024-06-01T16:49:00Z">
            <w:rPr>
              <w:rFonts w:asciiTheme="majorHAnsi" w:hAnsiTheme="majorHAnsi"/>
            </w:rPr>
          </w:rPrChange>
        </w:rPr>
        <w:t>Implementation-defined behaviour [FAB]</w:t>
      </w:r>
      <w:r w:rsidRPr="0058790D">
        <w:rPr>
          <w:rPrChange w:id="828" w:author="Stephen Michell" w:date="2024-06-01T16:49:00Z">
            <w:rPr>
              <w:rFonts w:asciiTheme="majorHAnsi" w:hAnsiTheme="majorHAnsi"/>
            </w:rPr>
          </w:rPrChange>
        </w:rPr>
        <w:tab/>
      </w:r>
      <w:r w:rsidRPr="0058790D">
        <w:rPr>
          <w:rPrChange w:id="829" w:author="Stephen Michell" w:date="2024-06-01T16:49:00Z">
            <w:rPr>
              <w:rFonts w:asciiTheme="majorHAnsi" w:hAnsiTheme="majorHAnsi"/>
            </w:rPr>
          </w:rPrChange>
        </w:rPr>
        <w:fldChar w:fldCharType="begin"/>
      </w:r>
      <w:r w:rsidRPr="0058790D">
        <w:rPr>
          <w:rPrChange w:id="830" w:author="Stephen Michell" w:date="2024-06-01T16:49:00Z">
            <w:rPr>
              <w:rFonts w:asciiTheme="majorHAnsi" w:hAnsiTheme="majorHAnsi"/>
            </w:rPr>
          </w:rPrChange>
        </w:rPr>
        <w:instrText xml:space="preserve"> PAGEREF _Toc150194898 \h </w:instrText>
      </w:r>
      <w:r w:rsidRPr="0058790D">
        <w:rPr>
          <w:rPrChange w:id="831" w:author="Stephen Michell" w:date="2024-06-01T16:49:00Z">
            <w:rPr>
              <w:rFonts w:asciiTheme="majorHAnsi" w:hAnsiTheme="majorHAnsi"/>
            </w:rPr>
          </w:rPrChange>
        </w:rPr>
      </w:r>
      <w:r w:rsidRPr="0058790D">
        <w:rPr>
          <w:rPrChange w:id="832" w:author="Stephen Michell" w:date="2024-06-01T16:49:00Z">
            <w:rPr>
              <w:rFonts w:asciiTheme="majorHAnsi" w:hAnsiTheme="majorHAnsi"/>
            </w:rPr>
          </w:rPrChange>
        </w:rPr>
        <w:fldChar w:fldCharType="separate"/>
      </w:r>
      <w:r w:rsidR="00E40C78" w:rsidRPr="0058790D">
        <w:rPr>
          <w:b/>
          <w:lang w:val="en-US"/>
          <w:rPrChange w:id="833" w:author="Stephen Michell" w:date="2024-06-01T16:49:00Z">
            <w:rPr>
              <w:rFonts w:asciiTheme="majorHAnsi" w:hAnsiTheme="majorHAnsi"/>
              <w:b/>
              <w:lang w:val="en-US"/>
            </w:rPr>
          </w:rPrChange>
        </w:rPr>
        <w:t>Error! Bookmark not defined.</w:t>
      </w:r>
      <w:r w:rsidRPr="0058790D">
        <w:rPr>
          <w:rPrChange w:id="834" w:author="Stephen Michell" w:date="2024-06-01T16:49:00Z">
            <w:rPr>
              <w:rFonts w:asciiTheme="majorHAnsi" w:hAnsiTheme="majorHAnsi"/>
            </w:rPr>
          </w:rPrChange>
        </w:rPr>
        <w:fldChar w:fldCharType="end"/>
      </w:r>
    </w:p>
    <w:p w14:paraId="3E49D93B" w14:textId="77777777" w:rsidR="00604628" w:rsidRPr="0058790D" w:rsidRDefault="00604628">
      <w:pPr>
        <w:pStyle w:val="TOC2"/>
        <w:rPr>
          <w:sz w:val="24"/>
          <w:lang w:val="en-CA"/>
          <w:rPrChange w:id="835" w:author="Stephen Michell" w:date="2024-06-01T16:49:00Z">
            <w:rPr>
              <w:rFonts w:asciiTheme="majorHAnsi" w:hAnsiTheme="majorHAnsi"/>
              <w:i w:val="0"/>
              <w:sz w:val="24"/>
              <w:lang w:val="en-CA"/>
            </w:rPr>
          </w:rPrChange>
        </w:rPr>
        <w:pPrChange w:id="836" w:author="Stephen Michell" w:date="2024-06-01T16:49:00Z">
          <w:pPr>
            <w:pStyle w:val="TOC2"/>
            <w:tabs>
              <w:tab w:val="left" w:pos="660"/>
            </w:tabs>
          </w:pPr>
        </w:pPrChange>
      </w:pPr>
      <w:r w:rsidRPr="0058790D">
        <w:rPr>
          <w:rPrChange w:id="837" w:author="Stephen Michell" w:date="2024-06-01T16:49:00Z">
            <w:rPr>
              <w:rFonts w:asciiTheme="majorHAnsi" w:hAnsiTheme="majorHAnsi"/>
            </w:rPr>
          </w:rPrChange>
        </w:rPr>
        <w:t>6.58</w:t>
      </w:r>
      <w:r w:rsidRPr="0058790D">
        <w:rPr>
          <w:sz w:val="24"/>
          <w:lang w:val="en-CA"/>
          <w:rPrChange w:id="838" w:author="Stephen Michell" w:date="2024-06-01T16:49:00Z">
            <w:rPr>
              <w:rFonts w:asciiTheme="majorHAnsi" w:hAnsiTheme="majorHAnsi"/>
              <w:i w:val="0"/>
              <w:sz w:val="24"/>
              <w:lang w:val="en-CA"/>
            </w:rPr>
          </w:rPrChange>
        </w:rPr>
        <w:tab/>
      </w:r>
      <w:r w:rsidRPr="0058790D">
        <w:rPr>
          <w:rPrChange w:id="839" w:author="Stephen Michell" w:date="2024-06-01T16:49:00Z">
            <w:rPr>
              <w:rFonts w:asciiTheme="majorHAnsi" w:hAnsiTheme="majorHAnsi"/>
            </w:rPr>
          </w:rPrChange>
        </w:rPr>
        <w:t>Deprecated language features [MEM]</w:t>
      </w:r>
      <w:r w:rsidRPr="0058790D">
        <w:rPr>
          <w:rPrChange w:id="840" w:author="Stephen Michell" w:date="2024-06-01T16:49:00Z">
            <w:rPr>
              <w:rFonts w:asciiTheme="majorHAnsi" w:hAnsiTheme="majorHAnsi"/>
            </w:rPr>
          </w:rPrChange>
        </w:rPr>
        <w:tab/>
      </w:r>
      <w:r w:rsidRPr="0058790D">
        <w:rPr>
          <w:rPrChange w:id="841" w:author="Stephen Michell" w:date="2024-06-01T16:49:00Z">
            <w:rPr>
              <w:rFonts w:asciiTheme="majorHAnsi" w:hAnsiTheme="majorHAnsi"/>
            </w:rPr>
          </w:rPrChange>
        </w:rPr>
        <w:fldChar w:fldCharType="begin"/>
      </w:r>
      <w:r w:rsidRPr="0058790D">
        <w:rPr>
          <w:rPrChange w:id="842" w:author="Stephen Michell" w:date="2024-06-01T16:49:00Z">
            <w:rPr>
              <w:rFonts w:asciiTheme="majorHAnsi" w:hAnsiTheme="majorHAnsi"/>
            </w:rPr>
          </w:rPrChange>
        </w:rPr>
        <w:instrText xml:space="preserve"> PAGEREF _Toc150194899 \h </w:instrText>
      </w:r>
      <w:r w:rsidRPr="0058790D">
        <w:rPr>
          <w:rPrChange w:id="843" w:author="Stephen Michell" w:date="2024-06-01T16:49:00Z">
            <w:rPr>
              <w:rFonts w:asciiTheme="majorHAnsi" w:hAnsiTheme="majorHAnsi"/>
            </w:rPr>
          </w:rPrChange>
        </w:rPr>
      </w:r>
      <w:r w:rsidRPr="0058790D">
        <w:rPr>
          <w:rPrChange w:id="844" w:author="Stephen Michell" w:date="2024-06-01T16:49:00Z">
            <w:rPr>
              <w:rFonts w:asciiTheme="majorHAnsi" w:hAnsiTheme="majorHAnsi"/>
            </w:rPr>
          </w:rPrChange>
        </w:rPr>
        <w:fldChar w:fldCharType="separate"/>
      </w:r>
      <w:r w:rsidR="00E40C78" w:rsidRPr="0058790D">
        <w:rPr>
          <w:b/>
          <w:lang w:val="en-US"/>
          <w:rPrChange w:id="845" w:author="Stephen Michell" w:date="2024-06-01T16:49:00Z">
            <w:rPr>
              <w:rFonts w:asciiTheme="majorHAnsi" w:hAnsiTheme="majorHAnsi"/>
              <w:b/>
              <w:lang w:val="en-US"/>
            </w:rPr>
          </w:rPrChange>
        </w:rPr>
        <w:t>Error! Bookmark not defined.</w:t>
      </w:r>
      <w:r w:rsidRPr="0058790D">
        <w:rPr>
          <w:rPrChange w:id="846" w:author="Stephen Michell" w:date="2024-06-01T16:49:00Z">
            <w:rPr>
              <w:rFonts w:asciiTheme="majorHAnsi" w:hAnsiTheme="majorHAnsi"/>
            </w:rPr>
          </w:rPrChange>
        </w:rPr>
        <w:fldChar w:fldCharType="end"/>
      </w:r>
    </w:p>
    <w:p w14:paraId="321F8EE4" w14:textId="77777777" w:rsidR="00604628" w:rsidRPr="0058790D" w:rsidRDefault="00604628">
      <w:pPr>
        <w:pStyle w:val="TOC2"/>
        <w:rPr>
          <w:sz w:val="24"/>
          <w:lang w:val="en-CA"/>
          <w:rPrChange w:id="847" w:author="Stephen Michell" w:date="2024-06-01T16:49:00Z">
            <w:rPr>
              <w:rFonts w:asciiTheme="majorHAnsi" w:hAnsiTheme="majorHAnsi"/>
              <w:i w:val="0"/>
              <w:sz w:val="24"/>
              <w:lang w:val="en-CA"/>
            </w:rPr>
          </w:rPrChange>
        </w:rPr>
        <w:pPrChange w:id="848" w:author="Stephen Michell" w:date="2024-06-01T16:49:00Z">
          <w:pPr>
            <w:pStyle w:val="TOC2"/>
            <w:tabs>
              <w:tab w:val="left" w:pos="660"/>
            </w:tabs>
          </w:pPr>
        </w:pPrChange>
      </w:pPr>
      <w:r w:rsidRPr="0058790D">
        <w:rPr>
          <w:rPrChange w:id="849" w:author="Stephen Michell" w:date="2024-06-01T16:49:00Z">
            <w:rPr>
              <w:rFonts w:asciiTheme="majorHAnsi" w:hAnsiTheme="majorHAnsi"/>
            </w:rPr>
          </w:rPrChange>
        </w:rPr>
        <w:t>6.59</w:t>
      </w:r>
      <w:r w:rsidRPr="0058790D">
        <w:rPr>
          <w:sz w:val="24"/>
          <w:lang w:val="en-CA"/>
          <w:rPrChange w:id="850" w:author="Stephen Michell" w:date="2024-06-01T16:49:00Z">
            <w:rPr>
              <w:rFonts w:asciiTheme="majorHAnsi" w:hAnsiTheme="majorHAnsi"/>
              <w:i w:val="0"/>
              <w:sz w:val="24"/>
              <w:lang w:val="en-CA"/>
            </w:rPr>
          </w:rPrChange>
        </w:rPr>
        <w:tab/>
      </w:r>
      <w:r w:rsidRPr="0058790D">
        <w:rPr>
          <w:rPrChange w:id="851" w:author="Stephen Michell" w:date="2024-06-01T16:49:00Z">
            <w:rPr>
              <w:rFonts w:asciiTheme="majorHAnsi" w:hAnsiTheme="majorHAnsi"/>
            </w:rPr>
          </w:rPrChange>
        </w:rPr>
        <w:t>Concurrency – Activation [CGA]</w:t>
      </w:r>
      <w:r w:rsidRPr="0058790D">
        <w:rPr>
          <w:rPrChange w:id="852" w:author="Stephen Michell" w:date="2024-06-01T16:49:00Z">
            <w:rPr>
              <w:rFonts w:asciiTheme="majorHAnsi" w:hAnsiTheme="majorHAnsi"/>
            </w:rPr>
          </w:rPrChange>
        </w:rPr>
        <w:tab/>
      </w:r>
      <w:r w:rsidRPr="0058790D">
        <w:rPr>
          <w:rPrChange w:id="853" w:author="Stephen Michell" w:date="2024-06-01T16:49:00Z">
            <w:rPr>
              <w:rFonts w:asciiTheme="majorHAnsi" w:hAnsiTheme="majorHAnsi"/>
            </w:rPr>
          </w:rPrChange>
        </w:rPr>
        <w:fldChar w:fldCharType="begin"/>
      </w:r>
      <w:r w:rsidRPr="0058790D">
        <w:rPr>
          <w:rPrChange w:id="854" w:author="Stephen Michell" w:date="2024-06-01T16:49:00Z">
            <w:rPr>
              <w:rFonts w:asciiTheme="majorHAnsi" w:hAnsiTheme="majorHAnsi"/>
            </w:rPr>
          </w:rPrChange>
        </w:rPr>
        <w:instrText xml:space="preserve"> PAGEREF _Toc150194900 \h </w:instrText>
      </w:r>
      <w:r w:rsidRPr="0058790D">
        <w:rPr>
          <w:rPrChange w:id="855" w:author="Stephen Michell" w:date="2024-06-01T16:49:00Z">
            <w:rPr>
              <w:rFonts w:asciiTheme="majorHAnsi" w:hAnsiTheme="majorHAnsi"/>
            </w:rPr>
          </w:rPrChange>
        </w:rPr>
      </w:r>
      <w:r w:rsidRPr="0058790D">
        <w:rPr>
          <w:rPrChange w:id="856" w:author="Stephen Michell" w:date="2024-06-01T16:49:00Z">
            <w:rPr>
              <w:rFonts w:asciiTheme="majorHAnsi" w:hAnsiTheme="majorHAnsi"/>
            </w:rPr>
          </w:rPrChange>
        </w:rPr>
        <w:fldChar w:fldCharType="separate"/>
      </w:r>
      <w:r w:rsidR="00E40C78" w:rsidRPr="0058790D">
        <w:rPr>
          <w:b/>
          <w:lang w:val="en-US"/>
          <w:rPrChange w:id="857" w:author="Stephen Michell" w:date="2024-06-01T16:49:00Z">
            <w:rPr>
              <w:rFonts w:asciiTheme="majorHAnsi" w:hAnsiTheme="majorHAnsi"/>
              <w:b/>
              <w:lang w:val="en-US"/>
            </w:rPr>
          </w:rPrChange>
        </w:rPr>
        <w:t>Error! Bookmark not defined.</w:t>
      </w:r>
      <w:r w:rsidRPr="0058790D">
        <w:rPr>
          <w:rPrChange w:id="858" w:author="Stephen Michell" w:date="2024-06-01T16:49:00Z">
            <w:rPr>
              <w:rFonts w:asciiTheme="majorHAnsi" w:hAnsiTheme="majorHAnsi"/>
            </w:rPr>
          </w:rPrChange>
        </w:rPr>
        <w:fldChar w:fldCharType="end"/>
      </w:r>
    </w:p>
    <w:p w14:paraId="7FB98E3A" w14:textId="77777777" w:rsidR="00604628" w:rsidRPr="0058790D" w:rsidRDefault="00604628">
      <w:pPr>
        <w:pStyle w:val="TOC2"/>
        <w:rPr>
          <w:sz w:val="24"/>
          <w:lang w:val="en-CA"/>
          <w:rPrChange w:id="859" w:author="Stephen Michell" w:date="2024-06-01T16:49:00Z">
            <w:rPr>
              <w:rFonts w:asciiTheme="majorHAnsi" w:hAnsiTheme="majorHAnsi"/>
              <w:i w:val="0"/>
              <w:sz w:val="24"/>
              <w:lang w:val="en-CA"/>
            </w:rPr>
          </w:rPrChange>
        </w:rPr>
        <w:pPrChange w:id="860" w:author="Stephen Michell" w:date="2024-06-01T16:49:00Z">
          <w:pPr>
            <w:pStyle w:val="TOC2"/>
            <w:tabs>
              <w:tab w:val="left" w:pos="660"/>
            </w:tabs>
          </w:pPr>
        </w:pPrChange>
      </w:pPr>
      <w:r w:rsidRPr="0058790D">
        <w:rPr>
          <w:rPrChange w:id="861" w:author="Stephen Michell" w:date="2024-06-01T16:49:00Z">
            <w:rPr>
              <w:rFonts w:asciiTheme="majorHAnsi" w:hAnsiTheme="majorHAnsi"/>
            </w:rPr>
          </w:rPrChange>
        </w:rPr>
        <w:t>6.60</w:t>
      </w:r>
      <w:r w:rsidRPr="0058790D">
        <w:rPr>
          <w:sz w:val="24"/>
          <w:lang w:val="en-CA"/>
          <w:rPrChange w:id="862" w:author="Stephen Michell" w:date="2024-06-01T16:49:00Z">
            <w:rPr>
              <w:rFonts w:asciiTheme="majorHAnsi" w:hAnsiTheme="majorHAnsi"/>
              <w:i w:val="0"/>
              <w:sz w:val="24"/>
              <w:lang w:val="en-CA"/>
            </w:rPr>
          </w:rPrChange>
        </w:rPr>
        <w:tab/>
      </w:r>
      <w:r w:rsidRPr="0058790D">
        <w:rPr>
          <w:rPrChange w:id="863" w:author="Stephen Michell" w:date="2024-06-01T16:49:00Z">
            <w:rPr>
              <w:rFonts w:asciiTheme="majorHAnsi" w:hAnsiTheme="majorHAnsi"/>
            </w:rPr>
          </w:rPrChange>
        </w:rPr>
        <w:t>Concurrency – Directed termination [CGT]</w:t>
      </w:r>
      <w:r w:rsidRPr="0058790D">
        <w:rPr>
          <w:rPrChange w:id="864" w:author="Stephen Michell" w:date="2024-06-01T16:49:00Z">
            <w:rPr>
              <w:rFonts w:asciiTheme="majorHAnsi" w:hAnsiTheme="majorHAnsi"/>
            </w:rPr>
          </w:rPrChange>
        </w:rPr>
        <w:tab/>
      </w:r>
      <w:r w:rsidRPr="0058790D">
        <w:rPr>
          <w:rPrChange w:id="865" w:author="Stephen Michell" w:date="2024-06-01T16:49:00Z">
            <w:rPr>
              <w:rFonts w:asciiTheme="majorHAnsi" w:hAnsiTheme="majorHAnsi"/>
            </w:rPr>
          </w:rPrChange>
        </w:rPr>
        <w:fldChar w:fldCharType="begin"/>
      </w:r>
      <w:r w:rsidRPr="0058790D">
        <w:rPr>
          <w:rPrChange w:id="866" w:author="Stephen Michell" w:date="2024-06-01T16:49:00Z">
            <w:rPr>
              <w:rFonts w:asciiTheme="majorHAnsi" w:hAnsiTheme="majorHAnsi"/>
            </w:rPr>
          </w:rPrChange>
        </w:rPr>
        <w:instrText xml:space="preserve"> PAGEREF _Toc150194901 \h </w:instrText>
      </w:r>
      <w:r w:rsidRPr="0058790D">
        <w:rPr>
          <w:rPrChange w:id="867" w:author="Stephen Michell" w:date="2024-06-01T16:49:00Z">
            <w:rPr>
              <w:rFonts w:asciiTheme="majorHAnsi" w:hAnsiTheme="majorHAnsi"/>
            </w:rPr>
          </w:rPrChange>
        </w:rPr>
      </w:r>
      <w:r w:rsidRPr="0058790D">
        <w:rPr>
          <w:rPrChange w:id="868" w:author="Stephen Michell" w:date="2024-06-01T16:49:00Z">
            <w:rPr>
              <w:rFonts w:asciiTheme="majorHAnsi" w:hAnsiTheme="majorHAnsi"/>
            </w:rPr>
          </w:rPrChange>
        </w:rPr>
        <w:fldChar w:fldCharType="separate"/>
      </w:r>
      <w:r w:rsidR="00E40C78" w:rsidRPr="0058790D">
        <w:rPr>
          <w:b/>
          <w:lang w:val="en-US"/>
          <w:rPrChange w:id="869" w:author="Stephen Michell" w:date="2024-06-01T16:49:00Z">
            <w:rPr>
              <w:rFonts w:asciiTheme="majorHAnsi" w:hAnsiTheme="majorHAnsi"/>
              <w:b/>
              <w:lang w:val="en-US"/>
            </w:rPr>
          </w:rPrChange>
        </w:rPr>
        <w:t>Error! Bookmark not defined.</w:t>
      </w:r>
      <w:r w:rsidRPr="0058790D">
        <w:rPr>
          <w:rPrChange w:id="870" w:author="Stephen Michell" w:date="2024-06-01T16:49:00Z">
            <w:rPr>
              <w:rFonts w:asciiTheme="majorHAnsi" w:hAnsiTheme="majorHAnsi"/>
            </w:rPr>
          </w:rPrChange>
        </w:rPr>
        <w:fldChar w:fldCharType="end"/>
      </w:r>
    </w:p>
    <w:p w14:paraId="0C923944" w14:textId="77777777" w:rsidR="00604628" w:rsidRPr="0058790D" w:rsidRDefault="00604628">
      <w:pPr>
        <w:pStyle w:val="TOC2"/>
        <w:rPr>
          <w:sz w:val="24"/>
          <w:lang w:val="en-CA"/>
          <w:rPrChange w:id="871" w:author="Stephen Michell" w:date="2024-06-01T16:49:00Z">
            <w:rPr>
              <w:rFonts w:asciiTheme="majorHAnsi" w:hAnsiTheme="majorHAnsi"/>
              <w:i w:val="0"/>
              <w:sz w:val="24"/>
              <w:lang w:val="en-CA"/>
            </w:rPr>
          </w:rPrChange>
        </w:rPr>
        <w:pPrChange w:id="872" w:author="Stephen Michell" w:date="2024-06-01T16:49:00Z">
          <w:pPr>
            <w:pStyle w:val="TOC2"/>
            <w:tabs>
              <w:tab w:val="left" w:pos="660"/>
            </w:tabs>
          </w:pPr>
        </w:pPrChange>
      </w:pPr>
      <w:r w:rsidRPr="0058790D">
        <w:rPr>
          <w:rPrChange w:id="873" w:author="Stephen Michell" w:date="2024-06-01T16:49:00Z">
            <w:rPr>
              <w:rFonts w:asciiTheme="majorHAnsi" w:hAnsiTheme="majorHAnsi"/>
            </w:rPr>
          </w:rPrChange>
        </w:rPr>
        <w:t>6.61</w:t>
      </w:r>
      <w:r w:rsidRPr="0058790D">
        <w:rPr>
          <w:sz w:val="24"/>
          <w:lang w:val="en-CA"/>
          <w:rPrChange w:id="874" w:author="Stephen Michell" w:date="2024-06-01T16:49:00Z">
            <w:rPr>
              <w:rFonts w:asciiTheme="majorHAnsi" w:hAnsiTheme="majorHAnsi"/>
              <w:i w:val="0"/>
              <w:sz w:val="24"/>
              <w:lang w:val="en-CA"/>
            </w:rPr>
          </w:rPrChange>
        </w:rPr>
        <w:tab/>
      </w:r>
      <w:r w:rsidRPr="0058790D">
        <w:rPr>
          <w:rPrChange w:id="875" w:author="Stephen Michell" w:date="2024-06-01T16:49:00Z">
            <w:rPr>
              <w:rFonts w:asciiTheme="majorHAnsi" w:hAnsiTheme="majorHAnsi"/>
            </w:rPr>
          </w:rPrChange>
        </w:rPr>
        <w:t>Concurrent data access [CGX]</w:t>
      </w:r>
      <w:r w:rsidRPr="0058790D">
        <w:rPr>
          <w:rPrChange w:id="876" w:author="Stephen Michell" w:date="2024-06-01T16:49:00Z">
            <w:rPr>
              <w:rFonts w:asciiTheme="majorHAnsi" w:hAnsiTheme="majorHAnsi"/>
            </w:rPr>
          </w:rPrChange>
        </w:rPr>
        <w:tab/>
      </w:r>
      <w:r w:rsidRPr="0058790D">
        <w:rPr>
          <w:rPrChange w:id="877" w:author="Stephen Michell" w:date="2024-06-01T16:49:00Z">
            <w:rPr>
              <w:rFonts w:asciiTheme="majorHAnsi" w:hAnsiTheme="majorHAnsi"/>
            </w:rPr>
          </w:rPrChange>
        </w:rPr>
        <w:fldChar w:fldCharType="begin"/>
      </w:r>
      <w:r w:rsidRPr="0058790D">
        <w:rPr>
          <w:rPrChange w:id="878" w:author="Stephen Michell" w:date="2024-06-01T16:49:00Z">
            <w:rPr>
              <w:rFonts w:asciiTheme="majorHAnsi" w:hAnsiTheme="majorHAnsi"/>
            </w:rPr>
          </w:rPrChange>
        </w:rPr>
        <w:instrText xml:space="preserve"> PAGEREF _Toc150194902 \h </w:instrText>
      </w:r>
      <w:r w:rsidRPr="0058790D">
        <w:rPr>
          <w:rPrChange w:id="879" w:author="Stephen Michell" w:date="2024-06-01T16:49:00Z">
            <w:rPr>
              <w:rFonts w:asciiTheme="majorHAnsi" w:hAnsiTheme="majorHAnsi"/>
            </w:rPr>
          </w:rPrChange>
        </w:rPr>
      </w:r>
      <w:r w:rsidRPr="0058790D">
        <w:rPr>
          <w:rPrChange w:id="880" w:author="Stephen Michell" w:date="2024-06-01T16:49:00Z">
            <w:rPr>
              <w:rFonts w:asciiTheme="majorHAnsi" w:hAnsiTheme="majorHAnsi"/>
            </w:rPr>
          </w:rPrChange>
        </w:rPr>
        <w:fldChar w:fldCharType="separate"/>
      </w:r>
      <w:r w:rsidR="00E40C78" w:rsidRPr="0058790D">
        <w:rPr>
          <w:b/>
          <w:lang w:val="en-US"/>
          <w:rPrChange w:id="881" w:author="Stephen Michell" w:date="2024-06-01T16:49:00Z">
            <w:rPr>
              <w:rFonts w:asciiTheme="majorHAnsi" w:hAnsiTheme="majorHAnsi"/>
              <w:b/>
              <w:lang w:val="en-US"/>
            </w:rPr>
          </w:rPrChange>
        </w:rPr>
        <w:t>Error! Bookmark not defined.</w:t>
      </w:r>
      <w:r w:rsidRPr="0058790D">
        <w:rPr>
          <w:rPrChange w:id="882" w:author="Stephen Michell" w:date="2024-06-01T16:49:00Z">
            <w:rPr>
              <w:rFonts w:asciiTheme="majorHAnsi" w:hAnsiTheme="majorHAnsi"/>
            </w:rPr>
          </w:rPrChange>
        </w:rPr>
        <w:fldChar w:fldCharType="end"/>
      </w:r>
    </w:p>
    <w:p w14:paraId="60AB9249" w14:textId="77777777" w:rsidR="00604628" w:rsidRPr="0058790D" w:rsidRDefault="00604628">
      <w:pPr>
        <w:pStyle w:val="TOC2"/>
        <w:rPr>
          <w:sz w:val="24"/>
          <w:lang w:val="en-CA"/>
          <w:rPrChange w:id="883" w:author="Stephen Michell" w:date="2024-06-01T16:49:00Z">
            <w:rPr>
              <w:rFonts w:asciiTheme="majorHAnsi" w:hAnsiTheme="majorHAnsi"/>
              <w:i w:val="0"/>
              <w:sz w:val="24"/>
              <w:lang w:val="en-CA"/>
            </w:rPr>
          </w:rPrChange>
        </w:rPr>
        <w:pPrChange w:id="884" w:author="Stephen Michell" w:date="2024-06-01T16:49:00Z">
          <w:pPr>
            <w:pStyle w:val="TOC2"/>
            <w:tabs>
              <w:tab w:val="left" w:pos="660"/>
            </w:tabs>
          </w:pPr>
        </w:pPrChange>
      </w:pPr>
      <w:r w:rsidRPr="0058790D">
        <w:rPr>
          <w:rPrChange w:id="885" w:author="Stephen Michell" w:date="2024-06-01T16:49:00Z">
            <w:rPr>
              <w:rFonts w:asciiTheme="majorHAnsi" w:hAnsiTheme="majorHAnsi"/>
            </w:rPr>
          </w:rPrChange>
        </w:rPr>
        <w:t>6.62</w:t>
      </w:r>
      <w:r w:rsidRPr="0058790D">
        <w:rPr>
          <w:sz w:val="24"/>
          <w:lang w:val="en-CA"/>
          <w:rPrChange w:id="886" w:author="Stephen Michell" w:date="2024-06-01T16:49:00Z">
            <w:rPr>
              <w:rFonts w:asciiTheme="majorHAnsi" w:hAnsiTheme="majorHAnsi"/>
              <w:i w:val="0"/>
              <w:sz w:val="24"/>
              <w:lang w:val="en-CA"/>
            </w:rPr>
          </w:rPrChange>
        </w:rPr>
        <w:tab/>
      </w:r>
      <w:r w:rsidRPr="0058790D">
        <w:rPr>
          <w:rPrChange w:id="887" w:author="Stephen Michell" w:date="2024-06-01T16:49:00Z">
            <w:rPr>
              <w:rFonts w:asciiTheme="majorHAnsi" w:hAnsiTheme="majorHAnsi"/>
            </w:rPr>
          </w:rPrChange>
        </w:rPr>
        <w:t>Concurrency – Premature termination [CGS]</w:t>
      </w:r>
      <w:r w:rsidRPr="0058790D">
        <w:rPr>
          <w:rPrChange w:id="888" w:author="Stephen Michell" w:date="2024-06-01T16:49:00Z">
            <w:rPr>
              <w:rFonts w:asciiTheme="majorHAnsi" w:hAnsiTheme="majorHAnsi"/>
            </w:rPr>
          </w:rPrChange>
        </w:rPr>
        <w:tab/>
      </w:r>
      <w:r w:rsidRPr="0058790D">
        <w:rPr>
          <w:rPrChange w:id="889" w:author="Stephen Michell" w:date="2024-06-01T16:49:00Z">
            <w:rPr>
              <w:rFonts w:asciiTheme="majorHAnsi" w:hAnsiTheme="majorHAnsi"/>
            </w:rPr>
          </w:rPrChange>
        </w:rPr>
        <w:fldChar w:fldCharType="begin"/>
      </w:r>
      <w:r w:rsidRPr="0058790D">
        <w:rPr>
          <w:rPrChange w:id="890" w:author="Stephen Michell" w:date="2024-06-01T16:49:00Z">
            <w:rPr>
              <w:rFonts w:asciiTheme="majorHAnsi" w:hAnsiTheme="majorHAnsi"/>
            </w:rPr>
          </w:rPrChange>
        </w:rPr>
        <w:instrText xml:space="preserve"> PAGEREF _Toc150194903 \h </w:instrText>
      </w:r>
      <w:r w:rsidRPr="0058790D">
        <w:rPr>
          <w:rPrChange w:id="891" w:author="Stephen Michell" w:date="2024-06-01T16:49:00Z">
            <w:rPr>
              <w:rFonts w:asciiTheme="majorHAnsi" w:hAnsiTheme="majorHAnsi"/>
            </w:rPr>
          </w:rPrChange>
        </w:rPr>
      </w:r>
      <w:r w:rsidRPr="0058790D">
        <w:rPr>
          <w:rPrChange w:id="892" w:author="Stephen Michell" w:date="2024-06-01T16:49:00Z">
            <w:rPr>
              <w:rFonts w:asciiTheme="majorHAnsi" w:hAnsiTheme="majorHAnsi"/>
            </w:rPr>
          </w:rPrChange>
        </w:rPr>
        <w:fldChar w:fldCharType="separate"/>
      </w:r>
      <w:r w:rsidR="00E40C78" w:rsidRPr="0058790D">
        <w:rPr>
          <w:b/>
          <w:lang w:val="en-US"/>
          <w:rPrChange w:id="893" w:author="Stephen Michell" w:date="2024-06-01T16:49:00Z">
            <w:rPr>
              <w:rFonts w:asciiTheme="majorHAnsi" w:hAnsiTheme="majorHAnsi"/>
              <w:b/>
              <w:lang w:val="en-US"/>
            </w:rPr>
          </w:rPrChange>
        </w:rPr>
        <w:t>Error! Bookmark not defined.</w:t>
      </w:r>
      <w:r w:rsidRPr="0058790D">
        <w:rPr>
          <w:rPrChange w:id="894" w:author="Stephen Michell" w:date="2024-06-01T16:49:00Z">
            <w:rPr>
              <w:rFonts w:asciiTheme="majorHAnsi" w:hAnsiTheme="majorHAnsi"/>
            </w:rPr>
          </w:rPrChange>
        </w:rPr>
        <w:fldChar w:fldCharType="end"/>
      </w:r>
    </w:p>
    <w:p w14:paraId="3117D748" w14:textId="77777777" w:rsidR="00604628" w:rsidRPr="0058790D" w:rsidRDefault="00604628">
      <w:pPr>
        <w:pStyle w:val="TOC2"/>
        <w:rPr>
          <w:sz w:val="24"/>
          <w:lang w:val="en-CA"/>
          <w:rPrChange w:id="895" w:author="Stephen Michell" w:date="2024-06-01T16:49:00Z">
            <w:rPr>
              <w:rFonts w:asciiTheme="majorHAnsi" w:hAnsiTheme="majorHAnsi"/>
              <w:i w:val="0"/>
              <w:sz w:val="24"/>
              <w:lang w:val="en-CA"/>
            </w:rPr>
          </w:rPrChange>
        </w:rPr>
        <w:pPrChange w:id="896" w:author="Stephen Michell" w:date="2024-06-01T16:49:00Z">
          <w:pPr>
            <w:pStyle w:val="TOC2"/>
            <w:tabs>
              <w:tab w:val="left" w:pos="660"/>
            </w:tabs>
          </w:pPr>
        </w:pPrChange>
      </w:pPr>
      <w:r w:rsidRPr="0058790D">
        <w:rPr>
          <w:rPrChange w:id="897" w:author="Stephen Michell" w:date="2024-06-01T16:49:00Z">
            <w:rPr>
              <w:rFonts w:asciiTheme="majorHAnsi" w:hAnsiTheme="majorHAnsi"/>
            </w:rPr>
          </w:rPrChange>
        </w:rPr>
        <w:t>6.63</w:t>
      </w:r>
      <w:r w:rsidRPr="0058790D">
        <w:rPr>
          <w:sz w:val="24"/>
          <w:lang w:val="en-CA"/>
          <w:rPrChange w:id="898" w:author="Stephen Michell" w:date="2024-06-01T16:49:00Z">
            <w:rPr>
              <w:rFonts w:asciiTheme="majorHAnsi" w:hAnsiTheme="majorHAnsi"/>
              <w:i w:val="0"/>
              <w:sz w:val="24"/>
              <w:lang w:val="en-CA"/>
            </w:rPr>
          </w:rPrChange>
        </w:rPr>
        <w:tab/>
      </w:r>
      <w:r w:rsidRPr="0058790D">
        <w:rPr>
          <w:rPrChange w:id="899" w:author="Stephen Michell" w:date="2024-06-01T16:49:00Z">
            <w:rPr>
              <w:rFonts w:asciiTheme="majorHAnsi" w:hAnsiTheme="majorHAnsi"/>
            </w:rPr>
          </w:rPrChange>
        </w:rPr>
        <w:t>Lock protocol errors [CGM]</w:t>
      </w:r>
      <w:r w:rsidRPr="0058790D">
        <w:rPr>
          <w:rPrChange w:id="900" w:author="Stephen Michell" w:date="2024-06-01T16:49:00Z">
            <w:rPr>
              <w:rFonts w:asciiTheme="majorHAnsi" w:hAnsiTheme="majorHAnsi"/>
            </w:rPr>
          </w:rPrChange>
        </w:rPr>
        <w:tab/>
      </w:r>
      <w:r w:rsidRPr="0058790D">
        <w:rPr>
          <w:rPrChange w:id="901" w:author="Stephen Michell" w:date="2024-06-01T16:49:00Z">
            <w:rPr>
              <w:rFonts w:asciiTheme="majorHAnsi" w:hAnsiTheme="majorHAnsi"/>
            </w:rPr>
          </w:rPrChange>
        </w:rPr>
        <w:fldChar w:fldCharType="begin"/>
      </w:r>
      <w:r w:rsidRPr="0058790D">
        <w:rPr>
          <w:rPrChange w:id="902" w:author="Stephen Michell" w:date="2024-06-01T16:49:00Z">
            <w:rPr>
              <w:rFonts w:asciiTheme="majorHAnsi" w:hAnsiTheme="majorHAnsi"/>
            </w:rPr>
          </w:rPrChange>
        </w:rPr>
        <w:instrText xml:space="preserve"> PAGEREF _Toc150194904 \h </w:instrText>
      </w:r>
      <w:r w:rsidRPr="0058790D">
        <w:rPr>
          <w:rPrChange w:id="903" w:author="Stephen Michell" w:date="2024-06-01T16:49:00Z">
            <w:rPr>
              <w:rFonts w:asciiTheme="majorHAnsi" w:hAnsiTheme="majorHAnsi"/>
            </w:rPr>
          </w:rPrChange>
        </w:rPr>
      </w:r>
      <w:r w:rsidRPr="0058790D">
        <w:rPr>
          <w:rPrChange w:id="904" w:author="Stephen Michell" w:date="2024-06-01T16:49:00Z">
            <w:rPr>
              <w:rFonts w:asciiTheme="majorHAnsi" w:hAnsiTheme="majorHAnsi"/>
            </w:rPr>
          </w:rPrChange>
        </w:rPr>
        <w:fldChar w:fldCharType="separate"/>
      </w:r>
      <w:r w:rsidR="00E40C78" w:rsidRPr="0058790D">
        <w:rPr>
          <w:b/>
          <w:lang w:val="en-US"/>
          <w:rPrChange w:id="905" w:author="Stephen Michell" w:date="2024-06-01T16:49:00Z">
            <w:rPr>
              <w:rFonts w:asciiTheme="majorHAnsi" w:hAnsiTheme="majorHAnsi"/>
              <w:b/>
              <w:lang w:val="en-US"/>
            </w:rPr>
          </w:rPrChange>
        </w:rPr>
        <w:t>Error! Bookmark not defined.</w:t>
      </w:r>
      <w:r w:rsidRPr="0058790D">
        <w:rPr>
          <w:rPrChange w:id="906" w:author="Stephen Michell" w:date="2024-06-01T16:49:00Z">
            <w:rPr>
              <w:rFonts w:asciiTheme="majorHAnsi" w:hAnsiTheme="majorHAnsi"/>
            </w:rPr>
          </w:rPrChange>
        </w:rPr>
        <w:fldChar w:fldCharType="end"/>
      </w:r>
    </w:p>
    <w:p w14:paraId="7AAABA0C" w14:textId="77777777" w:rsidR="00604628" w:rsidRPr="0058790D" w:rsidRDefault="00604628">
      <w:pPr>
        <w:pStyle w:val="TOC2"/>
        <w:rPr>
          <w:sz w:val="24"/>
          <w:lang w:val="en-CA"/>
          <w:rPrChange w:id="907" w:author="Stephen Michell" w:date="2024-06-01T16:49:00Z">
            <w:rPr>
              <w:rFonts w:asciiTheme="majorHAnsi" w:hAnsiTheme="majorHAnsi"/>
              <w:i w:val="0"/>
              <w:sz w:val="24"/>
              <w:lang w:val="en-CA"/>
            </w:rPr>
          </w:rPrChange>
        </w:rPr>
        <w:pPrChange w:id="908" w:author="Stephen Michell" w:date="2024-06-01T16:49:00Z">
          <w:pPr>
            <w:pStyle w:val="TOC2"/>
            <w:tabs>
              <w:tab w:val="left" w:pos="660"/>
            </w:tabs>
          </w:pPr>
        </w:pPrChange>
      </w:pPr>
      <w:r w:rsidRPr="0058790D">
        <w:rPr>
          <w:rPrChange w:id="909" w:author="Stephen Michell" w:date="2024-06-01T16:49:00Z">
            <w:rPr>
              <w:rFonts w:asciiTheme="majorHAnsi" w:hAnsiTheme="majorHAnsi"/>
            </w:rPr>
          </w:rPrChange>
        </w:rPr>
        <w:t>6.64</w:t>
      </w:r>
      <w:r w:rsidRPr="0058790D">
        <w:rPr>
          <w:sz w:val="24"/>
          <w:lang w:val="en-CA"/>
          <w:rPrChange w:id="910" w:author="Stephen Michell" w:date="2024-06-01T16:49:00Z">
            <w:rPr>
              <w:rFonts w:asciiTheme="majorHAnsi" w:hAnsiTheme="majorHAnsi"/>
              <w:i w:val="0"/>
              <w:sz w:val="24"/>
              <w:lang w:val="en-CA"/>
            </w:rPr>
          </w:rPrChange>
        </w:rPr>
        <w:tab/>
      </w:r>
      <w:r w:rsidRPr="0058790D">
        <w:rPr>
          <w:rPrChange w:id="911" w:author="Stephen Michell" w:date="2024-06-01T16:49:00Z">
            <w:rPr>
              <w:rFonts w:asciiTheme="majorHAnsi" w:hAnsiTheme="majorHAnsi"/>
            </w:rPr>
          </w:rPrChange>
        </w:rPr>
        <w:t>Reliance on external format strings [SHL]</w:t>
      </w:r>
      <w:r w:rsidRPr="0058790D">
        <w:rPr>
          <w:rPrChange w:id="912" w:author="Stephen Michell" w:date="2024-06-01T16:49:00Z">
            <w:rPr>
              <w:rFonts w:asciiTheme="majorHAnsi" w:hAnsiTheme="majorHAnsi"/>
            </w:rPr>
          </w:rPrChange>
        </w:rPr>
        <w:tab/>
      </w:r>
      <w:r w:rsidRPr="0058790D">
        <w:rPr>
          <w:rPrChange w:id="913" w:author="Stephen Michell" w:date="2024-06-01T16:49:00Z">
            <w:rPr>
              <w:rFonts w:asciiTheme="majorHAnsi" w:hAnsiTheme="majorHAnsi"/>
            </w:rPr>
          </w:rPrChange>
        </w:rPr>
        <w:fldChar w:fldCharType="begin"/>
      </w:r>
      <w:r w:rsidRPr="0058790D">
        <w:rPr>
          <w:rPrChange w:id="914" w:author="Stephen Michell" w:date="2024-06-01T16:49:00Z">
            <w:rPr>
              <w:rFonts w:asciiTheme="majorHAnsi" w:hAnsiTheme="majorHAnsi"/>
            </w:rPr>
          </w:rPrChange>
        </w:rPr>
        <w:instrText xml:space="preserve"> PAGEREF _Toc150194905 \h </w:instrText>
      </w:r>
      <w:r w:rsidRPr="0058790D">
        <w:rPr>
          <w:rPrChange w:id="915" w:author="Stephen Michell" w:date="2024-06-01T16:49:00Z">
            <w:rPr>
              <w:rFonts w:asciiTheme="majorHAnsi" w:hAnsiTheme="majorHAnsi"/>
            </w:rPr>
          </w:rPrChange>
        </w:rPr>
      </w:r>
      <w:r w:rsidRPr="0058790D">
        <w:rPr>
          <w:rPrChange w:id="916" w:author="Stephen Michell" w:date="2024-06-01T16:49:00Z">
            <w:rPr>
              <w:rFonts w:asciiTheme="majorHAnsi" w:hAnsiTheme="majorHAnsi"/>
            </w:rPr>
          </w:rPrChange>
        </w:rPr>
        <w:fldChar w:fldCharType="separate"/>
      </w:r>
      <w:r w:rsidR="00E40C78" w:rsidRPr="0058790D">
        <w:rPr>
          <w:b/>
          <w:lang w:val="en-US"/>
          <w:rPrChange w:id="917" w:author="Stephen Michell" w:date="2024-06-01T16:49:00Z">
            <w:rPr>
              <w:rFonts w:asciiTheme="majorHAnsi" w:hAnsiTheme="majorHAnsi"/>
              <w:b/>
              <w:lang w:val="en-US"/>
            </w:rPr>
          </w:rPrChange>
        </w:rPr>
        <w:t>Error! Bookmark not defined.</w:t>
      </w:r>
      <w:r w:rsidRPr="0058790D">
        <w:rPr>
          <w:rPrChange w:id="918" w:author="Stephen Michell" w:date="2024-06-01T16:49:00Z">
            <w:rPr>
              <w:rFonts w:asciiTheme="majorHAnsi" w:hAnsiTheme="majorHAnsi"/>
            </w:rPr>
          </w:rPrChange>
        </w:rPr>
        <w:fldChar w:fldCharType="end"/>
      </w:r>
    </w:p>
    <w:p w14:paraId="02B056D9" w14:textId="77777777" w:rsidR="00604628" w:rsidRPr="0058790D" w:rsidRDefault="00604628">
      <w:pPr>
        <w:pStyle w:val="TOC2"/>
        <w:rPr>
          <w:sz w:val="24"/>
          <w:lang w:val="en-CA"/>
          <w:rPrChange w:id="919" w:author="Stephen Michell" w:date="2024-06-01T16:49:00Z">
            <w:rPr>
              <w:rFonts w:asciiTheme="majorHAnsi" w:hAnsiTheme="majorHAnsi"/>
              <w:i w:val="0"/>
              <w:sz w:val="24"/>
              <w:lang w:val="en-CA"/>
            </w:rPr>
          </w:rPrChange>
        </w:rPr>
        <w:pPrChange w:id="920" w:author="Stephen Michell" w:date="2024-06-01T16:49:00Z">
          <w:pPr>
            <w:pStyle w:val="TOC2"/>
            <w:tabs>
              <w:tab w:val="left" w:pos="660"/>
            </w:tabs>
          </w:pPr>
        </w:pPrChange>
      </w:pPr>
      <w:r w:rsidRPr="0058790D">
        <w:rPr>
          <w:rPrChange w:id="921" w:author="Stephen Michell" w:date="2024-06-01T16:49:00Z">
            <w:rPr>
              <w:rFonts w:asciiTheme="majorHAnsi" w:hAnsiTheme="majorHAnsi"/>
            </w:rPr>
          </w:rPrChange>
        </w:rPr>
        <w:t>6.65</w:t>
      </w:r>
      <w:r w:rsidRPr="0058790D">
        <w:rPr>
          <w:sz w:val="24"/>
          <w:lang w:val="en-CA"/>
          <w:rPrChange w:id="922" w:author="Stephen Michell" w:date="2024-06-01T16:49:00Z">
            <w:rPr>
              <w:rFonts w:asciiTheme="majorHAnsi" w:hAnsiTheme="majorHAnsi"/>
              <w:i w:val="0"/>
              <w:sz w:val="24"/>
              <w:lang w:val="en-CA"/>
            </w:rPr>
          </w:rPrChange>
        </w:rPr>
        <w:tab/>
      </w:r>
      <w:r w:rsidRPr="0058790D">
        <w:rPr>
          <w:rPrChange w:id="923" w:author="Stephen Michell" w:date="2024-06-01T16:49:00Z">
            <w:rPr>
              <w:rFonts w:asciiTheme="majorHAnsi" w:hAnsiTheme="majorHAnsi"/>
            </w:rPr>
          </w:rPrChange>
        </w:rPr>
        <w:t>Modifying Constants [UJO]</w:t>
      </w:r>
      <w:r w:rsidRPr="0058790D">
        <w:rPr>
          <w:rPrChange w:id="924" w:author="Stephen Michell" w:date="2024-06-01T16:49:00Z">
            <w:rPr>
              <w:rFonts w:asciiTheme="majorHAnsi" w:hAnsiTheme="majorHAnsi"/>
            </w:rPr>
          </w:rPrChange>
        </w:rPr>
        <w:tab/>
      </w:r>
      <w:r w:rsidRPr="0058790D">
        <w:rPr>
          <w:rPrChange w:id="925" w:author="Stephen Michell" w:date="2024-06-01T16:49:00Z">
            <w:rPr>
              <w:rFonts w:asciiTheme="majorHAnsi" w:hAnsiTheme="majorHAnsi"/>
            </w:rPr>
          </w:rPrChange>
        </w:rPr>
        <w:fldChar w:fldCharType="begin"/>
      </w:r>
      <w:r w:rsidRPr="0058790D">
        <w:rPr>
          <w:rPrChange w:id="926" w:author="Stephen Michell" w:date="2024-06-01T16:49:00Z">
            <w:rPr>
              <w:rFonts w:asciiTheme="majorHAnsi" w:hAnsiTheme="majorHAnsi"/>
            </w:rPr>
          </w:rPrChange>
        </w:rPr>
        <w:instrText xml:space="preserve"> PAGEREF _Toc150194906 \h </w:instrText>
      </w:r>
      <w:r w:rsidRPr="0058790D">
        <w:rPr>
          <w:rPrChange w:id="927" w:author="Stephen Michell" w:date="2024-06-01T16:49:00Z">
            <w:rPr>
              <w:rFonts w:asciiTheme="majorHAnsi" w:hAnsiTheme="majorHAnsi"/>
            </w:rPr>
          </w:rPrChange>
        </w:rPr>
      </w:r>
      <w:r w:rsidRPr="0058790D">
        <w:rPr>
          <w:rPrChange w:id="928" w:author="Stephen Michell" w:date="2024-06-01T16:49:00Z">
            <w:rPr>
              <w:rFonts w:asciiTheme="majorHAnsi" w:hAnsiTheme="majorHAnsi"/>
            </w:rPr>
          </w:rPrChange>
        </w:rPr>
        <w:fldChar w:fldCharType="separate"/>
      </w:r>
      <w:r w:rsidR="00E40C78" w:rsidRPr="0058790D">
        <w:rPr>
          <w:b/>
          <w:lang w:val="en-US"/>
          <w:rPrChange w:id="929" w:author="Stephen Michell" w:date="2024-06-01T16:49:00Z">
            <w:rPr>
              <w:rFonts w:asciiTheme="majorHAnsi" w:hAnsiTheme="majorHAnsi"/>
              <w:b/>
              <w:lang w:val="en-US"/>
            </w:rPr>
          </w:rPrChange>
        </w:rPr>
        <w:t>Error! Bookmark not defined.</w:t>
      </w:r>
      <w:r w:rsidRPr="0058790D">
        <w:rPr>
          <w:rPrChange w:id="930" w:author="Stephen Michell" w:date="2024-06-01T16:49:00Z">
            <w:rPr>
              <w:rFonts w:asciiTheme="majorHAnsi" w:hAnsiTheme="majorHAnsi"/>
            </w:rPr>
          </w:rPrChange>
        </w:rPr>
        <w:fldChar w:fldCharType="end"/>
      </w:r>
    </w:p>
    <w:p w14:paraId="4200794E"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73A8134" w14:textId="77777777" w:rsidR="00604628" w:rsidRPr="0058790D" w:rsidRDefault="00604628">
      <w:pPr>
        <w:pStyle w:val="TOC2"/>
        <w:rPr>
          <w:sz w:val="24"/>
          <w:lang w:val="en-CA"/>
          <w:rPrChange w:id="931" w:author="Stephen Michell" w:date="2024-06-01T16:49:00Z">
            <w:rPr>
              <w:rFonts w:asciiTheme="majorHAnsi" w:hAnsiTheme="majorHAnsi"/>
              <w:i w:val="0"/>
              <w:sz w:val="24"/>
              <w:lang w:val="en-CA"/>
            </w:rPr>
          </w:rPrChange>
        </w:rPr>
        <w:pPrChange w:id="932" w:author="Stephen Michell" w:date="2024-06-01T16:49:00Z">
          <w:pPr>
            <w:pStyle w:val="TOC2"/>
            <w:tabs>
              <w:tab w:val="left" w:pos="660"/>
            </w:tabs>
          </w:pPr>
        </w:pPrChange>
      </w:pPr>
      <w:r w:rsidRPr="0058790D">
        <w:rPr>
          <w:rPrChange w:id="933" w:author="Stephen Michell" w:date="2024-06-01T16:49:00Z">
            <w:rPr>
              <w:rFonts w:asciiTheme="majorHAnsi" w:hAnsiTheme="majorHAnsi"/>
            </w:rPr>
          </w:rPrChange>
        </w:rPr>
        <w:t>7.1</w:t>
      </w:r>
      <w:r w:rsidRPr="0058790D">
        <w:rPr>
          <w:sz w:val="24"/>
          <w:lang w:val="en-CA"/>
          <w:rPrChange w:id="934" w:author="Stephen Michell" w:date="2024-06-01T16:49:00Z">
            <w:rPr>
              <w:rFonts w:asciiTheme="majorHAnsi" w:hAnsiTheme="majorHAnsi"/>
              <w:i w:val="0"/>
              <w:sz w:val="24"/>
              <w:lang w:val="en-CA"/>
            </w:rPr>
          </w:rPrChange>
        </w:rPr>
        <w:tab/>
      </w:r>
      <w:r w:rsidRPr="0058790D">
        <w:rPr>
          <w:rPrChange w:id="935" w:author="Stephen Michell" w:date="2024-06-01T16:49:00Z">
            <w:rPr>
              <w:rFonts w:asciiTheme="majorHAnsi" w:hAnsiTheme="majorHAnsi"/>
            </w:rPr>
          </w:rPrChange>
        </w:rPr>
        <w:t>General</w:t>
      </w:r>
      <w:r w:rsidRPr="0058790D">
        <w:rPr>
          <w:rPrChange w:id="936" w:author="Stephen Michell" w:date="2024-06-01T16:49:00Z">
            <w:rPr>
              <w:rFonts w:asciiTheme="majorHAnsi" w:hAnsiTheme="majorHAnsi"/>
            </w:rPr>
          </w:rPrChange>
        </w:rPr>
        <w:tab/>
      </w:r>
      <w:r w:rsidRPr="0058790D">
        <w:rPr>
          <w:rPrChange w:id="937" w:author="Stephen Michell" w:date="2024-06-01T16:49:00Z">
            <w:rPr>
              <w:rFonts w:asciiTheme="majorHAnsi" w:hAnsiTheme="majorHAnsi"/>
            </w:rPr>
          </w:rPrChange>
        </w:rPr>
        <w:fldChar w:fldCharType="begin"/>
      </w:r>
      <w:r w:rsidRPr="0058790D">
        <w:rPr>
          <w:rPrChange w:id="938" w:author="Stephen Michell" w:date="2024-06-01T16:49:00Z">
            <w:rPr>
              <w:rFonts w:asciiTheme="majorHAnsi" w:hAnsiTheme="majorHAnsi"/>
            </w:rPr>
          </w:rPrChange>
        </w:rPr>
        <w:instrText xml:space="preserve"> PAGEREF _Toc150194908 \h </w:instrText>
      </w:r>
      <w:r w:rsidRPr="0058790D">
        <w:rPr>
          <w:rPrChange w:id="939" w:author="Stephen Michell" w:date="2024-06-01T16:49:00Z">
            <w:rPr>
              <w:rFonts w:asciiTheme="majorHAnsi" w:hAnsiTheme="majorHAnsi"/>
            </w:rPr>
          </w:rPrChange>
        </w:rPr>
      </w:r>
      <w:r w:rsidRPr="0058790D">
        <w:rPr>
          <w:rPrChange w:id="940" w:author="Stephen Michell" w:date="2024-06-01T16:49:00Z">
            <w:rPr>
              <w:rFonts w:asciiTheme="majorHAnsi" w:hAnsiTheme="majorHAnsi"/>
            </w:rPr>
          </w:rPrChange>
        </w:rPr>
        <w:fldChar w:fldCharType="separate"/>
      </w:r>
      <w:r w:rsidR="00E40C78" w:rsidRPr="0058790D">
        <w:rPr>
          <w:b/>
          <w:lang w:val="en-US"/>
          <w:rPrChange w:id="941" w:author="Stephen Michell" w:date="2024-06-01T16:49:00Z">
            <w:rPr>
              <w:rFonts w:asciiTheme="majorHAnsi" w:hAnsiTheme="majorHAnsi"/>
              <w:b/>
              <w:lang w:val="en-US"/>
            </w:rPr>
          </w:rPrChange>
        </w:rPr>
        <w:t>Error! Bookmark not defined.</w:t>
      </w:r>
      <w:r w:rsidRPr="0058790D">
        <w:rPr>
          <w:rPrChange w:id="942" w:author="Stephen Michell" w:date="2024-06-01T16:49:00Z">
            <w:rPr>
              <w:rFonts w:asciiTheme="majorHAnsi" w:hAnsiTheme="majorHAnsi"/>
            </w:rPr>
          </w:rPrChange>
        </w:rPr>
        <w:fldChar w:fldCharType="end"/>
      </w:r>
    </w:p>
    <w:p w14:paraId="0A7B6689" w14:textId="77777777" w:rsidR="00604628" w:rsidRPr="0058790D" w:rsidRDefault="00604628">
      <w:pPr>
        <w:pStyle w:val="TOC2"/>
        <w:rPr>
          <w:sz w:val="24"/>
          <w:lang w:val="en-CA"/>
          <w:rPrChange w:id="943" w:author="Stephen Michell" w:date="2024-06-01T16:49:00Z">
            <w:rPr>
              <w:rFonts w:asciiTheme="majorHAnsi" w:hAnsiTheme="majorHAnsi"/>
              <w:i w:val="0"/>
              <w:sz w:val="24"/>
              <w:lang w:val="en-CA"/>
            </w:rPr>
          </w:rPrChange>
        </w:rPr>
        <w:pPrChange w:id="944" w:author="Stephen Michell" w:date="2024-06-01T16:49:00Z">
          <w:pPr>
            <w:pStyle w:val="TOC2"/>
            <w:tabs>
              <w:tab w:val="left" w:pos="660"/>
            </w:tabs>
          </w:pPr>
        </w:pPrChange>
      </w:pPr>
      <w:r w:rsidRPr="0058790D">
        <w:rPr>
          <w:rPrChange w:id="945" w:author="Stephen Michell" w:date="2024-06-01T16:49:00Z">
            <w:rPr>
              <w:rFonts w:asciiTheme="majorHAnsi" w:hAnsiTheme="majorHAnsi"/>
            </w:rPr>
          </w:rPrChange>
        </w:rPr>
        <w:t>7.2</w:t>
      </w:r>
      <w:r w:rsidRPr="0058790D">
        <w:rPr>
          <w:sz w:val="24"/>
          <w:lang w:val="en-CA"/>
          <w:rPrChange w:id="946" w:author="Stephen Michell" w:date="2024-06-01T16:49:00Z">
            <w:rPr>
              <w:rFonts w:asciiTheme="majorHAnsi" w:hAnsiTheme="majorHAnsi"/>
              <w:i w:val="0"/>
              <w:sz w:val="24"/>
              <w:lang w:val="en-CA"/>
            </w:rPr>
          </w:rPrChange>
        </w:rPr>
        <w:tab/>
      </w:r>
      <w:r w:rsidRPr="0058790D">
        <w:rPr>
          <w:rPrChange w:id="947" w:author="Stephen Michell" w:date="2024-06-01T16:49:00Z">
            <w:rPr>
              <w:rFonts w:asciiTheme="majorHAnsi" w:hAnsiTheme="majorHAnsi"/>
            </w:rPr>
          </w:rPrChange>
        </w:rPr>
        <w:t>Unrestricted file upload [CBF]</w:t>
      </w:r>
      <w:r w:rsidRPr="0058790D">
        <w:rPr>
          <w:rPrChange w:id="948" w:author="Stephen Michell" w:date="2024-06-01T16:49:00Z">
            <w:rPr>
              <w:rFonts w:asciiTheme="majorHAnsi" w:hAnsiTheme="majorHAnsi"/>
            </w:rPr>
          </w:rPrChange>
        </w:rPr>
        <w:tab/>
      </w:r>
      <w:r w:rsidRPr="0058790D">
        <w:rPr>
          <w:rPrChange w:id="949" w:author="Stephen Michell" w:date="2024-06-01T16:49:00Z">
            <w:rPr>
              <w:rFonts w:asciiTheme="majorHAnsi" w:hAnsiTheme="majorHAnsi"/>
            </w:rPr>
          </w:rPrChange>
        </w:rPr>
        <w:fldChar w:fldCharType="begin"/>
      </w:r>
      <w:r w:rsidRPr="0058790D">
        <w:rPr>
          <w:rPrChange w:id="950" w:author="Stephen Michell" w:date="2024-06-01T16:49:00Z">
            <w:rPr>
              <w:rFonts w:asciiTheme="majorHAnsi" w:hAnsiTheme="majorHAnsi"/>
            </w:rPr>
          </w:rPrChange>
        </w:rPr>
        <w:instrText xml:space="preserve"> PAGEREF _Toc150194909 \h </w:instrText>
      </w:r>
      <w:r w:rsidRPr="0058790D">
        <w:rPr>
          <w:rPrChange w:id="951" w:author="Stephen Michell" w:date="2024-06-01T16:49:00Z">
            <w:rPr>
              <w:rFonts w:asciiTheme="majorHAnsi" w:hAnsiTheme="majorHAnsi"/>
            </w:rPr>
          </w:rPrChange>
        </w:rPr>
      </w:r>
      <w:r w:rsidRPr="0058790D">
        <w:rPr>
          <w:rPrChange w:id="952" w:author="Stephen Michell" w:date="2024-06-01T16:49:00Z">
            <w:rPr>
              <w:rFonts w:asciiTheme="majorHAnsi" w:hAnsiTheme="majorHAnsi"/>
            </w:rPr>
          </w:rPrChange>
        </w:rPr>
        <w:fldChar w:fldCharType="separate"/>
      </w:r>
      <w:r w:rsidR="00E40C78" w:rsidRPr="0058790D">
        <w:rPr>
          <w:b/>
          <w:lang w:val="en-US"/>
          <w:rPrChange w:id="953" w:author="Stephen Michell" w:date="2024-06-01T16:49:00Z">
            <w:rPr>
              <w:rFonts w:asciiTheme="majorHAnsi" w:hAnsiTheme="majorHAnsi"/>
              <w:b/>
              <w:lang w:val="en-US"/>
            </w:rPr>
          </w:rPrChange>
        </w:rPr>
        <w:t>Error! Bookmark not defined.</w:t>
      </w:r>
      <w:r w:rsidRPr="0058790D">
        <w:rPr>
          <w:rPrChange w:id="954" w:author="Stephen Michell" w:date="2024-06-01T16:49:00Z">
            <w:rPr>
              <w:rFonts w:asciiTheme="majorHAnsi" w:hAnsiTheme="majorHAnsi"/>
            </w:rPr>
          </w:rPrChange>
        </w:rPr>
        <w:fldChar w:fldCharType="end"/>
      </w:r>
    </w:p>
    <w:p w14:paraId="3B19438D" w14:textId="77777777" w:rsidR="00604628" w:rsidRPr="0058790D" w:rsidRDefault="00604628">
      <w:pPr>
        <w:pStyle w:val="TOC2"/>
        <w:rPr>
          <w:sz w:val="24"/>
          <w:lang w:val="en-CA"/>
          <w:rPrChange w:id="955" w:author="Stephen Michell" w:date="2024-06-01T16:49:00Z">
            <w:rPr>
              <w:rFonts w:asciiTheme="majorHAnsi" w:hAnsiTheme="majorHAnsi"/>
              <w:i w:val="0"/>
              <w:sz w:val="24"/>
              <w:lang w:val="en-CA"/>
            </w:rPr>
          </w:rPrChange>
        </w:rPr>
        <w:pPrChange w:id="956" w:author="Stephen Michell" w:date="2024-06-01T16:49:00Z">
          <w:pPr>
            <w:pStyle w:val="TOC2"/>
            <w:tabs>
              <w:tab w:val="left" w:pos="660"/>
            </w:tabs>
          </w:pPr>
        </w:pPrChange>
      </w:pPr>
      <w:r w:rsidRPr="0058790D">
        <w:rPr>
          <w:rPrChange w:id="957" w:author="Stephen Michell" w:date="2024-06-01T16:49:00Z">
            <w:rPr>
              <w:rFonts w:asciiTheme="majorHAnsi" w:hAnsiTheme="majorHAnsi"/>
            </w:rPr>
          </w:rPrChange>
        </w:rPr>
        <w:t>7.3</w:t>
      </w:r>
      <w:r w:rsidRPr="0058790D">
        <w:rPr>
          <w:sz w:val="24"/>
          <w:lang w:val="en-CA"/>
          <w:rPrChange w:id="958" w:author="Stephen Michell" w:date="2024-06-01T16:49:00Z">
            <w:rPr>
              <w:rFonts w:asciiTheme="majorHAnsi" w:hAnsiTheme="majorHAnsi"/>
              <w:i w:val="0"/>
              <w:sz w:val="24"/>
              <w:lang w:val="en-CA"/>
            </w:rPr>
          </w:rPrChange>
        </w:rPr>
        <w:tab/>
      </w:r>
      <w:r w:rsidRPr="0058790D">
        <w:rPr>
          <w:rPrChange w:id="959" w:author="Stephen Michell" w:date="2024-06-01T16:49:00Z">
            <w:rPr>
              <w:rFonts w:asciiTheme="majorHAnsi" w:hAnsiTheme="majorHAnsi"/>
            </w:rPr>
          </w:rPrChange>
        </w:rPr>
        <w:t>Download of code without integrity check [DLB]</w:t>
      </w:r>
      <w:r w:rsidRPr="0058790D">
        <w:rPr>
          <w:rPrChange w:id="960" w:author="Stephen Michell" w:date="2024-06-01T16:49:00Z">
            <w:rPr>
              <w:rFonts w:asciiTheme="majorHAnsi" w:hAnsiTheme="majorHAnsi"/>
            </w:rPr>
          </w:rPrChange>
        </w:rPr>
        <w:tab/>
      </w:r>
      <w:r w:rsidRPr="0058790D">
        <w:rPr>
          <w:rPrChange w:id="961" w:author="Stephen Michell" w:date="2024-06-01T16:49:00Z">
            <w:rPr>
              <w:rFonts w:asciiTheme="majorHAnsi" w:hAnsiTheme="majorHAnsi"/>
            </w:rPr>
          </w:rPrChange>
        </w:rPr>
        <w:fldChar w:fldCharType="begin"/>
      </w:r>
      <w:r w:rsidRPr="0058790D">
        <w:rPr>
          <w:rPrChange w:id="962" w:author="Stephen Michell" w:date="2024-06-01T16:49:00Z">
            <w:rPr>
              <w:rFonts w:asciiTheme="majorHAnsi" w:hAnsiTheme="majorHAnsi"/>
            </w:rPr>
          </w:rPrChange>
        </w:rPr>
        <w:instrText xml:space="preserve"> PAGEREF _Toc150194910 \h </w:instrText>
      </w:r>
      <w:r w:rsidRPr="0058790D">
        <w:rPr>
          <w:rPrChange w:id="963" w:author="Stephen Michell" w:date="2024-06-01T16:49:00Z">
            <w:rPr>
              <w:rFonts w:asciiTheme="majorHAnsi" w:hAnsiTheme="majorHAnsi"/>
            </w:rPr>
          </w:rPrChange>
        </w:rPr>
      </w:r>
      <w:r w:rsidRPr="0058790D">
        <w:rPr>
          <w:rPrChange w:id="964" w:author="Stephen Michell" w:date="2024-06-01T16:49:00Z">
            <w:rPr>
              <w:rFonts w:asciiTheme="majorHAnsi" w:hAnsiTheme="majorHAnsi"/>
            </w:rPr>
          </w:rPrChange>
        </w:rPr>
        <w:fldChar w:fldCharType="separate"/>
      </w:r>
      <w:r w:rsidR="00E40C78" w:rsidRPr="0058790D">
        <w:rPr>
          <w:b/>
          <w:lang w:val="en-US"/>
          <w:rPrChange w:id="965" w:author="Stephen Michell" w:date="2024-06-01T16:49:00Z">
            <w:rPr>
              <w:rFonts w:asciiTheme="majorHAnsi" w:hAnsiTheme="majorHAnsi"/>
              <w:b/>
              <w:lang w:val="en-US"/>
            </w:rPr>
          </w:rPrChange>
        </w:rPr>
        <w:t>Error! Bookmark not defined.</w:t>
      </w:r>
      <w:r w:rsidRPr="0058790D">
        <w:rPr>
          <w:rPrChange w:id="966" w:author="Stephen Michell" w:date="2024-06-01T16:49:00Z">
            <w:rPr>
              <w:rFonts w:asciiTheme="majorHAnsi" w:hAnsiTheme="majorHAnsi"/>
            </w:rPr>
          </w:rPrChange>
        </w:rPr>
        <w:fldChar w:fldCharType="end"/>
      </w:r>
    </w:p>
    <w:p w14:paraId="53415163" w14:textId="77777777" w:rsidR="00604628" w:rsidRPr="0058790D" w:rsidRDefault="00604628">
      <w:pPr>
        <w:pStyle w:val="TOC2"/>
        <w:rPr>
          <w:sz w:val="24"/>
          <w:lang w:val="en-CA"/>
          <w:rPrChange w:id="967" w:author="Stephen Michell" w:date="2024-06-01T16:49:00Z">
            <w:rPr>
              <w:rFonts w:asciiTheme="majorHAnsi" w:hAnsiTheme="majorHAnsi"/>
              <w:i w:val="0"/>
              <w:sz w:val="24"/>
              <w:lang w:val="en-CA"/>
            </w:rPr>
          </w:rPrChange>
        </w:rPr>
        <w:pPrChange w:id="968" w:author="Stephen Michell" w:date="2024-06-01T16:49:00Z">
          <w:pPr>
            <w:pStyle w:val="TOC2"/>
            <w:tabs>
              <w:tab w:val="left" w:pos="660"/>
            </w:tabs>
          </w:pPr>
        </w:pPrChange>
      </w:pPr>
      <w:r w:rsidRPr="0058790D">
        <w:rPr>
          <w:rPrChange w:id="969" w:author="Stephen Michell" w:date="2024-06-01T16:49:00Z">
            <w:rPr>
              <w:rFonts w:asciiTheme="majorHAnsi" w:hAnsiTheme="majorHAnsi"/>
            </w:rPr>
          </w:rPrChange>
        </w:rPr>
        <w:t>7.4</w:t>
      </w:r>
      <w:r w:rsidRPr="0058790D">
        <w:rPr>
          <w:sz w:val="24"/>
          <w:lang w:val="en-CA"/>
          <w:rPrChange w:id="970" w:author="Stephen Michell" w:date="2024-06-01T16:49:00Z">
            <w:rPr>
              <w:rFonts w:asciiTheme="majorHAnsi" w:hAnsiTheme="majorHAnsi"/>
              <w:i w:val="0"/>
              <w:sz w:val="24"/>
              <w:lang w:val="en-CA"/>
            </w:rPr>
          </w:rPrChange>
        </w:rPr>
        <w:tab/>
      </w:r>
      <w:r w:rsidRPr="0058790D">
        <w:rPr>
          <w:rPrChange w:id="971" w:author="Stephen Michell" w:date="2024-06-01T16:49:00Z">
            <w:rPr>
              <w:rFonts w:asciiTheme="majorHAnsi" w:hAnsiTheme="majorHAnsi"/>
            </w:rPr>
          </w:rPrChange>
        </w:rPr>
        <w:t>Executing or loading untrusted code [XYS]</w:t>
      </w:r>
      <w:r w:rsidRPr="0058790D">
        <w:rPr>
          <w:rPrChange w:id="972" w:author="Stephen Michell" w:date="2024-06-01T16:49:00Z">
            <w:rPr>
              <w:rFonts w:asciiTheme="majorHAnsi" w:hAnsiTheme="majorHAnsi"/>
            </w:rPr>
          </w:rPrChange>
        </w:rPr>
        <w:tab/>
      </w:r>
      <w:r w:rsidRPr="0058790D">
        <w:rPr>
          <w:rPrChange w:id="973" w:author="Stephen Michell" w:date="2024-06-01T16:49:00Z">
            <w:rPr>
              <w:rFonts w:asciiTheme="majorHAnsi" w:hAnsiTheme="majorHAnsi"/>
            </w:rPr>
          </w:rPrChange>
        </w:rPr>
        <w:fldChar w:fldCharType="begin"/>
      </w:r>
      <w:r w:rsidRPr="0058790D">
        <w:rPr>
          <w:rPrChange w:id="974" w:author="Stephen Michell" w:date="2024-06-01T16:49:00Z">
            <w:rPr>
              <w:rFonts w:asciiTheme="majorHAnsi" w:hAnsiTheme="majorHAnsi"/>
            </w:rPr>
          </w:rPrChange>
        </w:rPr>
        <w:instrText xml:space="preserve"> PAGEREF _Toc150194911 \h </w:instrText>
      </w:r>
      <w:r w:rsidRPr="0058790D">
        <w:rPr>
          <w:rPrChange w:id="975" w:author="Stephen Michell" w:date="2024-06-01T16:49:00Z">
            <w:rPr>
              <w:rFonts w:asciiTheme="majorHAnsi" w:hAnsiTheme="majorHAnsi"/>
            </w:rPr>
          </w:rPrChange>
        </w:rPr>
      </w:r>
      <w:r w:rsidRPr="0058790D">
        <w:rPr>
          <w:rPrChange w:id="976" w:author="Stephen Michell" w:date="2024-06-01T16:49:00Z">
            <w:rPr>
              <w:rFonts w:asciiTheme="majorHAnsi" w:hAnsiTheme="majorHAnsi"/>
            </w:rPr>
          </w:rPrChange>
        </w:rPr>
        <w:fldChar w:fldCharType="separate"/>
      </w:r>
      <w:r w:rsidR="00E40C78" w:rsidRPr="0058790D">
        <w:rPr>
          <w:b/>
          <w:lang w:val="en-US"/>
          <w:rPrChange w:id="977" w:author="Stephen Michell" w:date="2024-06-01T16:49:00Z">
            <w:rPr>
              <w:rFonts w:asciiTheme="majorHAnsi" w:hAnsiTheme="majorHAnsi"/>
              <w:b/>
              <w:lang w:val="en-US"/>
            </w:rPr>
          </w:rPrChange>
        </w:rPr>
        <w:t>Error! Bookmark not defined.</w:t>
      </w:r>
      <w:r w:rsidRPr="0058790D">
        <w:rPr>
          <w:rPrChange w:id="978" w:author="Stephen Michell" w:date="2024-06-01T16:49:00Z">
            <w:rPr>
              <w:rFonts w:asciiTheme="majorHAnsi" w:hAnsiTheme="majorHAnsi"/>
            </w:rPr>
          </w:rPrChange>
        </w:rPr>
        <w:fldChar w:fldCharType="end"/>
      </w:r>
    </w:p>
    <w:p w14:paraId="0BDC22A7" w14:textId="77777777" w:rsidR="00604628" w:rsidRPr="0058790D" w:rsidRDefault="00604628">
      <w:pPr>
        <w:pStyle w:val="TOC2"/>
        <w:rPr>
          <w:sz w:val="24"/>
          <w:lang w:val="en-CA"/>
          <w:rPrChange w:id="979" w:author="Stephen Michell" w:date="2024-06-01T16:49:00Z">
            <w:rPr>
              <w:rFonts w:asciiTheme="majorHAnsi" w:hAnsiTheme="majorHAnsi"/>
              <w:i w:val="0"/>
              <w:sz w:val="24"/>
              <w:lang w:val="en-CA"/>
            </w:rPr>
          </w:rPrChange>
        </w:rPr>
        <w:pPrChange w:id="980" w:author="Stephen Michell" w:date="2024-06-01T16:49:00Z">
          <w:pPr>
            <w:pStyle w:val="TOC2"/>
            <w:tabs>
              <w:tab w:val="left" w:pos="660"/>
            </w:tabs>
          </w:pPr>
        </w:pPrChange>
      </w:pPr>
      <w:r w:rsidRPr="0058790D">
        <w:rPr>
          <w:rPrChange w:id="981" w:author="Stephen Michell" w:date="2024-06-01T16:49:00Z">
            <w:rPr>
              <w:rFonts w:asciiTheme="majorHAnsi" w:hAnsiTheme="majorHAnsi"/>
            </w:rPr>
          </w:rPrChange>
        </w:rPr>
        <w:t>7.5</w:t>
      </w:r>
      <w:r w:rsidRPr="0058790D">
        <w:rPr>
          <w:sz w:val="24"/>
          <w:lang w:val="en-CA"/>
          <w:rPrChange w:id="982" w:author="Stephen Michell" w:date="2024-06-01T16:49:00Z">
            <w:rPr>
              <w:rFonts w:asciiTheme="majorHAnsi" w:hAnsiTheme="majorHAnsi"/>
              <w:i w:val="0"/>
              <w:sz w:val="24"/>
              <w:lang w:val="en-CA"/>
            </w:rPr>
          </w:rPrChange>
        </w:rPr>
        <w:tab/>
      </w:r>
      <w:r w:rsidRPr="0058790D">
        <w:rPr>
          <w:rPrChange w:id="983" w:author="Stephen Michell" w:date="2024-06-01T16:49:00Z">
            <w:rPr>
              <w:rFonts w:asciiTheme="majorHAnsi" w:hAnsiTheme="majorHAnsi"/>
            </w:rPr>
          </w:rPrChange>
        </w:rPr>
        <w:t>Inclusion of functionality from untrusted control sphere [DHU]</w:t>
      </w:r>
      <w:r w:rsidRPr="0058790D">
        <w:rPr>
          <w:rPrChange w:id="984" w:author="Stephen Michell" w:date="2024-06-01T16:49:00Z">
            <w:rPr>
              <w:rFonts w:asciiTheme="majorHAnsi" w:hAnsiTheme="majorHAnsi"/>
            </w:rPr>
          </w:rPrChange>
        </w:rPr>
        <w:tab/>
      </w:r>
      <w:r w:rsidRPr="0058790D">
        <w:rPr>
          <w:rPrChange w:id="985" w:author="Stephen Michell" w:date="2024-06-01T16:49:00Z">
            <w:rPr>
              <w:rFonts w:asciiTheme="majorHAnsi" w:hAnsiTheme="majorHAnsi"/>
            </w:rPr>
          </w:rPrChange>
        </w:rPr>
        <w:fldChar w:fldCharType="begin"/>
      </w:r>
      <w:r w:rsidRPr="0058790D">
        <w:rPr>
          <w:rPrChange w:id="986" w:author="Stephen Michell" w:date="2024-06-01T16:49:00Z">
            <w:rPr>
              <w:rFonts w:asciiTheme="majorHAnsi" w:hAnsiTheme="majorHAnsi"/>
            </w:rPr>
          </w:rPrChange>
        </w:rPr>
        <w:instrText xml:space="preserve"> PAGEREF _Toc150194912 \h </w:instrText>
      </w:r>
      <w:r w:rsidRPr="0058790D">
        <w:rPr>
          <w:rPrChange w:id="987" w:author="Stephen Michell" w:date="2024-06-01T16:49:00Z">
            <w:rPr>
              <w:rFonts w:asciiTheme="majorHAnsi" w:hAnsiTheme="majorHAnsi"/>
            </w:rPr>
          </w:rPrChange>
        </w:rPr>
      </w:r>
      <w:r w:rsidRPr="0058790D">
        <w:rPr>
          <w:rPrChange w:id="988" w:author="Stephen Michell" w:date="2024-06-01T16:49:00Z">
            <w:rPr>
              <w:rFonts w:asciiTheme="majorHAnsi" w:hAnsiTheme="majorHAnsi"/>
            </w:rPr>
          </w:rPrChange>
        </w:rPr>
        <w:fldChar w:fldCharType="separate"/>
      </w:r>
      <w:r w:rsidR="00E40C78" w:rsidRPr="0058790D">
        <w:rPr>
          <w:b/>
          <w:lang w:val="en-US"/>
          <w:rPrChange w:id="989" w:author="Stephen Michell" w:date="2024-06-01T16:49:00Z">
            <w:rPr>
              <w:rFonts w:asciiTheme="majorHAnsi" w:hAnsiTheme="majorHAnsi"/>
              <w:b/>
              <w:lang w:val="en-US"/>
            </w:rPr>
          </w:rPrChange>
        </w:rPr>
        <w:t>Error! Bookmark not defined.</w:t>
      </w:r>
      <w:r w:rsidRPr="0058790D">
        <w:rPr>
          <w:rPrChange w:id="990" w:author="Stephen Michell" w:date="2024-06-01T16:49:00Z">
            <w:rPr>
              <w:rFonts w:asciiTheme="majorHAnsi" w:hAnsiTheme="majorHAnsi"/>
            </w:rPr>
          </w:rPrChange>
        </w:rPr>
        <w:fldChar w:fldCharType="end"/>
      </w:r>
    </w:p>
    <w:p w14:paraId="172A126C" w14:textId="77777777" w:rsidR="00604628" w:rsidRPr="0058790D" w:rsidRDefault="00604628">
      <w:pPr>
        <w:pStyle w:val="TOC2"/>
        <w:rPr>
          <w:sz w:val="24"/>
          <w:lang w:val="en-CA"/>
          <w:rPrChange w:id="991" w:author="Stephen Michell" w:date="2024-06-01T16:49:00Z">
            <w:rPr>
              <w:rFonts w:asciiTheme="majorHAnsi" w:hAnsiTheme="majorHAnsi"/>
              <w:i w:val="0"/>
              <w:sz w:val="24"/>
              <w:lang w:val="en-CA"/>
            </w:rPr>
          </w:rPrChange>
        </w:rPr>
        <w:pPrChange w:id="992" w:author="Stephen Michell" w:date="2024-06-01T16:49:00Z">
          <w:pPr>
            <w:pStyle w:val="TOC2"/>
            <w:tabs>
              <w:tab w:val="left" w:pos="660"/>
            </w:tabs>
          </w:pPr>
        </w:pPrChange>
      </w:pPr>
      <w:r w:rsidRPr="0058790D">
        <w:rPr>
          <w:rPrChange w:id="993" w:author="Stephen Michell" w:date="2024-06-01T16:49:00Z">
            <w:rPr>
              <w:rFonts w:asciiTheme="majorHAnsi" w:hAnsiTheme="majorHAnsi"/>
            </w:rPr>
          </w:rPrChange>
        </w:rPr>
        <w:t>7.6</w:t>
      </w:r>
      <w:r w:rsidRPr="0058790D">
        <w:rPr>
          <w:sz w:val="24"/>
          <w:lang w:val="en-CA"/>
          <w:rPrChange w:id="994" w:author="Stephen Michell" w:date="2024-06-01T16:49:00Z">
            <w:rPr>
              <w:rFonts w:asciiTheme="majorHAnsi" w:hAnsiTheme="majorHAnsi"/>
              <w:i w:val="0"/>
              <w:sz w:val="24"/>
              <w:lang w:val="en-CA"/>
            </w:rPr>
          </w:rPrChange>
        </w:rPr>
        <w:tab/>
      </w:r>
      <w:r w:rsidRPr="0058790D">
        <w:rPr>
          <w:rPrChange w:id="995" w:author="Stephen Michell" w:date="2024-06-01T16:49:00Z">
            <w:rPr>
              <w:rFonts w:asciiTheme="majorHAnsi" w:hAnsiTheme="majorHAnsi"/>
            </w:rPr>
          </w:rPrChange>
        </w:rPr>
        <w:t>Use of unchecked data from an uncontrolled or tainted source [EFS]</w:t>
      </w:r>
      <w:r w:rsidRPr="0058790D">
        <w:rPr>
          <w:rPrChange w:id="996" w:author="Stephen Michell" w:date="2024-06-01T16:49:00Z">
            <w:rPr>
              <w:rFonts w:asciiTheme="majorHAnsi" w:hAnsiTheme="majorHAnsi"/>
            </w:rPr>
          </w:rPrChange>
        </w:rPr>
        <w:tab/>
      </w:r>
      <w:r w:rsidRPr="0058790D">
        <w:rPr>
          <w:rPrChange w:id="997" w:author="Stephen Michell" w:date="2024-06-01T16:49:00Z">
            <w:rPr>
              <w:rFonts w:asciiTheme="majorHAnsi" w:hAnsiTheme="majorHAnsi"/>
            </w:rPr>
          </w:rPrChange>
        </w:rPr>
        <w:fldChar w:fldCharType="begin"/>
      </w:r>
      <w:r w:rsidRPr="0058790D">
        <w:rPr>
          <w:rPrChange w:id="998" w:author="Stephen Michell" w:date="2024-06-01T16:49:00Z">
            <w:rPr>
              <w:rFonts w:asciiTheme="majorHAnsi" w:hAnsiTheme="majorHAnsi"/>
            </w:rPr>
          </w:rPrChange>
        </w:rPr>
        <w:instrText xml:space="preserve"> PAGEREF _Toc150194913 \h </w:instrText>
      </w:r>
      <w:r w:rsidRPr="0058790D">
        <w:rPr>
          <w:rPrChange w:id="999" w:author="Stephen Michell" w:date="2024-06-01T16:49:00Z">
            <w:rPr>
              <w:rFonts w:asciiTheme="majorHAnsi" w:hAnsiTheme="majorHAnsi"/>
            </w:rPr>
          </w:rPrChange>
        </w:rPr>
      </w:r>
      <w:r w:rsidRPr="0058790D">
        <w:rPr>
          <w:rPrChange w:id="1000" w:author="Stephen Michell" w:date="2024-06-01T16:49:00Z">
            <w:rPr>
              <w:rFonts w:asciiTheme="majorHAnsi" w:hAnsiTheme="majorHAnsi"/>
            </w:rPr>
          </w:rPrChange>
        </w:rPr>
        <w:fldChar w:fldCharType="separate"/>
      </w:r>
      <w:r w:rsidR="00E40C78" w:rsidRPr="0058790D">
        <w:rPr>
          <w:b/>
          <w:lang w:val="en-US"/>
          <w:rPrChange w:id="1001" w:author="Stephen Michell" w:date="2024-06-01T16:49:00Z">
            <w:rPr>
              <w:rFonts w:asciiTheme="majorHAnsi" w:hAnsiTheme="majorHAnsi"/>
              <w:b/>
              <w:lang w:val="en-US"/>
            </w:rPr>
          </w:rPrChange>
        </w:rPr>
        <w:t>Error! Bookmark not defined.</w:t>
      </w:r>
      <w:r w:rsidRPr="0058790D">
        <w:rPr>
          <w:rPrChange w:id="1002" w:author="Stephen Michell" w:date="2024-06-01T16:49:00Z">
            <w:rPr>
              <w:rFonts w:asciiTheme="majorHAnsi" w:hAnsiTheme="majorHAnsi"/>
            </w:rPr>
          </w:rPrChange>
        </w:rPr>
        <w:fldChar w:fldCharType="end"/>
      </w:r>
    </w:p>
    <w:p w14:paraId="44118416" w14:textId="77777777" w:rsidR="00604628" w:rsidRPr="0058790D" w:rsidRDefault="00604628">
      <w:pPr>
        <w:pStyle w:val="TOC2"/>
        <w:rPr>
          <w:sz w:val="24"/>
          <w:lang w:val="en-CA"/>
          <w:rPrChange w:id="1003" w:author="Stephen Michell" w:date="2024-06-01T16:49:00Z">
            <w:rPr>
              <w:rFonts w:asciiTheme="majorHAnsi" w:hAnsiTheme="majorHAnsi"/>
              <w:i w:val="0"/>
              <w:sz w:val="24"/>
              <w:lang w:val="en-CA"/>
            </w:rPr>
          </w:rPrChange>
        </w:rPr>
        <w:pPrChange w:id="1004" w:author="Stephen Michell" w:date="2024-06-01T16:49:00Z">
          <w:pPr>
            <w:pStyle w:val="TOC2"/>
            <w:tabs>
              <w:tab w:val="left" w:pos="660"/>
            </w:tabs>
          </w:pPr>
        </w:pPrChange>
      </w:pPr>
      <w:r w:rsidRPr="0058790D">
        <w:rPr>
          <w:rPrChange w:id="1005" w:author="Stephen Michell" w:date="2024-06-01T16:49:00Z">
            <w:rPr>
              <w:rFonts w:asciiTheme="majorHAnsi" w:hAnsiTheme="majorHAnsi"/>
            </w:rPr>
          </w:rPrChange>
        </w:rPr>
        <w:t>7.7</w:t>
      </w:r>
      <w:r w:rsidRPr="0058790D">
        <w:rPr>
          <w:sz w:val="24"/>
          <w:lang w:val="en-CA"/>
          <w:rPrChange w:id="1006" w:author="Stephen Michell" w:date="2024-06-01T16:49:00Z">
            <w:rPr>
              <w:rFonts w:asciiTheme="majorHAnsi" w:hAnsiTheme="majorHAnsi"/>
              <w:i w:val="0"/>
              <w:sz w:val="24"/>
              <w:lang w:val="en-CA"/>
            </w:rPr>
          </w:rPrChange>
        </w:rPr>
        <w:tab/>
      </w:r>
      <w:r w:rsidRPr="0058790D">
        <w:rPr>
          <w:rPrChange w:id="1007" w:author="Stephen Michell" w:date="2024-06-01T16:49:00Z">
            <w:rPr>
              <w:rFonts w:asciiTheme="majorHAnsi" w:hAnsiTheme="majorHAnsi"/>
            </w:rPr>
          </w:rPrChange>
        </w:rPr>
        <w:t>Cross-site scripting [XYT]</w:t>
      </w:r>
      <w:r w:rsidRPr="0058790D">
        <w:rPr>
          <w:rPrChange w:id="1008" w:author="Stephen Michell" w:date="2024-06-01T16:49:00Z">
            <w:rPr>
              <w:rFonts w:asciiTheme="majorHAnsi" w:hAnsiTheme="majorHAnsi"/>
            </w:rPr>
          </w:rPrChange>
        </w:rPr>
        <w:tab/>
      </w:r>
      <w:r w:rsidRPr="0058790D">
        <w:rPr>
          <w:rPrChange w:id="1009" w:author="Stephen Michell" w:date="2024-06-01T16:49:00Z">
            <w:rPr>
              <w:rFonts w:asciiTheme="majorHAnsi" w:hAnsiTheme="majorHAnsi"/>
            </w:rPr>
          </w:rPrChange>
        </w:rPr>
        <w:fldChar w:fldCharType="begin"/>
      </w:r>
      <w:r w:rsidRPr="0058790D">
        <w:rPr>
          <w:rPrChange w:id="1010" w:author="Stephen Michell" w:date="2024-06-01T16:49:00Z">
            <w:rPr>
              <w:rFonts w:asciiTheme="majorHAnsi" w:hAnsiTheme="majorHAnsi"/>
            </w:rPr>
          </w:rPrChange>
        </w:rPr>
        <w:instrText xml:space="preserve"> PAGEREF _Toc150194914 \h </w:instrText>
      </w:r>
      <w:r w:rsidRPr="0058790D">
        <w:rPr>
          <w:rPrChange w:id="1011" w:author="Stephen Michell" w:date="2024-06-01T16:49:00Z">
            <w:rPr>
              <w:rFonts w:asciiTheme="majorHAnsi" w:hAnsiTheme="majorHAnsi"/>
            </w:rPr>
          </w:rPrChange>
        </w:rPr>
      </w:r>
      <w:r w:rsidRPr="0058790D">
        <w:rPr>
          <w:rPrChange w:id="1012" w:author="Stephen Michell" w:date="2024-06-01T16:49:00Z">
            <w:rPr>
              <w:rFonts w:asciiTheme="majorHAnsi" w:hAnsiTheme="majorHAnsi"/>
            </w:rPr>
          </w:rPrChange>
        </w:rPr>
        <w:fldChar w:fldCharType="separate"/>
      </w:r>
      <w:r w:rsidR="00E40C78" w:rsidRPr="0058790D">
        <w:rPr>
          <w:b/>
          <w:lang w:val="en-US"/>
          <w:rPrChange w:id="1013" w:author="Stephen Michell" w:date="2024-06-01T16:49:00Z">
            <w:rPr>
              <w:rFonts w:asciiTheme="majorHAnsi" w:hAnsiTheme="majorHAnsi"/>
              <w:b/>
              <w:lang w:val="en-US"/>
            </w:rPr>
          </w:rPrChange>
        </w:rPr>
        <w:t>Error! Bookmark not defined.</w:t>
      </w:r>
      <w:r w:rsidRPr="0058790D">
        <w:rPr>
          <w:rPrChange w:id="1014" w:author="Stephen Michell" w:date="2024-06-01T16:49:00Z">
            <w:rPr>
              <w:rFonts w:asciiTheme="majorHAnsi" w:hAnsiTheme="majorHAnsi"/>
            </w:rPr>
          </w:rPrChange>
        </w:rPr>
        <w:fldChar w:fldCharType="end"/>
      </w:r>
    </w:p>
    <w:p w14:paraId="6F052B70" w14:textId="77777777" w:rsidR="00604628" w:rsidRPr="0058790D" w:rsidRDefault="00604628">
      <w:pPr>
        <w:pStyle w:val="TOC2"/>
        <w:rPr>
          <w:sz w:val="24"/>
          <w:lang w:val="en-CA"/>
          <w:rPrChange w:id="1015" w:author="Stephen Michell" w:date="2024-06-01T16:49:00Z">
            <w:rPr>
              <w:rFonts w:asciiTheme="majorHAnsi" w:hAnsiTheme="majorHAnsi"/>
              <w:i w:val="0"/>
              <w:sz w:val="24"/>
              <w:lang w:val="en-CA"/>
            </w:rPr>
          </w:rPrChange>
        </w:rPr>
        <w:pPrChange w:id="1016" w:author="Stephen Michell" w:date="2024-06-01T16:49:00Z">
          <w:pPr>
            <w:pStyle w:val="TOC2"/>
            <w:tabs>
              <w:tab w:val="left" w:pos="660"/>
            </w:tabs>
          </w:pPr>
        </w:pPrChange>
      </w:pPr>
      <w:r w:rsidRPr="0058790D">
        <w:rPr>
          <w:rPrChange w:id="1017" w:author="Stephen Michell" w:date="2024-06-01T16:49:00Z">
            <w:rPr>
              <w:rFonts w:asciiTheme="majorHAnsi" w:hAnsiTheme="majorHAnsi"/>
            </w:rPr>
          </w:rPrChange>
        </w:rPr>
        <w:t>7.8</w:t>
      </w:r>
      <w:r w:rsidRPr="0058790D">
        <w:rPr>
          <w:sz w:val="24"/>
          <w:lang w:val="en-CA"/>
          <w:rPrChange w:id="1018" w:author="Stephen Michell" w:date="2024-06-01T16:49:00Z">
            <w:rPr>
              <w:rFonts w:asciiTheme="majorHAnsi" w:hAnsiTheme="majorHAnsi"/>
              <w:i w:val="0"/>
              <w:sz w:val="24"/>
              <w:lang w:val="en-CA"/>
            </w:rPr>
          </w:rPrChange>
        </w:rPr>
        <w:tab/>
      </w:r>
      <w:r w:rsidRPr="0058790D">
        <w:rPr>
          <w:rPrChange w:id="1019" w:author="Stephen Michell" w:date="2024-06-01T16:49:00Z">
            <w:rPr>
              <w:rFonts w:asciiTheme="majorHAnsi" w:hAnsiTheme="majorHAnsi"/>
            </w:rPr>
          </w:rPrChange>
        </w:rPr>
        <w:t>URL redirection to untrusted site (‘open redirect’) [PYQ]</w:t>
      </w:r>
      <w:r w:rsidRPr="0058790D">
        <w:rPr>
          <w:rPrChange w:id="1020" w:author="Stephen Michell" w:date="2024-06-01T16:49:00Z">
            <w:rPr>
              <w:rFonts w:asciiTheme="majorHAnsi" w:hAnsiTheme="majorHAnsi"/>
            </w:rPr>
          </w:rPrChange>
        </w:rPr>
        <w:tab/>
      </w:r>
      <w:r w:rsidRPr="0058790D">
        <w:rPr>
          <w:rPrChange w:id="1021" w:author="Stephen Michell" w:date="2024-06-01T16:49:00Z">
            <w:rPr>
              <w:rFonts w:asciiTheme="majorHAnsi" w:hAnsiTheme="majorHAnsi"/>
            </w:rPr>
          </w:rPrChange>
        </w:rPr>
        <w:fldChar w:fldCharType="begin"/>
      </w:r>
      <w:r w:rsidRPr="0058790D">
        <w:rPr>
          <w:rPrChange w:id="1022" w:author="Stephen Michell" w:date="2024-06-01T16:49:00Z">
            <w:rPr>
              <w:rFonts w:asciiTheme="majorHAnsi" w:hAnsiTheme="majorHAnsi"/>
            </w:rPr>
          </w:rPrChange>
        </w:rPr>
        <w:instrText xml:space="preserve"> PAGEREF _Toc150194915 \h </w:instrText>
      </w:r>
      <w:r w:rsidRPr="0058790D">
        <w:rPr>
          <w:rPrChange w:id="1023" w:author="Stephen Michell" w:date="2024-06-01T16:49:00Z">
            <w:rPr>
              <w:rFonts w:asciiTheme="majorHAnsi" w:hAnsiTheme="majorHAnsi"/>
            </w:rPr>
          </w:rPrChange>
        </w:rPr>
      </w:r>
      <w:r w:rsidRPr="0058790D">
        <w:rPr>
          <w:rPrChange w:id="1024" w:author="Stephen Michell" w:date="2024-06-01T16:49:00Z">
            <w:rPr>
              <w:rFonts w:asciiTheme="majorHAnsi" w:hAnsiTheme="majorHAnsi"/>
            </w:rPr>
          </w:rPrChange>
        </w:rPr>
        <w:fldChar w:fldCharType="separate"/>
      </w:r>
      <w:r w:rsidR="00E40C78" w:rsidRPr="0058790D">
        <w:rPr>
          <w:b/>
          <w:lang w:val="en-US"/>
          <w:rPrChange w:id="1025" w:author="Stephen Michell" w:date="2024-06-01T16:49:00Z">
            <w:rPr>
              <w:rFonts w:asciiTheme="majorHAnsi" w:hAnsiTheme="majorHAnsi"/>
              <w:b/>
              <w:lang w:val="en-US"/>
            </w:rPr>
          </w:rPrChange>
        </w:rPr>
        <w:t>Error! Bookmark not defined.</w:t>
      </w:r>
      <w:r w:rsidRPr="0058790D">
        <w:rPr>
          <w:rPrChange w:id="1026" w:author="Stephen Michell" w:date="2024-06-01T16:49:00Z">
            <w:rPr>
              <w:rFonts w:asciiTheme="majorHAnsi" w:hAnsiTheme="majorHAnsi"/>
            </w:rPr>
          </w:rPrChange>
        </w:rPr>
        <w:fldChar w:fldCharType="end"/>
      </w:r>
    </w:p>
    <w:p w14:paraId="346053A9" w14:textId="77777777" w:rsidR="00604628" w:rsidRPr="0058790D" w:rsidRDefault="00604628">
      <w:pPr>
        <w:pStyle w:val="TOC2"/>
        <w:rPr>
          <w:sz w:val="24"/>
          <w:lang w:val="en-CA"/>
          <w:rPrChange w:id="1027" w:author="Stephen Michell" w:date="2024-06-01T16:49:00Z">
            <w:rPr>
              <w:rFonts w:asciiTheme="majorHAnsi" w:hAnsiTheme="majorHAnsi"/>
              <w:i w:val="0"/>
              <w:sz w:val="24"/>
              <w:lang w:val="en-CA"/>
            </w:rPr>
          </w:rPrChange>
        </w:rPr>
        <w:pPrChange w:id="1028" w:author="Stephen Michell" w:date="2024-06-01T16:49:00Z">
          <w:pPr>
            <w:pStyle w:val="TOC2"/>
            <w:tabs>
              <w:tab w:val="left" w:pos="660"/>
            </w:tabs>
          </w:pPr>
        </w:pPrChange>
      </w:pPr>
      <w:r w:rsidRPr="0058790D">
        <w:rPr>
          <w:rPrChange w:id="1029" w:author="Stephen Michell" w:date="2024-06-01T16:49:00Z">
            <w:rPr>
              <w:rFonts w:asciiTheme="majorHAnsi" w:hAnsiTheme="majorHAnsi"/>
            </w:rPr>
          </w:rPrChange>
        </w:rPr>
        <w:t>7.9</w:t>
      </w:r>
      <w:r w:rsidRPr="0058790D">
        <w:rPr>
          <w:sz w:val="24"/>
          <w:lang w:val="en-CA"/>
          <w:rPrChange w:id="1030" w:author="Stephen Michell" w:date="2024-06-01T16:49:00Z">
            <w:rPr>
              <w:rFonts w:asciiTheme="majorHAnsi" w:hAnsiTheme="majorHAnsi"/>
              <w:i w:val="0"/>
              <w:sz w:val="24"/>
              <w:lang w:val="en-CA"/>
            </w:rPr>
          </w:rPrChange>
        </w:rPr>
        <w:tab/>
      </w:r>
      <w:r w:rsidRPr="0058790D">
        <w:rPr>
          <w:rPrChange w:id="1031" w:author="Stephen Michell" w:date="2024-06-01T16:49:00Z">
            <w:rPr>
              <w:rFonts w:asciiTheme="majorHAnsi" w:hAnsiTheme="majorHAnsi"/>
            </w:rPr>
          </w:rPrChange>
        </w:rPr>
        <w:t>Injection [RST]</w:t>
      </w:r>
      <w:r w:rsidRPr="0058790D">
        <w:rPr>
          <w:rPrChange w:id="1032" w:author="Stephen Michell" w:date="2024-06-01T16:49:00Z">
            <w:rPr>
              <w:rFonts w:asciiTheme="majorHAnsi" w:hAnsiTheme="majorHAnsi"/>
            </w:rPr>
          </w:rPrChange>
        </w:rPr>
        <w:tab/>
      </w:r>
      <w:r w:rsidRPr="0058790D">
        <w:rPr>
          <w:rPrChange w:id="1033" w:author="Stephen Michell" w:date="2024-06-01T16:49:00Z">
            <w:rPr>
              <w:rFonts w:asciiTheme="majorHAnsi" w:hAnsiTheme="majorHAnsi"/>
            </w:rPr>
          </w:rPrChange>
        </w:rPr>
        <w:fldChar w:fldCharType="begin"/>
      </w:r>
      <w:r w:rsidRPr="0058790D">
        <w:rPr>
          <w:rPrChange w:id="1034" w:author="Stephen Michell" w:date="2024-06-01T16:49:00Z">
            <w:rPr>
              <w:rFonts w:asciiTheme="majorHAnsi" w:hAnsiTheme="majorHAnsi"/>
            </w:rPr>
          </w:rPrChange>
        </w:rPr>
        <w:instrText xml:space="preserve"> PAGEREF _Toc150194916 \h </w:instrText>
      </w:r>
      <w:r w:rsidRPr="0058790D">
        <w:rPr>
          <w:rPrChange w:id="1035" w:author="Stephen Michell" w:date="2024-06-01T16:49:00Z">
            <w:rPr>
              <w:rFonts w:asciiTheme="majorHAnsi" w:hAnsiTheme="majorHAnsi"/>
            </w:rPr>
          </w:rPrChange>
        </w:rPr>
      </w:r>
      <w:r w:rsidRPr="0058790D">
        <w:rPr>
          <w:rPrChange w:id="1036" w:author="Stephen Michell" w:date="2024-06-01T16:49:00Z">
            <w:rPr>
              <w:rFonts w:asciiTheme="majorHAnsi" w:hAnsiTheme="majorHAnsi"/>
            </w:rPr>
          </w:rPrChange>
        </w:rPr>
        <w:fldChar w:fldCharType="separate"/>
      </w:r>
      <w:r w:rsidR="00E40C78" w:rsidRPr="0058790D">
        <w:rPr>
          <w:b/>
          <w:lang w:val="en-US"/>
          <w:rPrChange w:id="1037" w:author="Stephen Michell" w:date="2024-06-01T16:49:00Z">
            <w:rPr>
              <w:rFonts w:asciiTheme="majorHAnsi" w:hAnsiTheme="majorHAnsi"/>
              <w:b/>
              <w:lang w:val="en-US"/>
            </w:rPr>
          </w:rPrChange>
        </w:rPr>
        <w:t>Error! Bookmark not defined.</w:t>
      </w:r>
      <w:r w:rsidRPr="0058790D">
        <w:rPr>
          <w:rPrChange w:id="1038" w:author="Stephen Michell" w:date="2024-06-01T16:49:00Z">
            <w:rPr>
              <w:rFonts w:asciiTheme="majorHAnsi" w:hAnsiTheme="majorHAnsi"/>
            </w:rPr>
          </w:rPrChange>
        </w:rPr>
        <w:fldChar w:fldCharType="end"/>
      </w:r>
    </w:p>
    <w:p w14:paraId="6E764A7E" w14:textId="77777777" w:rsidR="00604628" w:rsidRPr="0058790D" w:rsidRDefault="00604628">
      <w:pPr>
        <w:pStyle w:val="TOC2"/>
        <w:rPr>
          <w:sz w:val="24"/>
          <w:lang w:val="en-CA"/>
          <w:rPrChange w:id="1039" w:author="Stephen Michell" w:date="2024-06-01T16:49:00Z">
            <w:rPr>
              <w:rFonts w:asciiTheme="majorHAnsi" w:hAnsiTheme="majorHAnsi"/>
              <w:i w:val="0"/>
              <w:sz w:val="24"/>
              <w:lang w:val="en-CA"/>
            </w:rPr>
          </w:rPrChange>
        </w:rPr>
        <w:pPrChange w:id="1040" w:author="Stephen Michell" w:date="2024-06-01T16:49:00Z">
          <w:pPr>
            <w:pStyle w:val="TOC2"/>
            <w:tabs>
              <w:tab w:val="left" w:pos="660"/>
            </w:tabs>
          </w:pPr>
        </w:pPrChange>
      </w:pPr>
      <w:r w:rsidRPr="0058790D">
        <w:rPr>
          <w:rPrChange w:id="1041" w:author="Stephen Michell" w:date="2024-06-01T16:49:00Z">
            <w:rPr>
              <w:rFonts w:asciiTheme="majorHAnsi" w:hAnsiTheme="majorHAnsi"/>
            </w:rPr>
          </w:rPrChange>
        </w:rPr>
        <w:t>7.10</w:t>
      </w:r>
      <w:r w:rsidRPr="0058790D">
        <w:rPr>
          <w:sz w:val="24"/>
          <w:lang w:val="en-CA"/>
          <w:rPrChange w:id="1042" w:author="Stephen Michell" w:date="2024-06-01T16:49:00Z">
            <w:rPr>
              <w:rFonts w:asciiTheme="majorHAnsi" w:hAnsiTheme="majorHAnsi"/>
              <w:i w:val="0"/>
              <w:sz w:val="24"/>
              <w:lang w:val="en-CA"/>
            </w:rPr>
          </w:rPrChange>
        </w:rPr>
        <w:tab/>
      </w:r>
      <w:r w:rsidRPr="0058790D">
        <w:rPr>
          <w:rPrChange w:id="1043" w:author="Stephen Michell" w:date="2024-06-01T16:49:00Z">
            <w:rPr>
              <w:rFonts w:asciiTheme="majorHAnsi" w:hAnsiTheme="majorHAnsi"/>
            </w:rPr>
          </w:rPrChange>
        </w:rPr>
        <w:t>Unquoted search path or element [XZQ]</w:t>
      </w:r>
      <w:r w:rsidRPr="0058790D">
        <w:rPr>
          <w:rPrChange w:id="1044" w:author="Stephen Michell" w:date="2024-06-01T16:49:00Z">
            <w:rPr>
              <w:rFonts w:asciiTheme="majorHAnsi" w:hAnsiTheme="majorHAnsi"/>
            </w:rPr>
          </w:rPrChange>
        </w:rPr>
        <w:tab/>
      </w:r>
      <w:r w:rsidRPr="0058790D">
        <w:rPr>
          <w:rPrChange w:id="1045" w:author="Stephen Michell" w:date="2024-06-01T16:49:00Z">
            <w:rPr>
              <w:rFonts w:asciiTheme="majorHAnsi" w:hAnsiTheme="majorHAnsi"/>
            </w:rPr>
          </w:rPrChange>
        </w:rPr>
        <w:fldChar w:fldCharType="begin"/>
      </w:r>
      <w:r w:rsidRPr="0058790D">
        <w:rPr>
          <w:rPrChange w:id="1046" w:author="Stephen Michell" w:date="2024-06-01T16:49:00Z">
            <w:rPr>
              <w:rFonts w:asciiTheme="majorHAnsi" w:hAnsiTheme="majorHAnsi"/>
            </w:rPr>
          </w:rPrChange>
        </w:rPr>
        <w:instrText xml:space="preserve"> PAGEREF _Toc150194917 \h </w:instrText>
      </w:r>
      <w:r w:rsidRPr="0058790D">
        <w:rPr>
          <w:rPrChange w:id="1047" w:author="Stephen Michell" w:date="2024-06-01T16:49:00Z">
            <w:rPr>
              <w:rFonts w:asciiTheme="majorHAnsi" w:hAnsiTheme="majorHAnsi"/>
            </w:rPr>
          </w:rPrChange>
        </w:rPr>
      </w:r>
      <w:r w:rsidRPr="0058790D">
        <w:rPr>
          <w:rPrChange w:id="1048" w:author="Stephen Michell" w:date="2024-06-01T16:49:00Z">
            <w:rPr>
              <w:rFonts w:asciiTheme="majorHAnsi" w:hAnsiTheme="majorHAnsi"/>
            </w:rPr>
          </w:rPrChange>
        </w:rPr>
        <w:fldChar w:fldCharType="separate"/>
      </w:r>
      <w:r w:rsidR="00E40C78" w:rsidRPr="0058790D">
        <w:rPr>
          <w:b/>
          <w:lang w:val="en-US"/>
          <w:rPrChange w:id="1049" w:author="Stephen Michell" w:date="2024-06-01T16:49:00Z">
            <w:rPr>
              <w:rFonts w:asciiTheme="majorHAnsi" w:hAnsiTheme="majorHAnsi"/>
              <w:b/>
              <w:lang w:val="en-US"/>
            </w:rPr>
          </w:rPrChange>
        </w:rPr>
        <w:t>Error! Bookmark not defined.</w:t>
      </w:r>
      <w:r w:rsidRPr="0058790D">
        <w:rPr>
          <w:rPrChange w:id="1050" w:author="Stephen Michell" w:date="2024-06-01T16:49:00Z">
            <w:rPr>
              <w:rFonts w:asciiTheme="majorHAnsi" w:hAnsiTheme="majorHAnsi"/>
            </w:rPr>
          </w:rPrChange>
        </w:rPr>
        <w:fldChar w:fldCharType="end"/>
      </w:r>
    </w:p>
    <w:p w14:paraId="4B14A448" w14:textId="77777777" w:rsidR="00604628" w:rsidRPr="0058790D" w:rsidRDefault="00604628">
      <w:pPr>
        <w:pStyle w:val="TOC2"/>
        <w:rPr>
          <w:sz w:val="24"/>
          <w:lang w:val="en-CA"/>
          <w:rPrChange w:id="1051" w:author="Stephen Michell" w:date="2024-06-01T16:49:00Z">
            <w:rPr>
              <w:rFonts w:asciiTheme="majorHAnsi" w:hAnsiTheme="majorHAnsi"/>
              <w:i w:val="0"/>
              <w:sz w:val="24"/>
              <w:lang w:val="en-CA"/>
            </w:rPr>
          </w:rPrChange>
        </w:rPr>
        <w:pPrChange w:id="1052" w:author="Stephen Michell" w:date="2024-06-01T16:49:00Z">
          <w:pPr>
            <w:pStyle w:val="TOC2"/>
            <w:tabs>
              <w:tab w:val="left" w:pos="660"/>
            </w:tabs>
          </w:pPr>
        </w:pPrChange>
      </w:pPr>
      <w:r w:rsidRPr="0058790D">
        <w:rPr>
          <w:rPrChange w:id="1053" w:author="Stephen Michell" w:date="2024-06-01T16:49:00Z">
            <w:rPr>
              <w:rFonts w:asciiTheme="majorHAnsi" w:hAnsiTheme="majorHAnsi"/>
            </w:rPr>
          </w:rPrChange>
        </w:rPr>
        <w:t>7.11</w:t>
      </w:r>
      <w:r w:rsidRPr="0058790D">
        <w:rPr>
          <w:sz w:val="24"/>
          <w:lang w:val="en-CA"/>
          <w:rPrChange w:id="1054" w:author="Stephen Michell" w:date="2024-06-01T16:49:00Z">
            <w:rPr>
              <w:rFonts w:asciiTheme="majorHAnsi" w:hAnsiTheme="majorHAnsi"/>
              <w:i w:val="0"/>
              <w:sz w:val="24"/>
              <w:lang w:val="en-CA"/>
            </w:rPr>
          </w:rPrChange>
        </w:rPr>
        <w:tab/>
      </w:r>
      <w:r w:rsidRPr="0058790D">
        <w:rPr>
          <w:rPrChange w:id="1055" w:author="Stephen Michell" w:date="2024-06-01T16:49:00Z">
            <w:rPr>
              <w:rFonts w:asciiTheme="majorHAnsi" w:hAnsiTheme="majorHAnsi"/>
            </w:rPr>
          </w:rPrChange>
        </w:rPr>
        <w:t>Path traversal [EWR]</w:t>
      </w:r>
      <w:r w:rsidRPr="0058790D">
        <w:rPr>
          <w:rPrChange w:id="1056" w:author="Stephen Michell" w:date="2024-06-01T16:49:00Z">
            <w:rPr>
              <w:rFonts w:asciiTheme="majorHAnsi" w:hAnsiTheme="majorHAnsi"/>
            </w:rPr>
          </w:rPrChange>
        </w:rPr>
        <w:tab/>
      </w:r>
      <w:r w:rsidRPr="0058790D">
        <w:rPr>
          <w:rPrChange w:id="1057" w:author="Stephen Michell" w:date="2024-06-01T16:49:00Z">
            <w:rPr>
              <w:rFonts w:asciiTheme="majorHAnsi" w:hAnsiTheme="majorHAnsi"/>
            </w:rPr>
          </w:rPrChange>
        </w:rPr>
        <w:fldChar w:fldCharType="begin"/>
      </w:r>
      <w:r w:rsidRPr="0058790D">
        <w:rPr>
          <w:rPrChange w:id="1058" w:author="Stephen Michell" w:date="2024-06-01T16:49:00Z">
            <w:rPr>
              <w:rFonts w:asciiTheme="majorHAnsi" w:hAnsiTheme="majorHAnsi"/>
            </w:rPr>
          </w:rPrChange>
        </w:rPr>
        <w:instrText xml:space="preserve"> PAGEREF _Toc150194918 \h </w:instrText>
      </w:r>
      <w:r w:rsidRPr="0058790D">
        <w:rPr>
          <w:rPrChange w:id="1059" w:author="Stephen Michell" w:date="2024-06-01T16:49:00Z">
            <w:rPr>
              <w:rFonts w:asciiTheme="majorHAnsi" w:hAnsiTheme="majorHAnsi"/>
            </w:rPr>
          </w:rPrChange>
        </w:rPr>
      </w:r>
      <w:r w:rsidRPr="0058790D">
        <w:rPr>
          <w:rPrChange w:id="1060" w:author="Stephen Michell" w:date="2024-06-01T16:49:00Z">
            <w:rPr>
              <w:rFonts w:asciiTheme="majorHAnsi" w:hAnsiTheme="majorHAnsi"/>
            </w:rPr>
          </w:rPrChange>
        </w:rPr>
        <w:fldChar w:fldCharType="separate"/>
      </w:r>
      <w:r w:rsidR="00E40C78" w:rsidRPr="0058790D">
        <w:rPr>
          <w:b/>
          <w:lang w:val="en-US"/>
          <w:rPrChange w:id="1061" w:author="Stephen Michell" w:date="2024-06-01T16:49:00Z">
            <w:rPr>
              <w:rFonts w:asciiTheme="majorHAnsi" w:hAnsiTheme="majorHAnsi"/>
              <w:b/>
              <w:lang w:val="en-US"/>
            </w:rPr>
          </w:rPrChange>
        </w:rPr>
        <w:t>Error! Bookmark not defined.</w:t>
      </w:r>
      <w:r w:rsidRPr="0058790D">
        <w:rPr>
          <w:rPrChange w:id="1062" w:author="Stephen Michell" w:date="2024-06-01T16:49:00Z">
            <w:rPr>
              <w:rFonts w:asciiTheme="majorHAnsi" w:hAnsiTheme="majorHAnsi"/>
            </w:rPr>
          </w:rPrChange>
        </w:rPr>
        <w:fldChar w:fldCharType="end"/>
      </w:r>
    </w:p>
    <w:p w14:paraId="71EF3632" w14:textId="77777777" w:rsidR="00604628" w:rsidRPr="0058790D" w:rsidRDefault="00604628">
      <w:pPr>
        <w:pStyle w:val="TOC2"/>
        <w:rPr>
          <w:sz w:val="24"/>
          <w:lang w:val="en-CA"/>
          <w:rPrChange w:id="1063" w:author="Stephen Michell" w:date="2024-06-01T16:49:00Z">
            <w:rPr>
              <w:rFonts w:asciiTheme="majorHAnsi" w:hAnsiTheme="majorHAnsi"/>
              <w:i w:val="0"/>
              <w:sz w:val="24"/>
              <w:lang w:val="en-CA"/>
            </w:rPr>
          </w:rPrChange>
        </w:rPr>
        <w:pPrChange w:id="1064" w:author="Stephen Michell" w:date="2024-06-01T16:49:00Z">
          <w:pPr>
            <w:pStyle w:val="TOC2"/>
            <w:tabs>
              <w:tab w:val="left" w:pos="660"/>
            </w:tabs>
          </w:pPr>
        </w:pPrChange>
      </w:pPr>
      <w:r w:rsidRPr="0058790D">
        <w:rPr>
          <w:rPrChange w:id="1065" w:author="Stephen Michell" w:date="2024-06-01T16:49:00Z">
            <w:rPr>
              <w:rFonts w:asciiTheme="majorHAnsi" w:hAnsiTheme="majorHAnsi"/>
            </w:rPr>
          </w:rPrChange>
        </w:rPr>
        <w:t>7.12</w:t>
      </w:r>
      <w:r w:rsidRPr="0058790D">
        <w:rPr>
          <w:sz w:val="24"/>
          <w:lang w:val="en-CA"/>
          <w:rPrChange w:id="1066" w:author="Stephen Michell" w:date="2024-06-01T16:49:00Z">
            <w:rPr>
              <w:rFonts w:asciiTheme="majorHAnsi" w:hAnsiTheme="majorHAnsi"/>
              <w:i w:val="0"/>
              <w:sz w:val="24"/>
              <w:lang w:val="en-CA"/>
            </w:rPr>
          </w:rPrChange>
        </w:rPr>
        <w:tab/>
      </w:r>
      <w:r w:rsidRPr="0058790D">
        <w:rPr>
          <w:rPrChange w:id="1067" w:author="Stephen Michell" w:date="2024-06-01T16:49:00Z">
            <w:rPr>
              <w:rFonts w:asciiTheme="majorHAnsi" w:hAnsiTheme="majorHAnsi"/>
            </w:rPr>
          </w:rPrChange>
        </w:rPr>
        <w:t>Resource names [HTS]</w:t>
      </w:r>
      <w:r w:rsidRPr="0058790D">
        <w:rPr>
          <w:rPrChange w:id="1068" w:author="Stephen Michell" w:date="2024-06-01T16:49:00Z">
            <w:rPr>
              <w:rFonts w:asciiTheme="majorHAnsi" w:hAnsiTheme="majorHAnsi"/>
            </w:rPr>
          </w:rPrChange>
        </w:rPr>
        <w:tab/>
      </w:r>
      <w:r w:rsidRPr="0058790D">
        <w:rPr>
          <w:rPrChange w:id="1069" w:author="Stephen Michell" w:date="2024-06-01T16:49:00Z">
            <w:rPr>
              <w:rFonts w:asciiTheme="majorHAnsi" w:hAnsiTheme="majorHAnsi"/>
            </w:rPr>
          </w:rPrChange>
        </w:rPr>
        <w:fldChar w:fldCharType="begin"/>
      </w:r>
      <w:r w:rsidRPr="0058790D">
        <w:rPr>
          <w:rPrChange w:id="1070" w:author="Stephen Michell" w:date="2024-06-01T16:49:00Z">
            <w:rPr>
              <w:rFonts w:asciiTheme="majorHAnsi" w:hAnsiTheme="majorHAnsi"/>
            </w:rPr>
          </w:rPrChange>
        </w:rPr>
        <w:instrText xml:space="preserve"> PAGEREF _Toc150194919 \h </w:instrText>
      </w:r>
      <w:r w:rsidRPr="0058790D">
        <w:rPr>
          <w:rPrChange w:id="1071" w:author="Stephen Michell" w:date="2024-06-01T16:49:00Z">
            <w:rPr>
              <w:rFonts w:asciiTheme="majorHAnsi" w:hAnsiTheme="majorHAnsi"/>
            </w:rPr>
          </w:rPrChange>
        </w:rPr>
      </w:r>
      <w:r w:rsidRPr="0058790D">
        <w:rPr>
          <w:rPrChange w:id="1072" w:author="Stephen Michell" w:date="2024-06-01T16:49:00Z">
            <w:rPr>
              <w:rFonts w:asciiTheme="majorHAnsi" w:hAnsiTheme="majorHAnsi"/>
            </w:rPr>
          </w:rPrChange>
        </w:rPr>
        <w:fldChar w:fldCharType="separate"/>
      </w:r>
      <w:r w:rsidR="00E40C78" w:rsidRPr="0058790D">
        <w:rPr>
          <w:b/>
          <w:lang w:val="en-US"/>
          <w:rPrChange w:id="1073" w:author="Stephen Michell" w:date="2024-06-01T16:49:00Z">
            <w:rPr>
              <w:rFonts w:asciiTheme="majorHAnsi" w:hAnsiTheme="majorHAnsi"/>
              <w:b/>
              <w:lang w:val="en-US"/>
            </w:rPr>
          </w:rPrChange>
        </w:rPr>
        <w:t>Error! Bookmark not defined.</w:t>
      </w:r>
      <w:r w:rsidRPr="0058790D">
        <w:rPr>
          <w:rPrChange w:id="1074" w:author="Stephen Michell" w:date="2024-06-01T16:49:00Z">
            <w:rPr>
              <w:rFonts w:asciiTheme="majorHAnsi" w:hAnsiTheme="majorHAnsi"/>
            </w:rPr>
          </w:rPrChange>
        </w:rPr>
        <w:fldChar w:fldCharType="end"/>
      </w:r>
    </w:p>
    <w:p w14:paraId="00FF066B" w14:textId="77777777" w:rsidR="00604628" w:rsidRPr="0058790D" w:rsidRDefault="00604628">
      <w:pPr>
        <w:pStyle w:val="TOC2"/>
        <w:rPr>
          <w:sz w:val="24"/>
          <w:lang w:val="en-CA"/>
          <w:rPrChange w:id="1075" w:author="Stephen Michell" w:date="2024-06-01T16:49:00Z">
            <w:rPr>
              <w:rFonts w:asciiTheme="majorHAnsi" w:hAnsiTheme="majorHAnsi"/>
              <w:i w:val="0"/>
              <w:sz w:val="24"/>
              <w:lang w:val="en-CA"/>
            </w:rPr>
          </w:rPrChange>
        </w:rPr>
        <w:pPrChange w:id="1076" w:author="Stephen Michell" w:date="2024-06-01T16:49:00Z">
          <w:pPr>
            <w:pStyle w:val="TOC2"/>
            <w:tabs>
              <w:tab w:val="left" w:pos="660"/>
            </w:tabs>
          </w:pPr>
        </w:pPrChange>
      </w:pPr>
      <w:r w:rsidRPr="0058790D">
        <w:rPr>
          <w:rPrChange w:id="1077" w:author="Stephen Michell" w:date="2024-06-01T16:49:00Z">
            <w:rPr>
              <w:rFonts w:asciiTheme="majorHAnsi" w:hAnsiTheme="majorHAnsi"/>
            </w:rPr>
          </w:rPrChange>
        </w:rPr>
        <w:t>7.13</w:t>
      </w:r>
      <w:r w:rsidRPr="0058790D">
        <w:rPr>
          <w:sz w:val="24"/>
          <w:lang w:val="en-CA"/>
          <w:rPrChange w:id="1078" w:author="Stephen Michell" w:date="2024-06-01T16:49:00Z">
            <w:rPr>
              <w:rFonts w:asciiTheme="majorHAnsi" w:hAnsiTheme="majorHAnsi"/>
              <w:i w:val="0"/>
              <w:sz w:val="24"/>
              <w:lang w:val="en-CA"/>
            </w:rPr>
          </w:rPrChange>
        </w:rPr>
        <w:tab/>
      </w:r>
      <w:r w:rsidRPr="0058790D">
        <w:rPr>
          <w:rPrChange w:id="1079" w:author="Stephen Michell" w:date="2024-06-01T16:49:00Z">
            <w:rPr>
              <w:rFonts w:asciiTheme="majorHAnsi" w:hAnsiTheme="majorHAnsi"/>
            </w:rPr>
          </w:rPrChange>
        </w:rPr>
        <w:t>Resource exhaustion [XZP]</w:t>
      </w:r>
      <w:r w:rsidRPr="0058790D">
        <w:rPr>
          <w:rPrChange w:id="1080" w:author="Stephen Michell" w:date="2024-06-01T16:49:00Z">
            <w:rPr>
              <w:rFonts w:asciiTheme="majorHAnsi" w:hAnsiTheme="majorHAnsi"/>
            </w:rPr>
          </w:rPrChange>
        </w:rPr>
        <w:tab/>
      </w:r>
      <w:r w:rsidRPr="0058790D">
        <w:rPr>
          <w:rPrChange w:id="1081" w:author="Stephen Michell" w:date="2024-06-01T16:49:00Z">
            <w:rPr>
              <w:rFonts w:asciiTheme="majorHAnsi" w:hAnsiTheme="majorHAnsi"/>
            </w:rPr>
          </w:rPrChange>
        </w:rPr>
        <w:fldChar w:fldCharType="begin"/>
      </w:r>
      <w:r w:rsidRPr="0058790D">
        <w:rPr>
          <w:rPrChange w:id="1082" w:author="Stephen Michell" w:date="2024-06-01T16:49:00Z">
            <w:rPr>
              <w:rFonts w:asciiTheme="majorHAnsi" w:hAnsiTheme="majorHAnsi"/>
            </w:rPr>
          </w:rPrChange>
        </w:rPr>
        <w:instrText xml:space="preserve"> PAGEREF _Toc150194920 \h </w:instrText>
      </w:r>
      <w:r w:rsidRPr="0058790D">
        <w:rPr>
          <w:rPrChange w:id="1083" w:author="Stephen Michell" w:date="2024-06-01T16:49:00Z">
            <w:rPr>
              <w:rFonts w:asciiTheme="majorHAnsi" w:hAnsiTheme="majorHAnsi"/>
            </w:rPr>
          </w:rPrChange>
        </w:rPr>
      </w:r>
      <w:r w:rsidRPr="0058790D">
        <w:rPr>
          <w:rPrChange w:id="1084" w:author="Stephen Michell" w:date="2024-06-01T16:49:00Z">
            <w:rPr>
              <w:rFonts w:asciiTheme="majorHAnsi" w:hAnsiTheme="majorHAnsi"/>
            </w:rPr>
          </w:rPrChange>
        </w:rPr>
        <w:fldChar w:fldCharType="separate"/>
      </w:r>
      <w:r w:rsidR="00E40C78" w:rsidRPr="0058790D">
        <w:rPr>
          <w:b/>
          <w:lang w:val="en-US"/>
          <w:rPrChange w:id="1085" w:author="Stephen Michell" w:date="2024-06-01T16:49:00Z">
            <w:rPr>
              <w:rFonts w:asciiTheme="majorHAnsi" w:hAnsiTheme="majorHAnsi"/>
              <w:b/>
              <w:lang w:val="en-US"/>
            </w:rPr>
          </w:rPrChange>
        </w:rPr>
        <w:t>Error! Bookmark not defined.</w:t>
      </w:r>
      <w:r w:rsidRPr="0058790D">
        <w:rPr>
          <w:rPrChange w:id="1086" w:author="Stephen Michell" w:date="2024-06-01T16:49:00Z">
            <w:rPr>
              <w:rFonts w:asciiTheme="majorHAnsi" w:hAnsiTheme="majorHAnsi"/>
            </w:rPr>
          </w:rPrChange>
        </w:rPr>
        <w:fldChar w:fldCharType="end"/>
      </w:r>
    </w:p>
    <w:p w14:paraId="52A5D9DD" w14:textId="77777777" w:rsidR="00604628" w:rsidRPr="0058790D" w:rsidRDefault="00604628">
      <w:pPr>
        <w:pStyle w:val="TOC2"/>
        <w:rPr>
          <w:sz w:val="24"/>
          <w:lang w:val="en-CA"/>
          <w:rPrChange w:id="1087" w:author="Stephen Michell" w:date="2024-06-01T16:49:00Z">
            <w:rPr>
              <w:rFonts w:asciiTheme="majorHAnsi" w:hAnsiTheme="majorHAnsi"/>
              <w:i w:val="0"/>
              <w:sz w:val="24"/>
              <w:lang w:val="en-CA"/>
            </w:rPr>
          </w:rPrChange>
        </w:rPr>
        <w:pPrChange w:id="1088" w:author="Stephen Michell" w:date="2024-06-01T16:49:00Z">
          <w:pPr>
            <w:pStyle w:val="TOC2"/>
            <w:tabs>
              <w:tab w:val="left" w:pos="660"/>
            </w:tabs>
          </w:pPr>
        </w:pPrChange>
      </w:pPr>
      <w:r w:rsidRPr="0058790D">
        <w:rPr>
          <w:rPrChange w:id="1089" w:author="Stephen Michell" w:date="2024-06-01T16:49:00Z">
            <w:rPr>
              <w:rFonts w:asciiTheme="majorHAnsi" w:hAnsiTheme="majorHAnsi"/>
            </w:rPr>
          </w:rPrChange>
        </w:rPr>
        <w:t>7.14</w:t>
      </w:r>
      <w:r w:rsidRPr="0058790D">
        <w:rPr>
          <w:sz w:val="24"/>
          <w:lang w:val="en-CA"/>
          <w:rPrChange w:id="1090" w:author="Stephen Michell" w:date="2024-06-01T16:49:00Z">
            <w:rPr>
              <w:rFonts w:asciiTheme="majorHAnsi" w:hAnsiTheme="majorHAnsi"/>
              <w:i w:val="0"/>
              <w:sz w:val="24"/>
              <w:lang w:val="en-CA"/>
            </w:rPr>
          </w:rPrChange>
        </w:rPr>
        <w:tab/>
      </w:r>
      <w:r w:rsidRPr="0058790D">
        <w:rPr>
          <w:rPrChange w:id="1091" w:author="Stephen Michell" w:date="2024-06-01T16:49:00Z">
            <w:rPr>
              <w:rFonts w:asciiTheme="majorHAnsi" w:hAnsiTheme="majorHAnsi"/>
            </w:rPr>
          </w:rPrChange>
        </w:rPr>
        <w:t>Authentication logic error [XZO]</w:t>
      </w:r>
      <w:r w:rsidRPr="0058790D">
        <w:rPr>
          <w:rPrChange w:id="1092" w:author="Stephen Michell" w:date="2024-06-01T16:49:00Z">
            <w:rPr>
              <w:rFonts w:asciiTheme="majorHAnsi" w:hAnsiTheme="majorHAnsi"/>
            </w:rPr>
          </w:rPrChange>
        </w:rPr>
        <w:tab/>
      </w:r>
      <w:r w:rsidRPr="0058790D">
        <w:rPr>
          <w:rPrChange w:id="1093" w:author="Stephen Michell" w:date="2024-06-01T16:49:00Z">
            <w:rPr>
              <w:rFonts w:asciiTheme="majorHAnsi" w:hAnsiTheme="majorHAnsi"/>
            </w:rPr>
          </w:rPrChange>
        </w:rPr>
        <w:fldChar w:fldCharType="begin"/>
      </w:r>
      <w:r w:rsidRPr="0058790D">
        <w:rPr>
          <w:rPrChange w:id="1094" w:author="Stephen Michell" w:date="2024-06-01T16:49:00Z">
            <w:rPr>
              <w:rFonts w:asciiTheme="majorHAnsi" w:hAnsiTheme="majorHAnsi"/>
            </w:rPr>
          </w:rPrChange>
        </w:rPr>
        <w:instrText xml:space="preserve"> PAGEREF _Toc150194921 \h </w:instrText>
      </w:r>
      <w:r w:rsidRPr="0058790D">
        <w:rPr>
          <w:rPrChange w:id="1095" w:author="Stephen Michell" w:date="2024-06-01T16:49:00Z">
            <w:rPr>
              <w:rFonts w:asciiTheme="majorHAnsi" w:hAnsiTheme="majorHAnsi"/>
            </w:rPr>
          </w:rPrChange>
        </w:rPr>
      </w:r>
      <w:r w:rsidRPr="0058790D">
        <w:rPr>
          <w:rPrChange w:id="1096" w:author="Stephen Michell" w:date="2024-06-01T16:49:00Z">
            <w:rPr>
              <w:rFonts w:asciiTheme="majorHAnsi" w:hAnsiTheme="majorHAnsi"/>
            </w:rPr>
          </w:rPrChange>
        </w:rPr>
        <w:fldChar w:fldCharType="separate"/>
      </w:r>
      <w:r w:rsidR="00E40C78" w:rsidRPr="0058790D">
        <w:rPr>
          <w:b/>
          <w:lang w:val="en-US"/>
          <w:rPrChange w:id="1097" w:author="Stephen Michell" w:date="2024-06-01T16:49:00Z">
            <w:rPr>
              <w:rFonts w:asciiTheme="majorHAnsi" w:hAnsiTheme="majorHAnsi"/>
              <w:b/>
              <w:lang w:val="en-US"/>
            </w:rPr>
          </w:rPrChange>
        </w:rPr>
        <w:t>Error! Bookmark not defined.</w:t>
      </w:r>
      <w:r w:rsidRPr="0058790D">
        <w:rPr>
          <w:rPrChange w:id="1098" w:author="Stephen Michell" w:date="2024-06-01T16:49:00Z">
            <w:rPr>
              <w:rFonts w:asciiTheme="majorHAnsi" w:hAnsiTheme="majorHAnsi"/>
            </w:rPr>
          </w:rPrChange>
        </w:rPr>
        <w:fldChar w:fldCharType="end"/>
      </w:r>
    </w:p>
    <w:p w14:paraId="3FA3C675" w14:textId="77777777" w:rsidR="00604628" w:rsidRPr="0058790D" w:rsidRDefault="00604628">
      <w:pPr>
        <w:pStyle w:val="TOC2"/>
        <w:rPr>
          <w:sz w:val="24"/>
          <w:lang w:val="en-CA"/>
          <w:rPrChange w:id="1099" w:author="Stephen Michell" w:date="2024-06-01T16:49:00Z">
            <w:rPr>
              <w:rFonts w:asciiTheme="majorHAnsi" w:hAnsiTheme="majorHAnsi"/>
              <w:i w:val="0"/>
              <w:sz w:val="24"/>
              <w:lang w:val="en-CA"/>
            </w:rPr>
          </w:rPrChange>
        </w:rPr>
        <w:pPrChange w:id="1100" w:author="Stephen Michell" w:date="2024-06-01T16:49:00Z">
          <w:pPr>
            <w:pStyle w:val="TOC2"/>
            <w:tabs>
              <w:tab w:val="left" w:pos="660"/>
            </w:tabs>
          </w:pPr>
        </w:pPrChange>
      </w:pPr>
      <w:r w:rsidRPr="0058790D">
        <w:rPr>
          <w:rPrChange w:id="1101" w:author="Stephen Michell" w:date="2024-06-01T16:49:00Z">
            <w:rPr>
              <w:rFonts w:asciiTheme="majorHAnsi" w:hAnsiTheme="majorHAnsi"/>
            </w:rPr>
          </w:rPrChange>
        </w:rPr>
        <w:lastRenderedPageBreak/>
        <w:t>7.15</w:t>
      </w:r>
      <w:r w:rsidRPr="0058790D">
        <w:rPr>
          <w:sz w:val="24"/>
          <w:lang w:val="en-CA"/>
          <w:rPrChange w:id="1102" w:author="Stephen Michell" w:date="2024-06-01T16:49:00Z">
            <w:rPr>
              <w:rFonts w:asciiTheme="majorHAnsi" w:hAnsiTheme="majorHAnsi"/>
              <w:i w:val="0"/>
              <w:sz w:val="24"/>
              <w:lang w:val="en-CA"/>
            </w:rPr>
          </w:rPrChange>
        </w:rPr>
        <w:tab/>
      </w:r>
      <w:r w:rsidRPr="0058790D">
        <w:rPr>
          <w:rPrChange w:id="1103" w:author="Stephen Michell" w:date="2024-06-01T16:49:00Z">
            <w:rPr>
              <w:rFonts w:asciiTheme="majorHAnsi" w:hAnsiTheme="majorHAnsi"/>
            </w:rPr>
          </w:rPrChange>
        </w:rPr>
        <w:t>Improper restriction of excessive authentication attempts [WPL]</w:t>
      </w:r>
      <w:r w:rsidRPr="0058790D">
        <w:rPr>
          <w:rPrChange w:id="1104" w:author="Stephen Michell" w:date="2024-06-01T16:49:00Z">
            <w:rPr>
              <w:rFonts w:asciiTheme="majorHAnsi" w:hAnsiTheme="majorHAnsi"/>
            </w:rPr>
          </w:rPrChange>
        </w:rPr>
        <w:tab/>
      </w:r>
      <w:r w:rsidRPr="0058790D">
        <w:rPr>
          <w:rPrChange w:id="1105" w:author="Stephen Michell" w:date="2024-06-01T16:49:00Z">
            <w:rPr>
              <w:rFonts w:asciiTheme="majorHAnsi" w:hAnsiTheme="majorHAnsi"/>
            </w:rPr>
          </w:rPrChange>
        </w:rPr>
        <w:fldChar w:fldCharType="begin"/>
      </w:r>
      <w:r w:rsidRPr="0058790D">
        <w:rPr>
          <w:rPrChange w:id="1106" w:author="Stephen Michell" w:date="2024-06-01T16:49:00Z">
            <w:rPr>
              <w:rFonts w:asciiTheme="majorHAnsi" w:hAnsiTheme="majorHAnsi"/>
            </w:rPr>
          </w:rPrChange>
        </w:rPr>
        <w:instrText xml:space="preserve"> PAGEREF _Toc150194922 \h </w:instrText>
      </w:r>
      <w:r w:rsidRPr="0058790D">
        <w:rPr>
          <w:rPrChange w:id="1107" w:author="Stephen Michell" w:date="2024-06-01T16:49:00Z">
            <w:rPr>
              <w:rFonts w:asciiTheme="majorHAnsi" w:hAnsiTheme="majorHAnsi"/>
            </w:rPr>
          </w:rPrChange>
        </w:rPr>
      </w:r>
      <w:r w:rsidRPr="0058790D">
        <w:rPr>
          <w:rPrChange w:id="1108" w:author="Stephen Michell" w:date="2024-06-01T16:49:00Z">
            <w:rPr>
              <w:rFonts w:asciiTheme="majorHAnsi" w:hAnsiTheme="majorHAnsi"/>
            </w:rPr>
          </w:rPrChange>
        </w:rPr>
        <w:fldChar w:fldCharType="separate"/>
      </w:r>
      <w:r w:rsidR="00E40C78" w:rsidRPr="0058790D">
        <w:rPr>
          <w:b/>
          <w:lang w:val="en-US"/>
          <w:rPrChange w:id="1109" w:author="Stephen Michell" w:date="2024-06-01T16:49:00Z">
            <w:rPr>
              <w:rFonts w:asciiTheme="majorHAnsi" w:hAnsiTheme="majorHAnsi"/>
              <w:b/>
              <w:lang w:val="en-US"/>
            </w:rPr>
          </w:rPrChange>
        </w:rPr>
        <w:t>Error! Bookmark not defined.</w:t>
      </w:r>
      <w:r w:rsidRPr="0058790D">
        <w:rPr>
          <w:rPrChange w:id="1110" w:author="Stephen Michell" w:date="2024-06-01T16:49:00Z">
            <w:rPr>
              <w:rFonts w:asciiTheme="majorHAnsi" w:hAnsiTheme="majorHAnsi"/>
            </w:rPr>
          </w:rPrChange>
        </w:rPr>
        <w:fldChar w:fldCharType="end"/>
      </w:r>
    </w:p>
    <w:p w14:paraId="09014D46" w14:textId="77777777" w:rsidR="00604628" w:rsidRPr="0058790D" w:rsidRDefault="00604628">
      <w:pPr>
        <w:pStyle w:val="TOC2"/>
        <w:rPr>
          <w:sz w:val="24"/>
          <w:lang w:val="en-CA"/>
          <w:rPrChange w:id="1111" w:author="Stephen Michell" w:date="2024-06-01T16:49:00Z">
            <w:rPr>
              <w:rFonts w:asciiTheme="majorHAnsi" w:hAnsiTheme="majorHAnsi"/>
              <w:i w:val="0"/>
              <w:sz w:val="24"/>
              <w:lang w:val="en-CA"/>
            </w:rPr>
          </w:rPrChange>
        </w:rPr>
        <w:pPrChange w:id="1112" w:author="Stephen Michell" w:date="2024-06-01T16:49:00Z">
          <w:pPr>
            <w:pStyle w:val="TOC2"/>
            <w:tabs>
              <w:tab w:val="left" w:pos="660"/>
            </w:tabs>
          </w:pPr>
        </w:pPrChange>
      </w:pPr>
      <w:r w:rsidRPr="0058790D">
        <w:rPr>
          <w:rPrChange w:id="1113" w:author="Stephen Michell" w:date="2024-06-01T16:49:00Z">
            <w:rPr>
              <w:rFonts w:asciiTheme="majorHAnsi" w:hAnsiTheme="majorHAnsi"/>
            </w:rPr>
          </w:rPrChange>
        </w:rPr>
        <w:t>7.16</w:t>
      </w:r>
      <w:r w:rsidRPr="0058790D">
        <w:rPr>
          <w:sz w:val="24"/>
          <w:lang w:val="en-CA"/>
          <w:rPrChange w:id="1114" w:author="Stephen Michell" w:date="2024-06-01T16:49:00Z">
            <w:rPr>
              <w:rFonts w:asciiTheme="majorHAnsi" w:hAnsiTheme="majorHAnsi"/>
              <w:i w:val="0"/>
              <w:sz w:val="24"/>
              <w:lang w:val="en-CA"/>
            </w:rPr>
          </w:rPrChange>
        </w:rPr>
        <w:tab/>
      </w:r>
      <w:r w:rsidRPr="0058790D">
        <w:rPr>
          <w:rPrChange w:id="1115" w:author="Stephen Michell" w:date="2024-06-01T16:49:00Z">
            <w:rPr>
              <w:rFonts w:asciiTheme="majorHAnsi" w:hAnsiTheme="majorHAnsi"/>
            </w:rPr>
          </w:rPrChange>
        </w:rPr>
        <w:t>Hard-coded credentials [XYP]</w:t>
      </w:r>
      <w:r w:rsidRPr="0058790D">
        <w:rPr>
          <w:rPrChange w:id="1116" w:author="Stephen Michell" w:date="2024-06-01T16:49:00Z">
            <w:rPr>
              <w:rFonts w:asciiTheme="majorHAnsi" w:hAnsiTheme="majorHAnsi"/>
            </w:rPr>
          </w:rPrChange>
        </w:rPr>
        <w:tab/>
      </w:r>
      <w:r w:rsidRPr="0058790D">
        <w:rPr>
          <w:rPrChange w:id="1117" w:author="Stephen Michell" w:date="2024-06-01T16:49:00Z">
            <w:rPr>
              <w:rFonts w:asciiTheme="majorHAnsi" w:hAnsiTheme="majorHAnsi"/>
            </w:rPr>
          </w:rPrChange>
        </w:rPr>
        <w:fldChar w:fldCharType="begin"/>
      </w:r>
      <w:r w:rsidRPr="0058790D">
        <w:rPr>
          <w:rPrChange w:id="1118" w:author="Stephen Michell" w:date="2024-06-01T16:49:00Z">
            <w:rPr>
              <w:rFonts w:asciiTheme="majorHAnsi" w:hAnsiTheme="majorHAnsi"/>
            </w:rPr>
          </w:rPrChange>
        </w:rPr>
        <w:instrText xml:space="preserve"> PAGEREF _Toc150194923 \h </w:instrText>
      </w:r>
      <w:r w:rsidRPr="0058790D">
        <w:rPr>
          <w:rPrChange w:id="1119" w:author="Stephen Michell" w:date="2024-06-01T16:49:00Z">
            <w:rPr>
              <w:rFonts w:asciiTheme="majorHAnsi" w:hAnsiTheme="majorHAnsi"/>
            </w:rPr>
          </w:rPrChange>
        </w:rPr>
      </w:r>
      <w:r w:rsidRPr="0058790D">
        <w:rPr>
          <w:rPrChange w:id="1120" w:author="Stephen Michell" w:date="2024-06-01T16:49:00Z">
            <w:rPr>
              <w:rFonts w:asciiTheme="majorHAnsi" w:hAnsiTheme="majorHAnsi"/>
            </w:rPr>
          </w:rPrChange>
        </w:rPr>
        <w:fldChar w:fldCharType="separate"/>
      </w:r>
      <w:r w:rsidR="00E40C78" w:rsidRPr="0058790D">
        <w:rPr>
          <w:b/>
          <w:lang w:val="en-US"/>
          <w:rPrChange w:id="1121" w:author="Stephen Michell" w:date="2024-06-01T16:49:00Z">
            <w:rPr>
              <w:rFonts w:asciiTheme="majorHAnsi" w:hAnsiTheme="majorHAnsi"/>
              <w:b/>
              <w:lang w:val="en-US"/>
            </w:rPr>
          </w:rPrChange>
        </w:rPr>
        <w:t>Error! Bookmark not defined.</w:t>
      </w:r>
      <w:r w:rsidRPr="0058790D">
        <w:rPr>
          <w:rPrChange w:id="1122" w:author="Stephen Michell" w:date="2024-06-01T16:49:00Z">
            <w:rPr>
              <w:rFonts w:asciiTheme="majorHAnsi" w:hAnsiTheme="majorHAnsi"/>
            </w:rPr>
          </w:rPrChange>
        </w:rPr>
        <w:fldChar w:fldCharType="end"/>
      </w:r>
    </w:p>
    <w:p w14:paraId="11FE36F2" w14:textId="77777777" w:rsidR="00604628" w:rsidRPr="0058790D" w:rsidRDefault="00604628">
      <w:pPr>
        <w:pStyle w:val="TOC2"/>
        <w:rPr>
          <w:sz w:val="24"/>
          <w:lang w:val="en-CA"/>
          <w:rPrChange w:id="1123" w:author="Stephen Michell" w:date="2024-06-01T16:49:00Z">
            <w:rPr>
              <w:rFonts w:asciiTheme="majorHAnsi" w:hAnsiTheme="majorHAnsi"/>
              <w:i w:val="0"/>
              <w:sz w:val="24"/>
              <w:lang w:val="en-CA"/>
            </w:rPr>
          </w:rPrChange>
        </w:rPr>
        <w:pPrChange w:id="1124" w:author="Stephen Michell" w:date="2024-06-01T16:49:00Z">
          <w:pPr>
            <w:pStyle w:val="TOC2"/>
            <w:tabs>
              <w:tab w:val="left" w:pos="660"/>
            </w:tabs>
          </w:pPr>
        </w:pPrChange>
      </w:pPr>
      <w:r w:rsidRPr="0058790D">
        <w:rPr>
          <w:rPrChange w:id="1125" w:author="Stephen Michell" w:date="2024-06-01T16:49:00Z">
            <w:rPr>
              <w:rFonts w:asciiTheme="majorHAnsi" w:hAnsiTheme="majorHAnsi"/>
            </w:rPr>
          </w:rPrChange>
        </w:rPr>
        <w:t>7.17</w:t>
      </w:r>
      <w:r w:rsidRPr="0058790D">
        <w:rPr>
          <w:sz w:val="24"/>
          <w:lang w:val="en-CA"/>
          <w:rPrChange w:id="1126" w:author="Stephen Michell" w:date="2024-06-01T16:49:00Z">
            <w:rPr>
              <w:rFonts w:asciiTheme="majorHAnsi" w:hAnsiTheme="majorHAnsi"/>
              <w:i w:val="0"/>
              <w:sz w:val="24"/>
              <w:lang w:val="en-CA"/>
            </w:rPr>
          </w:rPrChange>
        </w:rPr>
        <w:tab/>
      </w:r>
      <w:r w:rsidRPr="0058790D">
        <w:rPr>
          <w:rPrChange w:id="1127" w:author="Stephen Michell" w:date="2024-06-01T16:49:00Z">
            <w:rPr>
              <w:rFonts w:asciiTheme="majorHAnsi" w:hAnsiTheme="majorHAnsi"/>
            </w:rPr>
          </w:rPrChange>
        </w:rPr>
        <w:t>Insufficiently protected credentials [XYM]</w:t>
      </w:r>
      <w:r w:rsidRPr="0058790D">
        <w:rPr>
          <w:rPrChange w:id="1128" w:author="Stephen Michell" w:date="2024-06-01T16:49:00Z">
            <w:rPr>
              <w:rFonts w:asciiTheme="majorHAnsi" w:hAnsiTheme="majorHAnsi"/>
            </w:rPr>
          </w:rPrChange>
        </w:rPr>
        <w:tab/>
      </w:r>
      <w:r w:rsidRPr="0058790D">
        <w:rPr>
          <w:rPrChange w:id="1129" w:author="Stephen Michell" w:date="2024-06-01T16:49:00Z">
            <w:rPr>
              <w:rFonts w:asciiTheme="majorHAnsi" w:hAnsiTheme="majorHAnsi"/>
            </w:rPr>
          </w:rPrChange>
        </w:rPr>
        <w:fldChar w:fldCharType="begin"/>
      </w:r>
      <w:r w:rsidRPr="0058790D">
        <w:rPr>
          <w:rPrChange w:id="1130" w:author="Stephen Michell" w:date="2024-06-01T16:49:00Z">
            <w:rPr>
              <w:rFonts w:asciiTheme="majorHAnsi" w:hAnsiTheme="majorHAnsi"/>
            </w:rPr>
          </w:rPrChange>
        </w:rPr>
        <w:instrText xml:space="preserve"> PAGEREF _Toc150194924 \h </w:instrText>
      </w:r>
      <w:r w:rsidRPr="0058790D">
        <w:rPr>
          <w:rPrChange w:id="1131" w:author="Stephen Michell" w:date="2024-06-01T16:49:00Z">
            <w:rPr>
              <w:rFonts w:asciiTheme="majorHAnsi" w:hAnsiTheme="majorHAnsi"/>
            </w:rPr>
          </w:rPrChange>
        </w:rPr>
      </w:r>
      <w:r w:rsidRPr="0058790D">
        <w:rPr>
          <w:rPrChange w:id="1132" w:author="Stephen Michell" w:date="2024-06-01T16:49:00Z">
            <w:rPr>
              <w:rFonts w:asciiTheme="majorHAnsi" w:hAnsiTheme="majorHAnsi"/>
            </w:rPr>
          </w:rPrChange>
        </w:rPr>
        <w:fldChar w:fldCharType="separate"/>
      </w:r>
      <w:r w:rsidR="00E40C78" w:rsidRPr="0058790D">
        <w:rPr>
          <w:b/>
          <w:lang w:val="en-US"/>
          <w:rPrChange w:id="1133" w:author="Stephen Michell" w:date="2024-06-01T16:49:00Z">
            <w:rPr>
              <w:rFonts w:asciiTheme="majorHAnsi" w:hAnsiTheme="majorHAnsi"/>
              <w:b/>
              <w:lang w:val="en-US"/>
            </w:rPr>
          </w:rPrChange>
        </w:rPr>
        <w:t>Error! Bookmark not defined.</w:t>
      </w:r>
      <w:r w:rsidRPr="0058790D">
        <w:rPr>
          <w:rPrChange w:id="1134" w:author="Stephen Michell" w:date="2024-06-01T16:49:00Z">
            <w:rPr>
              <w:rFonts w:asciiTheme="majorHAnsi" w:hAnsiTheme="majorHAnsi"/>
            </w:rPr>
          </w:rPrChange>
        </w:rPr>
        <w:fldChar w:fldCharType="end"/>
      </w:r>
    </w:p>
    <w:p w14:paraId="608EA473" w14:textId="77777777" w:rsidR="00604628" w:rsidRPr="0058790D" w:rsidRDefault="00604628">
      <w:pPr>
        <w:pStyle w:val="TOC2"/>
        <w:rPr>
          <w:sz w:val="24"/>
          <w:lang w:val="en-CA"/>
          <w:rPrChange w:id="1135" w:author="Stephen Michell" w:date="2024-06-01T16:49:00Z">
            <w:rPr>
              <w:rFonts w:asciiTheme="majorHAnsi" w:hAnsiTheme="majorHAnsi"/>
              <w:i w:val="0"/>
              <w:sz w:val="24"/>
              <w:lang w:val="en-CA"/>
            </w:rPr>
          </w:rPrChange>
        </w:rPr>
        <w:pPrChange w:id="1136" w:author="Stephen Michell" w:date="2024-06-01T16:49:00Z">
          <w:pPr>
            <w:pStyle w:val="TOC2"/>
            <w:tabs>
              <w:tab w:val="left" w:pos="660"/>
            </w:tabs>
          </w:pPr>
        </w:pPrChange>
      </w:pPr>
      <w:r w:rsidRPr="0058790D">
        <w:rPr>
          <w:rPrChange w:id="1137" w:author="Stephen Michell" w:date="2024-06-01T16:49:00Z">
            <w:rPr>
              <w:rFonts w:asciiTheme="majorHAnsi" w:hAnsiTheme="majorHAnsi"/>
            </w:rPr>
          </w:rPrChange>
        </w:rPr>
        <w:t>7.18</w:t>
      </w:r>
      <w:r w:rsidRPr="0058790D">
        <w:rPr>
          <w:sz w:val="24"/>
          <w:lang w:val="en-CA"/>
          <w:rPrChange w:id="1138" w:author="Stephen Michell" w:date="2024-06-01T16:49:00Z">
            <w:rPr>
              <w:rFonts w:asciiTheme="majorHAnsi" w:hAnsiTheme="majorHAnsi"/>
              <w:i w:val="0"/>
              <w:sz w:val="24"/>
              <w:lang w:val="en-CA"/>
            </w:rPr>
          </w:rPrChange>
        </w:rPr>
        <w:tab/>
      </w:r>
      <w:r w:rsidRPr="0058790D">
        <w:rPr>
          <w:rPrChange w:id="1139" w:author="Stephen Michell" w:date="2024-06-01T16:49:00Z">
            <w:rPr>
              <w:rFonts w:asciiTheme="majorHAnsi" w:hAnsiTheme="majorHAnsi"/>
            </w:rPr>
          </w:rPrChange>
        </w:rPr>
        <w:t>Missing or inconsistent access control [XZN]</w:t>
      </w:r>
      <w:r w:rsidRPr="0058790D">
        <w:rPr>
          <w:rPrChange w:id="1140" w:author="Stephen Michell" w:date="2024-06-01T16:49:00Z">
            <w:rPr>
              <w:rFonts w:asciiTheme="majorHAnsi" w:hAnsiTheme="majorHAnsi"/>
            </w:rPr>
          </w:rPrChange>
        </w:rPr>
        <w:tab/>
      </w:r>
      <w:r w:rsidRPr="0058790D">
        <w:rPr>
          <w:rPrChange w:id="1141" w:author="Stephen Michell" w:date="2024-06-01T16:49:00Z">
            <w:rPr>
              <w:rFonts w:asciiTheme="majorHAnsi" w:hAnsiTheme="majorHAnsi"/>
            </w:rPr>
          </w:rPrChange>
        </w:rPr>
        <w:fldChar w:fldCharType="begin"/>
      </w:r>
      <w:r w:rsidRPr="0058790D">
        <w:rPr>
          <w:rPrChange w:id="1142" w:author="Stephen Michell" w:date="2024-06-01T16:49:00Z">
            <w:rPr>
              <w:rFonts w:asciiTheme="majorHAnsi" w:hAnsiTheme="majorHAnsi"/>
            </w:rPr>
          </w:rPrChange>
        </w:rPr>
        <w:instrText xml:space="preserve"> PAGEREF _Toc150194925 \h </w:instrText>
      </w:r>
      <w:r w:rsidRPr="0058790D">
        <w:rPr>
          <w:rPrChange w:id="1143" w:author="Stephen Michell" w:date="2024-06-01T16:49:00Z">
            <w:rPr>
              <w:rFonts w:asciiTheme="majorHAnsi" w:hAnsiTheme="majorHAnsi"/>
            </w:rPr>
          </w:rPrChange>
        </w:rPr>
      </w:r>
      <w:r w:rsidRPr="0058790D">
        <w:rPr>
          <w:rPrChange w:id="1144" w:author="Stephen Michell" w:date="2024-06-01T16:49:00Z">
            <w:rPr>
              <w:rFonts w:asciiTheme="majorHAnsi" w:hAnsiTheme="majorHAnsi"/>
            </w:rPr>
          </w:rPrChange>
        </w:rPr>
        <w:fldChar w:fldCharType="separate"/>
      </w:r>
      <w:r w:rsidR="00E40C78" w:rsidRPr="0058790D">
        <w:rPr>
          <w:b/>
          <w:lang w:val="en-US"/>
          <w:rPrChange w:id="1145" w:author="Stephen Michell" w:date="2024-06-01T16:49:00Z">
            <w:rPr>
              <w:rFonts w:asciiTheme="majorHAnsi" w:hAnsiTheme="majorHAnsi"/>
              <w:b/>
              <w:lang w:val="en-US"/>
            </w:rPr>
          </w:rPrChange>
        </w:rPr>
        <w:t>Error! Bookmark not defined.</w:t>
      </w:r>
      <w:r w:rsidRPr="0058790D">
        <w:rPr>
          <w:rPrChange w:id="1146" w:author="Stephen Michell" w:date="2024-06-01T16:49:00Z">
            <w:rPr>
              <w:rFonts w:asciiTheme="majorHAnsi" w:hAnsiTheme="majorHAnsi"/>
            </w:rPr>
          </w:rPrChange>
        </w:rPr>
        <w:fldChar w:fldCharType="end"/>
      </w:r>
    </w:p>
    <w:p w14:paraId="5B47B501" w14:textId="77777777" w:rsidR="00604628" w:rsidRPr="0058790D" w:rsidRDefault="00604628">
      <w:pPr>
        <w:pStyle w:val="TOC2"/>
        <w:rPr>
          <w:sz w:val="24"/>
          <w:lang w:val="en-CA"/>
          <w:rPrChange w:id="1147" w:author="Stephen Michell" w:date="2024-06-01T16:49:00Z">
            <w:rPr>
              <w:rFonts w:asciiTheme="majorHAnsi" w:hAnsiTheme="majorHAnsi"/>
              <w:i w:val="0"/>
              <w:sz w:val="24"/>
              <w:lang w:val="en-CA"/>
            </w:rPr>
          </w:rPrChange>
        </w:rPr>
        <w:pPrChange w:id="1148" w:author="Stephen Michell" w:date="2024-06-01T16:49:00Z">
          <w:pPr>
            <w:pStyle w:val="TOC2"/>
            <w:tabs>
              <w:tab w:val="left" w:pos="660"/>
            </w:tabs>
          </w:pPr>
        </w:pPrChange>
      </w:pPr>
      <w:r w:rsidRPr="0058790D">
        <w:rPr>
          <w:rPrChange w:id="1149" w:author="Stephen Michell" w:date="2024-06-01T16:49:00Z">
            <w:rPr>
              <w:rFonts w:asciiTheme="majorHAnsi" w:hAnsiTheme="majorHAnsi"/>
            </w:rPr>
          </w:rPrChange>
        </w:rPr>
        <w:t>7.19</w:t>
      </w:r>
      <w:r w:rsidRPr="0058790D">
        <w:rPr>
          <w:sz w:val="24"/>
          <w:lang w:val="en-CA"/>
          <w:rPrChange w:id="1150" w:author="Stephen Michell" w:date="2024-06-01T16:49:00Z">
            <w:rPr>
              <w:rFonts w:asciiTheme="majorHAnsi" w:hAnsiTheme="majorHAnsi"/>
              <w:i w:val="0"/>
              <w:sz w:val="24"/>
              <w:lang w:val="en-CA"/>
            </w:rPr>
          </w:rPrChange>
        </w:rPr>
        <w:tab/>
      </w:r>
      <w:r w:rsidRPr="0058790D">
        <w:rPr>
          <w:rPrChange w:id="1151" w:author="Stephen Michell" w:date="2024-06-01T16:49:00Z">
            <w:rPr>
              <w:rFonts w:asciiTheme="majorHAnsi" w:hAnsiTheme="majorHAnsi"/>
            </w:rPr>
          </w:rPrChange>
        </w:rPr>
        <w:t>Incorrect authorization [BJE]</w:t>
      </w:r>
      <w:r w:rsidRPr="0058790D">
        <w:rPr>
          <w:rPrChange w:id="1152" w:author="Stephen Michell" w:date="2024-06-01T16:49:00Z">
            <w:rPr>
              <w:rFonts w:asciiTheme="majorHAnsi" w:hAnsiTheme="majorHAnsi"/>
            </w:rPr>
          </w:rPrChange>
        </w:rPr>
        <w:tab/>
      </w:r>
      <w:r w:rsidRPr="0058790D">
        <w:rPr>
          <w:rPrChange w:id="1153" w:author="Stephen Michell" w:date="2024-06-01T16:49:00Z">
            <w:rPr>
              <w:rFonts w:asciiTheme="majorHAnsi" w:hAnsiTheme="majorHAnsi"/>
            </w:rPr>
          </w:rPrChange>
        </w:rPr>
        <w:fldChar w:fldCharType="begin"/>
      </w:r>
      <w:r w:rsidRPr="0058790D">
        <w:rPr>
          <w:rPrChange w:id="1154" w:author="Stephen Michell" w:date="2024-06-01T16:49:00Z">
            <w:rPr>
              <w:rFonts w:asciiTheme="majorHAnsi" w:hAnsiTheme="majorHAnsi"/>
            </w:rPr>
          </w:rPrChange>
        </w:rPr>
        <w:instrText xml:space="preserve"> PAGEREF _Toc150194926 \h </w:instrText>
      </w:r>
      <w:r w:rsidRPr="0058790D">
        <w:rPr>
          <w:rPrChange w:id="1155" w:author="Stephen Michell" w:date="2024-06-01T16:49:00Z">
            <w:rPr>
              <w:rFonts w:asciiTheme="majorHAnsi" w:hAnsiTheme="majorHAnsi"/>
            </w:rPr>
          </w:rPrChange>
        </w:rPr>
      </w:r>
      <w:r w:rsidRPr="0058790D">
        <w:rPr>
          <w:rPrChange w:id="1156" w:author="Stephen Michell" w:date="2024-06-01T16:49:00Z">
            <w:rPr>
              <w:rFonts w:asciiTheme="majorHAnsi" w:hAnsiTheme="majorHAnsi"/>
            </w:rPr>
          </w:rPrChange>
        </w:rPr>
        <w:fldChar w:fldCharType="separate"/>
      </w:r>
      <w:r w:rsidR="00E40C78" w:rsidRPr="0058790D">
        <w:rPr>
          <w:b/>
          <w:lang w:val="en-US"/>
          <w:rPrChange w:id="1157" w:author="Stephen Michell" w:date="2024-06-01T16:49:00Z">
            <w:rPr>
              <w:rFonts w:asciiTheme="majorHAnsi" w:hAnsiTheme="majorHAnsi"/>
              <w:b/>
              <w:lang w:val="en-US"/>
            </w:rPr>
          </w:rPrChange>
        </w:rPr>
        <w:t>Error! Bookmark not defined.</w:t>
      </w:r>
      <w:r w:rsidRPr="0058790D">
        <w:rPr>
          <w:rPrChange w:id="1158" w:author="Stephen Michell" w:date="2024-06-01T16:49:00Z">
            <w:rPr>
              <w:rFonts w:asciiTheme="majorHAnsi" w:hAnsiTheme="majorHAnsi"/>
            </w:rPr>
          </w:rPrChange>
        </w:rPr>
        <w:fldChar w:fldCharType="end"/>
      </w:r>
    </w:p>
    <w:p w14:paraId="68F7D069" w14:textId="77777777" w:rsidR="00604628" w:rsidRPr="0058790D" w:rsidRDefault="00604628">
      <w:pPr>
        <w:pStyle w:val="TOC2"/>
        <w:rPr>
          <w:sz w:val="24"/>
          <w:lang w:val="en-CA"/>
          <w:rPrChange w:id="1159" w:author="Stephen Michell" w:date="2024-06-01T16:49:00Z">
            <w:rPr>
              <w:rFonts w:asciiTheme="majorHAnsi" w:hAnsiTheme="majorHAnsi"/>
              <w:i w:val="0"/>
              <w:sz w:val="24"/>
              <w:lang w:val="en-CA"/>
            </w:rPr>
          </w:rPrChange>
        </w:rPr>
        <w:pPrChange w:id="1160" w:author="Stephen Michell" w:date="2024-06-01T16:49:00Z">
          <w:pPr>
            <w:pStyle w:val="TOC2"/>
            <w:tabs>
              <w:tab w:val="left" w:pos="660"/>
            </w:tabs>
          </w:pPr>
        </w:pPrChange>
      </w:pPr>
      <w:r w:rsidRPr="0058790D">
        <w:rPr>
          <w:rPrChange w:id="1161" w:author="Stephen Michell" w:date="2024-06-01T16:49:00Z">
            <w:rPr>
              <w:rFonts w:asciiTheme="majorHAnsi" w:hAnsiTheme="majorHAnsi"/>
            </w:rPr>
          </w:rPrChange>
        </w:rPr>
        <w:t>7.20</w:t>
      </w:r>
      <w:r w:rsidRPr="0058790D">
        <w:rPr>
          <w:sz w:val="24"/>
          <w:lang w:val="en-CA"/>
          <w:rPrChange w:id="1162" w:author="Stephen Michell" w:date="2024-06-01T16:49:00Z">
            <w:rPr>
              <w:rFonts w:asciiTheme="majorHAnsi" w:hAnsiTheme="majorHAnsi"/>
              <w:i w:val="0"/>
              <w:sz w:val="24"/>
              <w:lang w:val="en-CA"/>
            </w:rPr>
          </w:rPrChange>
        </w:rPr>
        <w:tab/>
      </w:r>
      <w:r w:rsidRPr="0058790D">
        <w:rPr>
          <w:rPrChange w:id="1163" w:author="Stephen Michell" w:date="2024-06-01T16:49:00Z">
            <w:rPr>
              <w:rFonts w:asciiTheme="majorHAnsi" w:hAnsiTheme="majorHAnsi"/>
            </w:rPr>
          </w:rPrChange>
        </w:rPr>
        <w:t>Adherence to least privilege [XYN]</w:t>
      </w:r>
      <w:r w:rsidRPr="0058790D">
        <w:rPr>
          <w:rPrChange w:id="1164" w:author="Stephen Michell" w:date="2024-06-01T16:49:00Z">
            <w:rPr>
              <w:rFonts w:asciiTheme="majorHAnsi" w:hAnsiTheme="majorHAnsi"/>
            </w:rPr>
          </w:rPrChange>
        </w:rPr>
        <w:tab/>
      </w:r>
      <w:r w:rsidRPr="0058790D">
        <w:rPr>
          <w:rPrChange w:id="1165" w:author="Stephen Michell" w:date="2024-06-01T16:49:00Z">
            <w:rPr>
              <w:rFonts w:asciiTheme="majorHAnsi" w:hAnsiTheme="majorHAnsi"/>
            </w:rPr>
          </w:rPrChange>
        </w:rPr>
        <w:fldChar w:fldCharType="begin"/>
      </w:r>
      <w:r w:rsidRPr="0058790D">
        <w:rPr>
          <w:rPrChange w:id="1166" w:author="Stephen Michell" w:date="2024-06-01T16:49:00Z">
            <w:rPr>
              <w:rFonts w:asciiTheme="majorHAnsi" w:hAnsiTheme="majorHAnsi"/>
            </w:rPr>
          </w:rPrChange>
        </w:rPr>
        <w:instrText xml:space="preserve"> PAGEREF _Toc150194927 \h </w:instrText>
      </w:r>
      <w:r w:rsidRPr="0058790D">
        <w:rPr>
          <w:rPrChange w:id="1167" w:author="Stephen Michell" w:date="2024-06-01T16:49:00Z">
            <w:rPr>
              <w:rFonts w:asciiTheme="majorHAnsi" w:hAnsiTheme="majorHAnsi"/>
            </w:rPr>
          </w:rPrChange>
        </w:rPr>
      </w:r>
      <w:r w:rsidRPr="0058790D">
        <w:rPr>
          <w:rPrChange w:id="1168" w:author="Stephen Michell" w:date="2024-06-01T16:49:00Z">
            <w:rPr>
              <w:rFonts w:asciiTheme="majorHAnsi" w:hAnsiTheme="majorHAnsi"/>
            </w:rPr>
          </w:rPrChange>
        </w:rPr>
        <w:fldChar w:fldCharType="separate"/>
      </w:r>
      <w:r w:rsidR="00E40C78" w:rsidRPr="0058790D">
        <w:rPr>
          <w:b/>
          <w:lang w:val="en-US"/>
          <w:rPrChange w:id="1169" w:author="Stephen Michell" w:date="2024-06-01T16:49:00Z">
            <w:rPr>
              <w:rFonts w:asciiTheme="majorHAnsi" w:hAnsiTheme="majorHAnsi"/>
              <w:b/>
              <w:lang w:val="en-US"/>
            </w:rPr>
          </w:rPrChange>
        </w:rPr>
        <w:t>Error! Bookmark not defined.</w:t>
      </w:r>
      <w:r w:rsidRPr="0058790D">
        <w:rPr>
          <w:rPrChange w:id="1170" w:author="Stephen Michell" w:date="2024-06-01T16:49:00Z">
            <w:rPr>
              <w:rFonts w:asciiTheme="majorHAnsi" w:hAnsiTheme="majorHAnsi"/>
            </w:rPr>
          </w:rPrChange>
        </w:rPr>
        <w:fldChar w:fldCharType="end"/>
      </w:r>
    </w:p>
    <w:p w14:paraId="06033F50" w14:textId="77777777" w:rsidR="00604628" w:rsidRPr="0058790D" w:rsidRDefault="00604628">
      <w:pPr>
        <w:pStyle w:val="TOC2"/>
        <w:rPr>
          <w:sz w:val="24"/>
          <w:lang w:val="en-CA"/>
          <w:rPrChange w:id="1171" w:author="Stephen Michell" w:date="2024-06-01T16:49:00Z">
            <w:rPr>
              <w:rFonts w:asciiTheme="majorHAnsi" w:hAnsiTheme="majorHAnsi"/>
              <w:i w:val="0"/>
              <w:sz w:val="24"/>
              <w:lang w:val="en-CA"/>
            </w:rPr>
          </w:rPrChange>
        </w:rPr>
        <w:pPrChange w:id="1172" w:author="Stephen Michell" w:date="2024-06-01T16:49:00Z">
          <w:pPr>
            <w:pStyle w:val="TOC2"/>
            <w:tabs>
              <w:tab w:val="left" w:pos="660"/>
            </w:tabs>
          </w:pPr>
        </w:pPrChange>
      </w:pPr>
      <w:r w:rsidRPr="0058790D">
        <w:rPr>
          <w:rPrChange w:id="1173" w:author="Stephen Michell" w:date="2024-06-01T16:49:00Z">
            <w:rPr>
              <w:rFonts w:asciiTheme="majorHAnsi" w:hAnsiTheme="majorHAnsi"/>
            </w:rPr>
          </w:rPrChange>
        </w:rPr>
        <w:t>7.21</w:t>
      </w:r>
      <w:r w:rsidRPr="0058790D">
        <w:rPr>
          <w:sz w:val="24"/>
          <w:lang w:val="en-CA"/>
          <w:rPrChange w:id="1174" w:author="Stephen Michell" w:date="2024-06-01T16:49:00Z">
            <w:rPr>
              <w:rFonts w:asciiTheme="majorHAnsi" w:hAnsiTheme="majorHAnsi"/>
              <w:i w:val="0"/>
              <w:sz w:val="24"/>
              <w:lang w:val="en-CA"/>
            </w:rPr>
          </w:rPrChange>
        </w:rPr>
        <w:tab/>
      </w:r>
      <w:r w:rsidRPr="0058790D">
        <w:rPr>
          <w:rPrChange w:id="1175" w:author="Stephen Michell" w:date="2024-06-01T16:49:00Z">
            <w:rPr>
              <w:rFonts w:asciiTheme="majorHAnsi" w:hAnsiTheme="majorHAnsi"/>
            </w:rPr>
          </w:rPrChange>
        </w:rPr>
        <w:t>Privilege sandbox issues [XYO]</w:t>
      </w:r>
      <w:r w:rsidRPr="0058790D">
        <w:rPr>
          <w:rPrChange w:id="1176" w:author="Stephen Michell" w:date="2024-06-01T16:49:00Z">
            <w:rPr>
              <w:rFonts w:asciiTheme="majorHAnsi" w:hAnsiTheme="majorHAnsi"/>
            </w:rPr>
          </w:rPrChange>
        </w:rPr>
        <w:tab/>
      </w:r>
      <w:r w:rsidRPr="0058790D">
        <w:rPr>
          <w:rPrChange w:id="1177" w:author="Stephen Michell" w:date="2024-06-01T16:49:00Z">
            <w:rPr>
              <w:rFonts w:asciiTheme="majorHAnsi" w:hAnsiTheme="majorHAnsi"/>
            </w:rPr>
          </w:rPrChange>
        </w:rPr>
        <w:fldChar w:fldCharType="begin"/>
      </w:r>
      <w:r w:rsidRPr="0058790D">
        <w:rPr>
          <w:rPrChange w:id="1178" w:author="Stephen Michell" w:date="2024-06-01T16:49:00Z">
            <w:rPr>
              <w:rFonts w:asciiTheme="majorHAnsi" w:hAnsiTheme="majorHAnsi"/>
            </w:rPr>
          </w:rPrChange>
        </w:rPr>
        <w:instrText xml:space="preserve"> PAGEREF _Toc150194928 \h </w:instrText>
      </w:r>
      <w:r w:rsidRPr="0058790D">
        <w:rPr>
          <w:rPrChange w:id="1179" w:author="Stephen Michell" w:date="2024-06-01T16:49:00Z">
            <w:rPr>
              <w:rFonts w:asciiTheme="majorHAnsi" w:hAnsiTheme="majorHAnsi"/>
            </w:rPr>
          </w:rPrChange>
        </w:rPr>
      </w:r>
      <w:r w:rsidRPr="0058790D">
        <w:rPr>
          <w:rPrChange w:id="1180" w:author="Stephen Michell" w:date="2024-06-01T16:49:00Z">
            <w:rPr>
              <w:rFonts w:asciiTheme="majorHAnsi" w:hAnsiTheme="majorHAnsi"/>
            </w:rPr>
          </w:rPrChange>
        </w:rPr>
        <w:fldChar w:fldCharType="separate"/>
      </w:r>
      <w:r w:rsidR="00E40C78" w:rsidRPr="0058790D">
        <w:rPr>
          <w:b/>
          <w:lang w:val="en-US"/>
          <w:rPrChange w:id="1181" w:author="Stephen Michell" w:date="2024-06-01T16:49:00Z">
            <w:rPr>
              <w:rFonts w:asciiTheme="majorHAnsi" w:hAnsiTheme="majorHAnsi"/>
              <w:b/>
              <w:lang w:val="en-US"/>
            </w:rPr>
          </w:rPrChange>
        </w:rPr>
        <w:t>Error! Bookmark not defined.</w:t>
      </w:r>
      <w:r w:rsidRPr="0058790D">
        <w:rPr>
          <w:rPrChange w:id="1182" w:author="Stephen Michell" w:date="2024-06-01T16:49:00Z">
            <w:rPr>
              <w:rFonts w:asciiTheme="majorHAnsi" w:hAnsiTheme="majorHAnsi"/>
            </w:rPr>
          </w:rPrChange>
        </w:rPr>
        <w:fldChar w:fldCharType="end"/>
      </w:r>
    </w:p>
    <w:p w14:paraId="45A09A82" w14:textId="77777777" w:rsidR="00604628" w:rsidRPr="0058790D" w:rsidRDefault="00604628">
      <w:pPr>
        <w:pStyle w:val="TOC2"/>
        <w:rPr>
          <w:sz w:val="24"/>
          <w:lang w:val="en-CA"/>
          <w:rPrChange w:id="1183" w:author="Stephen Michell" w:date="2024-06-01T16:49:00Z">
            <w:rPr>
              <w:rFonts w:asciiTheme="majorHAnsi" w:hAnsiTheme="majorHAnsi"/>
              <w:i w:val="0"/>
              <w:sz w:val="24"/>
              <w:lang w:val="en-CA"/>
            </w:rPr>
          </w:rPrChange>
        </w:rPr>
        <w:pPrChange w:id="1184" w:author="Stephen Michell" w:date="2024-06-01T16:49:00Z">
          <w:pPr>
            <w:pStyle w:val="TOC2"/>
            <w:tabs>
              <w:tab w:val="left" w:pos="660"/>
            </w:tabs>
          </w:pPr>
        </w:pPrChange>
      </w:pPr>
      <w:r w:rsidRPr="0058790D">
        <w:rPr>
          <w:rPrChange w:id="1185" w:author="Stephen Michell" w:date="2024-06-01T16:49:00Z">
            <w:rPr>
              <w:rFonts w:asciiTheme="majorHAnsi" w:hAnsiTheme="majorHAnsi"/>
            </w:rPr>
          </w:rPrChange>
        </w:rPr>
        <w:t>7.22</w:t>
      </w:r>
      <w:r w:rsidRPr="0058790D">
        <w:rPr>
          <w:sz w:val="24"/>
          <w:lang w:val="en-CA"/>
          <w:rPrChange w:id="1186" w:author="Stephen Michell" w:date="2024-06-01T16:49:00Z">
            <w:rPr>
              <w:rFonts w:asciiTheme="majorHAnsi" w:hAnsiTheme="majorHAnsi"/>
              <w:i w:val="0"/>
              <w:sz w:val="24"/>
              <w:lang w:val="en-CA"/>
            </w:rPr>
          </w:rPrChange>
        </w:rPr>
        <w:tab/>
      </w:r>
      <w:r w:rsidRPr="0058790D">
        <w:rPr>
          <w:rPrChange w:id="1187" w:author="Stephen Michell" w:date="2024-06-01T16:49:00Z">
            <w:rPr>
              <w:rFonts w:asciiTheme="majorHAnsi" w:hAnsiTheme="majorHAnsi"/>
            </w:rPr>
          </w:rPrChange>
        </w:rPr>
        <w:t>Missing required cryptographic step [XZS]</w:t>
      </w:r>
      <w:r w:rsidRPr="0058790D">
        <w:rPr>
          <w:rPrChange w:id="1188" w:author="Stephen Michell" w:date="2024-06-01T16:49:00Z">
            <w:rPr>
              <w:rFonts w:asciiTheme="majorHAnsi" w:hAnsiTheme="majorHAnsi"/>
            </w:rPr>
          </w:rPrChange>
        </w:rPr>
        <w:tab/>
      </w:r>
      <w:r w:rsidRPr="0058790D">
        <w:rPr>
          <w:rPrChange w:id="1189" w:author="Stephen Michell" w:date="2024-06-01T16:49:00Z">
            <w:rPr>
              <w:rFonts w:asciiTheme="majorHAnsi" w:hAnsiTheme="majorHAnsi"/>
            </w:rPr>
          </w:rPrChange>
        </w:rPr>
        <w:fldChar w:fldCharType="begin"/>
      </w:r>
      <w:r w:rsidRPr="0058790D">
        <w:rPr>
          <w:rPrChange w:id="1190" w:author="Stephen Michell" w:date="2024-06-01T16:49:00Z">
            <w:rPr>
              <w:rFonts w:asciiTheme="majorHAnsi" w:hAnsiTheme="majorHAnsi"/>
            </w:rPr>
          </w:rPrChange>
        </w:rPr>
        <w:instrText xml:space="preserve"> PAGEREF _Toc150194929 \h </w:instrText>
      </w:r>
      <w:r w:rsidRPr="0058790D">
        <w:rPr>
          <w:rPrChange w:id="1191" w:author="Stephen Michell" w:date="2024-06-01T16:49:00Z">
            <w:rPr>
              <w:rFonts w:asciiTheme="majorHAnsi" w:hAnsiTheme="majorHAnsi"/>
            </w:rPr>
          </w:rPrChange>
        </w:rPr>
      </w:r>
      <w:r w:rsidRPr="0058790D">
        <w:rPr>
          <w:rPrChange w:id="1192" w:author="Stephen Michell" w:date="2024-06-01T16:49:00Z">
            <w:rPr>
              <w:rFonts w:asciiTheme="majorHAnsi" w:hAnsiTheme="majorHAnsi"/>
            </w:rPr>
          </w:rPrChange>
        </w:rPr>
        <w:fldChar w:fldCharType="separate"/>
      </w:r>
      <w:r w:rsidR="00E40C78" w:rsidRPr="0058790D">
        <w:rPr>
          <w:b/>
          <w:lang w:val="en-US"/>
          <w:rPrChange w:id="1193" w:author="Stephen Michell" w:date="2024-06-01T16:49:00Z">
            <w:rPr>
              <w:rFonts w:asciiTheme="majorHAnsi" w:hAnsiTheme="majorHAnsi"/>
              <w:b/>
              <w:lang w:val="en-US"/>
            </w:rPr>
          </w:rPrChange>
        </w:rPr>
        <w:t>Error! Bookmark not defined.</w:t>
      </w:r>
      <w:r w:rsidRPr="0058790D">
        <w:rPr>
          <w:rPrChange w:id="1194" w:author="Stephen Michell" w:date="2024-06-01T16:49:00Z">
            <w:rPr>
              <w:rFonts w:asciiTheme="majorHAnsi" w:hAnsiTheme="majorHAnsi"/>
            </w:rPr>
          </w:rPrChange>
        </w:rPr>
        <w:fldChar w:fldCharType="end"/>
      </w:r>
    </w:p>
    <w:p w14:paraId="3D543AC7" w14:textId="77777777" w:rsidR="00604628" w:rsidRPr="0058790D" w:rsidRDefault="00604628">
      <w:pPr>
        <w:pStyle w:val="TOC2"/>
        <w:rPr>
          <w:sz w:val="24"/>
          <w:lang w:val="en-CA"/>
          <w:rPrChange w:id="1195" w:author="Stephen Michell" w:date="2024-06-01T16:49:00Z">
            <w:rPr>
              <w:rFonts w:asciiTheme="majorHAnsi" w:hAnsiTheme="majorHAnsi"/>
              <w:i w:val="0"/>
              <w:sz w:val="24"/>
              <w:lang w:val="en-CA"/>
            </w:rPr>
          </w:rPrChange>
        </w:rPr>
        <w:pPrChange w:id="1196" w:author="Stephen Michell" w:date="2024-06-01T16:49:00Z">
          <w:pPr>
            <w:pStyle w:val="TOC2"/>
            <w:tabs>
              <w:tab w:val="left" w:pos="660"/>
            </w:tabs>
          </w:pPr>
        </w:pPrChange>
      </w:pPr>
      <w:r w:rsidRPr="0058790D">
        <w:rPr>
          <w:rPrChange w:id="1197" w:author="Stephen Michell" w:date="2024-06-01T16:49:00Z">
            <w:rPr>
              <w:rFonts w:asciiTheme="majorHAnsi" w:hAnsiTheme="majorHAnsi"/>
            </w:rPr>
          </w:rPrChange>
        </w:rPr>
        <w:t>7.23</w:t>
      </w:r>
      <w:r w:rsidRPr="0058790D">
        <w:rPr>
          <w:sz w:val="24"/>
          <w:lang w:val="en-CA"/>
          <w:rPrChange w:id="1198" w:author="Stephen Michell" w:date="2024-06-01T16:49:00Z">
            <w:rPr>
              <w:rFonts w:asciiTheme="majorHAnsi" w:hAnsiTheme="majorHAnsi"/>
              <w:i w:val="0"/>
              <w:sz w:val="24"/>
              <w:lang w:val="en-CA"/>
            </w:rPr>
          </w:rPrChange>
        </w:rPr>
        <w:tab/>
      </w:r>
      <w:r w:rsidRPr="0058790D">
        <w:rPr>
          <w:rPrChange w:id="1199" w:author="Stephen Michell" w:date="2024-06-01T16:49:00Z">
            <w:rPr>
              <w:rFonts w:asciiTheme="majorHAnsi" w:hAnsiTheme="majorHAnsi"/>
            </w:rPr>
          </w:rPrChange>
        </w:rPr>
        <w:t>Improperly verified signature [XZR]</w:t>
      </w:r>
      <w:r w:rsidRPr="0058790D">
        <w:rPr>
          <w:rPrChange w:id="1200" w:author="Stephen Michell" w:date="2024-06-01T16:49:00Z">
            <w:rPr>
              <w:rFonts w:asciiTheme="majorHAnsi" w:hAnsiTheme="majorHAnsi"/>
            </w:rPr>
          </w:rPrChange>
        </w:rPr>
        <w:tab/>
      </w:r>
      <w:r w:rsidRPr="0058790D">
        <w:rPr>
          <w:rPrChange w:id="1201" w:author="Stephen Michell" w:date="2024-06-01T16:49:00Z">
            <w:rPr>
              <w:rFonts w:asciiTheme="majorHAnsi" w:hAnsiTheme="majorHAnsi"/>
            </w:rPr>
          </w:rPrChange>
        </w:rPr>
        <w:fldChar w:fldCharType="begin"/>
      </w:r>
      <w:r w:rsidRPr="0058790D">
        <w:rPr>
          <w:rPrChange w:id="1202" w:author="Stephen Michell" w:date="2024-06-01T16:49:00Z">
            <w:rPr>
              <w:rFonts w:asciiTheme="majorHAnsi" w:hAnsiTheme="majorHAnsi"/>
            </w:rPr>
          </w:rPrChange>
        </w:rPr>
        <w:instrText xml:space="preserve"> PAGEREF _Toc150194930 \h </w:instrText>
      </w:r>
      <w:r w:rsidRPr="0058790D">
        <w:rPr>
          <w:rPrChange w:id="1203" w:author="Stephen Michell" w:date="2024-06-01T16:49:00Z">
            <w:rPr>
              <w:rFonts w:asciiTheme="majorHAnsi" w:hAnsiTheme="majorHAnsi"/>
            </w:rPr>
          </w:rPrChange>
        </w:rPr>
      </w:r>
      <w:r w:rsidRPr="0058790D">
        <w:rPr>
          <w:rPrChange w:id="1204" w:author="Stephen Michell" w:date="2024-06-01T16:49:00Z">
            <w:rPr>
              <w:rFonts w:asciiTheme="majorHAnsi" w:hAnsiTheme="majorHAnsi"/>
            </w:rPr>
          </w:rPrChange>
        </w:rPr>
        <w:fldChar w:fldCharType="separate"/>
      </w:r>
      <w:r w:rsidR="00E40C78" w:rsidRPr="0058790D">
        <w:rPr>
          <w:b/>
          <w:lang w:val="en-US"/>
          <w:rPrChange w:id="1205" w:author="Stephen Michell" w:date="2024-06-01T16:49:00Z">
            <w:rPr>
              <w:rFonts w:asciiTheme="majorHAnsi" w:hAnsiTheme="majorHAnsi"/>
              <w:b/>
              <w:lang w:val="en-US"/>
            </w:rPr>
          </w:rPrChange>
        </w:rPr>
        <w:t>Error! Bookmark not defined.</w:t>
      </w:r>
      <w:r w:rsidRPr="0058790D">
        <w:rPr>
          <w:rPrChange w:id="1206" w:author="Stephen Michell" w:date="2024-06-01T16:49:00Z">
            <w:rPr>
              <w:rFonts w:asciiTheme="majorHAnsi" w:hAnsiTheme="majorHAnsi"/>
            </w:rPr>
          </w:rPrChange>
        </w:rPr>
        <w:fldChar w:fldCharType="end"/>
      </w:r>
    </w:p>
    <w:p w14:paraId="635FBE0E" w14:textId="77777777" w:rsidR="00604628" w:rsidRPr="0058790D" w:rsidRDefault="00604628">
      <w:pPr>
        <w:pStyle w:val="TOC2"/>
        <w:rPr>
          <w:sz w:val="24"/>
          <w:lang w:val="en-CA"/>
          <w:rPrChange w:id="1207" w:author="Stephen Michell" w:date="2024-06-01T16:49:00Z">
            <w:rPr>
              <w:rFonts w:asciiTheme="majorHAnsi" w:hAnsiTheme="majorHAnsi"/>
              <w:i w:val="0"/>
              <w:sz w:val="24"/>
              <w:lang w:val="en-CA"/>
            </w:rPr>
          </w:rPrChange>
        </w:rPr>
        <w:pPrChange w:id="1208" w:author="Stephen Michell" w:date="2024-06-01T16:49:00Z">
          <w:pPr>
            <w:pStyle w:val="TOC2"/>
            <w:tabs>
              <w:tab w:val="left" w:pos="660"/>
            </w:tabs>
          </w:pPr>
        </w:pPrChange>
      </w:pPr>
      <w:r w:rsidRPr="0058790D">
        <w:rPr>
          <w:rPrChange w:id="1209" w:author="Stephen Michell" w:date="2024-06-01T16:49:00Z">
            <w:rPr>
              <w:rFonts w:asciiTheme="majorHAnsi" w:hAnsiTheme="majorHAnsi"/>
            </w:rPr>
          </w:rPrChange>
        </w:rPr>
        <w:t>7.24</w:t>
      </w:r>
      <w:r w:rsidRPr="0058790D">
        <w:rPr>
          <w:sz w:val="24"/>
          <w:lang w:val="en-CA"/>
          <w:rPrChange w:id="1210" w:author="Stephen Michell" w:date="2024-06-01T16:49:00Z">
            <w:rPr>
              <w:rFonts w:asciiTheme="majorHAnsi" w:hAnsiTheme="majorHAnsi"/>
              <w:i w:val="0"/>
              <w:sz w:val="24"/>
              <w:lang w:val="en-CA"/>
            </w:rPr>
          </w:rPrChange>
        </w:rPr>
        <w:tab/>
      </w:r>
      <w:r w:rsidRPr="0058790D">
        <w:rPr>
          <w:rPrChange w:id="1211" w:author="Stephen Michell" w:date="2024-06-01T16:49:00Z">
            <w:rPr>
              <w:rFonts w:asciiTheme="majorHAnsi" w:hAnsiTheme="majorHAnsi"/>
            </w:rPr>
          </w:rPrChange>
        </w:rPr>
        <w:t>Use of a one-way hash without a salt [MVX]</w:t>
      </w:r>
      <w:r w:rsidRPr="0058790D">
        <w:rPr>
          <w:rPrChange w:id="1212" w:author="Stephen Michell" w:date="2024-06-01T16:49:00Z">
            <w:rPr>
              <w:rFonts w:asciiTheme="majorHAnsi" w:hAnsiTheme="majorHAnsi"/>
            </w:rPr>
          </w:rPrChange>
        </w:rPr>
        <w:tab/>
      </w:r>
      <w:r w:rsidRPr="0058790D">
        <w:rPr>
          <w:rPrChange w:id="1213" w:author="Stephen Michell" w:date="2024-06-01T16:49:00Z">
            <w:rPr>
              <w:rFonts w:asciiTheme="majorHAnsi" w:hAnsiTheme="majorHAnsi"/>
            </w:rPr>
          </w:rPrChange>
        </w:rPr>
        <w:fldChar w:fldCharType="begin"/>
      </w:r>
      <w:r w:rsidRPr="0058790D">
        <w:rPr>
          <w:rPrChange w:id="1214" w:author="Stephen Michell" w:date="2024-06-01T16:49:00Z">
            <w:rPr>
              <w:rFonts w:asciiTheme="majorHAnsi" w:hAnsiTheme="majorHAnsi"/>
            </w:rPr>
          </w:rPrChange>
        </w:rPr>
        <w:instrText xml:space="preserve"> PAGEREF _Toc150194931 \h </w:instrText>
      </w:r>
      <w:r w:rsidRPr="0058790D">
        <w:rPr>
          <w:rPrChange w:id="1215" w:author="Stephen Michell" w:date="2024-06-01T16:49:00Z">
            <w:rPr>
              <w:rFonts w:asciiTheme="majorHAnsi" w:hAnsiTheme="majorHAnsi"/>
            </w:rPr>
          </w:rPrChange>
        </w:rPr>
      </w:r>
      <w:r w:rsidRPr="0058790D">
        <w:rPr>
          <w:rPrChange w:id="1216" w:author="Stephen Michell" w:date="2024-06-01T16:49:00Z">
            <w:rPr>
              <w:rFonts w:asciiTheme="majorHAnsi" w:hAnsiTheme="majorHAnsi"/>
            </w:rPr>
          </w:rPrChange>
        </w:rPr>
        <w:fldChar w:fldCharType="separate"/>
      </w:r>
      <w:r w:rsidR="00E40C78" w:rsidRPr="0058790D">
        <w:rPr>
          <w:b/>
          <w:lang w:val="en-US"/>
          <w:rPrChange w:id="1217" w:author="Stephen Michell" w:date="2024-06-01T16:49:00Z">
            <w:rPr>
              <w:rFonts w:asciiTheme="majorHAnsi" w:hAnsiTheme="majorHAnsi"/>
              <w:b/>
              <w:lang w:val="en-US"/>
            </w:rPr>
          </w:rPrChange>
        </w:rPr>
        <w:t>Error! Bookmark not defined.</w:t>
      </w:r>
      <w:r w:rsidRPr="0058790D">
        <w:rPr>
          <w:rPrChange w:id="1218" w:author="Stephen Michell" w:date="2024-06-01T16:49:00Z">
            <w:rPr>
              <w:rFonts w:asciiTheme="majorHAnsi" w:hAnsiTheme="majorHAnsi"/>
            </w:rPr>
          </w:rPrChange>
        </w:rPr>
        <w:fldChar w:fldCharType="end"/>
      </w:r>
    </w:p>
    <w:p w14:paraId="6B0B1027" w14:textId="77777777" w:rsidR="00604628" w:rsidRPr="0058790D" w:rsidRDefault="00604628">
      <w:pPr>
        <w:pStyle w:val="TOC2"/>
        <w:rPr>
          <w:sz w:val="24"/>
          <w:lang w:val="en-CA"/>
          <w:rPrChange w:id="1219" w:author="Stephen Michell" w:date="2024-06-01T16:49:00Z">
            <w:rPr>
              <w:rFonts w:asciiTheme="majorHAnsi" w:hAnsiTheme="majorHAnsi"/>
              <w:i w:val="0"/>
              <w:sz w:val="24"/>
              <w:lang w:val="en-CA"/>
            </w:rPr>
          </w:rPrChange>
        </w:rPr>
        <w:pPrChange w:id="1220" w:author="Stephen Michell" w:date="2024-06-01T16:49:00Z">
          <w:pPr>
            <w:pStyle w:val="TOC2"/>
            <w:tabs>
              <w:tab w:val="left" w:pos="660"/>
            </w:tabs>
          </w:pPr>
        </w:pPrChange>
      </w:pPr>
      <w:r w:rsidRPr="0058790D">
        <w:rPr>
          <w:rPrChange w:id="1221" w:author="Stephen Michell" w:date="2024-06-01T16:49:00Z">
            <w:rPr>
              <w:rFonts w:asciiTheme="majorHAnsi" w:hAnsiTheme="majorHAnsi"/>
            </w:rPr>
          </w:rPrChange>
        </w:rPr>
        <w:t>7.25</w:t>
      </w:r>
      <w:r w:rsidRPr="0058790D">
        <w:rPr>
          <w:sz w:val="24"/>
          <w:lang w:val="en-CA"/>
          <w:rPrChange w:id="1222" w:author="Stephen Michell" w:date="2024-06-01T16:49:00Z">
            <w:rPr>
              <w:rFonts w:asciiTheme="majorHAnsi" w:hAnsiTheme="majorHAnsi"/>
              <w:i w:val="0"/>
              <w:sz w:val="24"/>
              <w:lang w:val="en-CA"/>
            </w:rPr>
          </w:rPrChange>
        </w:rPr>
        <w:tab/>
      </w:r>
      <w:r w:rsidRPr="0058790D">
        <w:rPr>
          <w:rPrChange w:id="1223" w:author="Stephen Michell" w:date="2024-06-01T16:49:00Z">
            <w:rPr>
              <w:rFonts w:asciiTheme="majorHAnsi" w:hAnsiTheme="majorHAnsi"/>
            </w:rPr>
          </w:rPrChange>
        </w:rPr>
        <w:t>Inadequately secure communication of shared resources [CGY]</w:t>
      </w:r>
      <w:r w:rsidRPr="0058790D">
        <w:rPr>
          <w:rPrChange w:id="1224" w:author="Stephen Michell" w:date="2024-06-01T16:49:00Z">
            <w:rPr>
              <w:rFonts w:asciiTheme="majorHAnsi" w:hAnsiTheme="majorHAnsi"/>
            </w:rPr>
          </w:rPrChange>
        </w:rPr>
        <w:tab/>
      </w:r>
      <w:r w:rsidRPr="0058790D">
        <w:rPr>
          <w:rPrChange w:id="1225" w:author="Stephen Michell" w:date="2024-06-01T16:49:00Z">
            <w:rPr>
              <w:rFonts w:asciiTheme="majorHAnsi" w:hAnsiTheme="majorHAnsi"/>
            </w:rPr>
          </w:rPrChange>
        </w:rPr>
        <w:fldChar w:fldCharType="begin"/>
      </w:r>
      <w:r w:rsidRPr="0058790D">
        <w:rPr>
          <w:rPrChange w:id="1226" w:author="Stephen Michell" w:date="2024-06-01T16:49:00Z">
            <w:rPr>
              <w:rFonts w:asciiTheme="majorHAnsi" w:hAnsiTheme="majorHAnsi"/>
            </w:rPr>
          </w:rPrChange>
        </w:rPr>
        <w:instrText xml:space="preserve"> PAGEREF _Toc150194932 \h </w:instrText>
      </w:r>
      <w:r w:rsidRPr="0058790D">
        <w:rPr>
          <w:rPrChange w:id="1227" w:author="Stephen Michell" w:date="2024-06-01T16:49:00Z">
            <w:rPr>
              <w:rFonts w:asciiTheme="majorHAnsi" w:hAnsiTheme="majorHAnsi"/>
            </w:rPr>
          </w:rPrChange>
        </w:rPr>
      </w:r>
      <w:r w:rsidRPr="0058790D">
        <w:rPr>
          <w:rPrChange w:id="1228" w:author="Stephen Michell" w:date="2024-06-01T16:49:00Z">
            <w:rPr>
              <w:rFonts w:asciiTheme="majorHAnsi" w:hAnsiTheme="majorHAnsi"/>
            </w:rPr>
          </w:rPrChange>
        </w:rPr>
        <w:fldChar w:fldCharType="separate"/>
      </w:r>
      <w:r w:rsidR="00E40C78" w:rsidRPr="0058790D">
        <w:rPr>
          <w:b/>
          <w:lang w:val="en-US"/>
          <w:rPrChange w:id="1229" w:author="Stephen Michell" w:date="2024-06-01T16:49:00Z">
            <w:rPr>
              <w:rFonts w:asciiTheme="majorHAnsi" w:hAnsiTheme="majorHAnsi"/>
              <w:b/>
              <w:lang w:val="en-US"/>
            </w:rPr>
          </w:rPrChange>
        </w:rPr>
        <w:t>Error! Bookmark not defined.</w:t>
      </w:r>
      <w:r w:rsidRPr="0058790D">
        <w:rPr>
          <w:rPrChange w:id="1230" w:author="Stephen Michell" w:date="2024-06-01T16:49:00Z">
            <w:rPr>
              <w:rFonts w:asciiTheme="majorHAnsi" w:hAnsiTheme="majorHAnsi"/>
            </w:rPr>
          </w:rPrChange>
        </w:rPr>
        <w:fldChar w:fldCharType="end"/>
      </w:r>
    </w:p>
    <w:p w14:paraId="227785AE" w14:textId="77777777" w:rsidR="00604628" w:rsidRPr="0058790D" w:rsidRDefault="00604628">
      <w:pPr>
        <w:pStyle w:val="TOC2"/>
        <w:rPr>
          <w:sz w:val="24"/>
          <w:lang w:val="en-CA"/>
          <w:rPrChange w:id="1231" w:author="Stephen Michell" w:date="2024-06-01T16:49:00Z">
            <w:rPr>
              <w:rFonts w:asciiTheme="majorHAnsi" w:hAnsiTheme="majorHAnsi"/>
              <w:i w:val="0"/>
              <w:sz w:val="24"/>
              <w:lang w:val="en-CA"/>
            </w:rPr>
          </w:rPrChange>
        </w:rPr>
        <w:pPrChange w:id="1232" w:author="Stephen Michell" w:date="2024-06-01T16:49:00Z">
          <w:pPr>
            <w:pStyle w:val="TOC2"/>
            <w:tabs>
              <w:tab w:val="left" w:pos="660"/>
            </w:tabs>
          </w:pPr>
        </w:pPrChange>
      </w:pPr>
      <w:r w:rsidRPr="0058790D">
        <w:rPr>
          <w:rPrChange w:id="1233" w:author="Stephen Michell" w:date="2024-06-01T16:49:00Z">
            <w:rPr>
              <w:rFonts w:asciiTheme="majorHAnsi" w:hAnsiTheme="majorHAnsi"/>
            </w:rPr>
          </w:rPrChange>
        </w:rPr>
        <w:t>7.26</w:t>
      </w:r>
      <w:r w:rsidRPr="0058790D">
        <w:rPr>
          <w:sz w:val="24"/>
          <w:lang w:val="en-CA"/>
          <w:rPrChange w:id="1234" w:author="Stephen Michell" w:date="2024-06-01T16:49:00Z">
            <w:rPr>
              <w:rFonts w:asciiTheme="majorHAnsi" w:hAnsiTheme="majorHAnsi"/>
              <w:i w:val="0"/>
              <w:sz w:val="24"/>
              <w:lang w:val="en-CA"/>
            </w:rPr>
          </w:rPrChange>
        </w:rPr>
        <w:tab/>
      </w:r>
      <w:r w:rsidRPr="0058790D">
        <w:rPr>
          <w:rPrChange w:id="1235" w:author="Stephen Michell" w:date="2024-06-01T16:49:00Z">
            <w:rPr>
              <w:rFonts w:asciiTheme="majorHAnsi" w:hAnsiTheme="majorHAnsi"/>
            </w:rPr>
          </w:rPrChange>
        </w:rPr>
        <w:t>Memory locking [XZX]</w:t>
      </w:r>
      <w:r w:rsidRPr="0058790D">
        <w:rPr>
          <w:rPrChange w:id="1236" w:author="Stephen Michell" w:date="2024-06-01T16:49:00Z">
            <w:rPr>
              <w:rFonts w:asciiTheme="majorHAnsi" w:hAnsiTheme="majorHAnsi"/>
            </w:rPr>
          </w:rPrChange>
        </w:rPr>
        <w:tab/>
      </w:r>
      <w:r w:rsidRPr="0058790D">
        <w:rPr>
          <w:rPrChange w:id="1237" w:author="Stephen Michell" w:date="2024-06-01T16:49:00Z">
            <w:rPr>
              <w:rFonts w:asciiTheme="majorHAnsi" w:hAnsiTheme="majorHAnsi"/>
            </w:rPr>
          </w:rPrChange>
        </w:rPr>
        <w:fldChar w:fldCharType="begin"/>
      </w:r>
      <w:r w:rsidRPr="0058790D">
        <w:rPr>
          <w:rPrChange w:id="1238" w:author="Stephen Michell" w:date="2024-06-01T16:49:00Z">
            <w:rPr>
              <w:rFonts w:asciiTheme="majorHAnsi" w:hAnsiTheme="majorHAnsi"/>
            </w:rPr>
          </w:rPrChange>
        </w:rPr>
        <w:instrText xml:space="preserve"> PAGEREF _Toc150194933 \h </w:instrText>
      </w:r>
      <w:r w:rsidRPr="0058790D">
        <w:rPr>
          <w:rPrChange w:id="1239" w:author="Stephen Michell" w:date="2024-06-01T16:49:00Z">
            <w:rPr>
              <w:rFonts w:asciiTheme="majorHAnsi" w:hAnsiTheme="majorHAnsi"/>
            </w:rPr>
          </w:rPrChange>
        </w:rPr>
      </w:r>
      <w:r w:rsidRPr="0058790D">
        <w:rPr>
          <w:rPrChange w:id="1240" w:author="Stephen Michell" w:date="2024-06-01T16:49:00Z">
            <w:rPr>
              <w:rFonts w:asciiTheme="majorHAnsi" w:hAnsiTheme="majorHAnsi"/>
            </w:rPr>
          </w:rPrChange>
        </w:rPr>
        <w:fldChar w:fldCharType="separate"/>
      </w:r>
      <w:r w:rsidR="00E40C78" w:rsidRPr="0058790D">
        <w:rPr>
          <w:b/>
          <w:lang w:val="en-US"/>
          <w:rPrChange w:id="1241" w:author="Stephen Michell" w:date="2024-06-01T16:49:00Z">
            <w:rPr>
              <w:rFonts w:asciiTheme="majorHAnsi" w:hAnsiTheme="majorHAnsi"/>
              <w:b/>
              <w:lang w:val="en-US"/>
            </w:rPr>
          </w:rPrChange>
        </w:rPr>
        <w:t>Error! Bookmark not defined.</w:t>
      </w:r>
      <w:r w:rsidRPr="0058790D">
        <w:rPr>
          <w:rPrChange w:id="1242" w:author="Stephen Michell" w:date="2024-06-01T16:49:00Z">
            <w:rPr>
              <w:rFonts w:asciiTheme="majorHAnsi" w:hAnsiTheme="majorHAnsi"/>
            </w:rPr>
          </w:rPrChange>
        </w:rPr>
        <w:fldChar w:fldCharType="end"/>
      </w:r>
    </w:p>
    <w:p w14:paraId="5E50320F" w14:textId="77777777" w:rsidR="00604628" w:rsidRPr="0058790D" w:rsidRDefault="00604628">
      <w:pPr>
        <w:pStyle w:val="TOC2"/>
        <w:rPr>
          <w:sz w:val="24"/>
          <w:lang w:val="en-CA"/>
          <w:rPrChange w:id="1243" w:author="Stephen Michell" w:date="2024-06-01T16:49:00Z">
            <w:rPr>
              <w:rFonts w:asciiTheme="majorHAnsi" w:hAnsiTheme="majorHAnsi"/>
              <w:i w:val="0"/>
              <w:sz w:val="24"/>
              <w:lang w:val="en-CA"/>
            </w:rPr>
          </w:rPrChange>
        </w:rPr>
        <w:pPrChange w:id="1244" w:author="Stephen Michell" w:date="2024-06-01T16:49:00Z">
          <w:pPr>
            <w:pStyle w:val="TOC2"/>
            <w:tabs>
              <w:tab w:val="left" w:pos="660"/>
            </w:tabs>
          </w:pPr>
        </w:pPrChange>
      </w:pPr>
      <w:r w:rsidRPr="0058790D">
        <w:rPr>
          <w:rPrChange w:id="1245" w:author="Stephen Michell" w:date="2024-06-01T16:49:00Z">
            <w:rPr>
              <w:rFonts w:asciiTheme="majorHAnsi" w:hAnsiTheme="majorHAnsi"/>
            </w:rPr>
          </w:rPrChange>
        </w:rPr>
        <w:t>7.27</w:t>
      </w:r>
      <w:r w:rsidRPr="0058790D">
        <w:rPr>
          <w:sz w:val="24"/>
          <w:lang w:val="en-CA"/>
          <w:rPrChange w:id="1246" w:author="Stephen Michell" w:date="2024-06-01T16:49:00Z">
            <w:rPr>
              <w:rFonts w:asciiTheme="majorHAnsi" w:hAnsiTheme="majorHAnsi"/>
              <w:i w:val="0"/>
              <w:sz w:val="24"/>
              <w:lang w:val="en-CA"/>
            </w:rPr>
          </w:rPrChange>
        </w:rPr>
        <w:tab/>
      </w:r>
      <w:r w:rsidRPr="0058790D">
        <w:rPr>
          <w:rPrChange w:id="1247" w:author="Stephen Michell" w:date="2024-06-01T16:49:00Z">
            <w:rPr>
              <w:rFonts w:asciiTheme="majorHAnsi" w:hAnsiTheme="majorHAnsi"/>
            </w:rPr>
          </w:rPrChange>
        </w:rPr>
        <w:t>Sensitive information not cleared before use [XZK]</w:t>
      </w:r>
      <w:r w:rsidRPr="0058790D">
        <w:rPr>
          <w:rPrChange w:id="1248" w:author="Stephen Michell" w:date="2024-06-01T16:49:00Z">
            <w:rPr>
              <w:rFonts w:asciiTheme="majorHAnsi" w:hAnsiTheme="majorHAnsi"/>
            </w:rPr>
          </w:rPrChange>
        </w:rPr>
        <w:tab/>
      </w:r>
      <w:r w:rsidRPr="0058790D">
        <w:rPr>
          <w:rPrChange w:id="1249" w:author="Stephen Michell" w:date="2024-06-01T16:49:00Z">
            <w:rPr>
              <w:rFonts w:asciiTheme="majorHAnsi" w:hAnsiTheme="majorHAnsi"/>
            </w:rPr>
          </w:rPrChange>
        </w:rPr>
        <w:fldChar w:fldCharType="begin"/>
      </w:r>
      <w:r w:rsidRPr="0058790D">
        <w:rPr>
          <w:rPrChange w:id="1250" w:author="Stephen Michell" w:date="2024-06-01T16:49:00Z">
            <w:rPr>
              <w:rFonts w:asciiTheme="majorHAnsi" w:hAnsiTheme="majorHAnsi"/>
            </w:rPr>
          </w:rPrChange>
        </w:rPr>
        <w:instrText xml:space="preserve"> PAGEREF _Toc150194934 \h </w:instrText>
      </w:r>
      <w:r w:rsidRPr="0058790D">
        <w:rPr>
          <w:rPrChange w:id="1251" w:author="Stephen Michell" w:date="2024-06-01T16:49:00Z">
            <w:rPr>
              <w:rFonts w:asciiTheme="majorHAnsi" w:hAnsiTheme="majorHAnsi"/>
            </w:rPr>
          </w:rPrChange>
        </w:rPr>
      </w:r>
      <w:r w:rsidRPr="0058790D">
        <w:rPr>
          <w:rPrChange w:id="1252" w:author="Stephen Michell" w:date="2024-06-01T16:49:00Z">
            <w:rPr>
              <w:rFonts w:asciiTheme="majorHAnsi" w:hAnsiTheme="majorHAnsi"/>
            </w:rPr>
          </w:rPrChange>
        </w:rPr>
        <w:fldChar w:fldCharType="separate"/>
      </w:r>
      <w:r w:rsidR="00E40C78" w:rsidRPr="0058790D">
        <w:rPr>
          <w:b/>
          <w:lang w:val="en-US"/>
          <w:rPrChange w:id="1253" w:author="Stephen Michell" w:date="2024-06-01T16:49:00Z">
            <w:rPr>
              <w:rFonts w:asciiTheme="majorHAnsi" w:hAnsiTheme="majorHAnsi"/>
              <w:b/>
              <w:lang w:val="en-US"/>
            </w:rPr>
          </w:rPrChange>
        </w:rPr>
        <w:t>Error! Bookmark not defined.</w:t>
      </w:r>
      <w:r w:rsidRPr="0058790D">
        <w:rPr>
          <w:rPrChange w:id="1254" w:author="Stephen Michell" w:date="2024-06-01T16:49:00Z">
            <w:rPr>
              <w:rFonts w:asciiTheme="majorHAnsi" w:hAnsiTheme="majorHAnsi"/>
            </w:rPr>
          </w:rPrChange>
        </w:rPr>
        <w:fldChar w:fldCharType="end"/>
      </w:r>
    </w:p>
    <w:p w14:paraId="459D5F16" w14:textId="77777777" w:rsidR="00604628" w:rsidRPr="0058790D" w:rsidRDefault="00604628">
      <w:pPr>
        <w:pStyle w:val="TOC2"/>
        <w:rPr>
          <w:sz w:val="24"/>
          <w:lang w:val="en-CA"/>
          <w:rPrChange w:id="1255" w:author="Stephen Michell" w:date="2024-06-01T16:49:00Z">
            <w:rPr>
              <w:rFonts w:asciiTheme="majorHAnsi" w:hAnsiTheme="majorHAnsi"/>
              <w:i w:val="0"/>
              <w:sz w:val="24"/>
              <w:lang w:val="en-CA"/>
            </w:rPr>
          </w:rPrChange>
        </w:rPr>
        <w:pPrChange w:id="1256" w:author="Stephen Michell" w:date="2024-06-01T16:49:00Z">
          <w:pPr>
            <w:pStyle w:val="TOC2"/>
            <w:tabs>
              <w:tab w:val="left" w:pos="660"/>
            </w:tabs>
          </w:pPr>
        </w:pPrChange>
      </w:pPr>
      <w:r w:rsidRPr="0058790D">
        <w:rPr>
          <w:rPrChange w:id="1257" w:author="Stephen Michell" w:date="2024-06-01T16:49:00Z">
            <w:rPr>
              <w:rFonts w:asciiTheme="majorHAnsi" w:hAnsiTheme="majorHAnsi"/>
            </w:rPr>
          </w:rPrChange>
        </w:rPr>
        <w:t>7.28</w:t>
      </w:r>
      <w:r w:rsidRPr="0058790D">
        <w:rPr>
          <w:sz w:val="24"/>
          <w:lang w:val="en-CA"/>
          <w:rPrChange w:id="1258" w:author="Stephen Michell" w:date="2024-06-01T16:49:00Z">
            <w:rPr>
              <w:rFonts w:asciiTheme="majorHAnsi" w:hAnsiTheme="majorHAnsi"/>
              <w:i w:val="0"/>
              <w:sz w:val="24"/>
              <w:lang w:val="en-CA"/>
            </w:rPr>
          </w:rPrChange>
        </w:rPr>
        <w:tab/>
      </w:r>
      <w:r w:rsidRPr="0058790D">
        <w:rPr>
          <w:rPrChange w:id="1259" w:author="Stephen Michell" w:date="2024-06-01T16:49:00Z">
            <w:rPr>
              <w:rFonts w:asciiTheme="majorHAnsi" w:hAnsiTheme="majorHAnsi"/>
            </w:rPr>
          </w:rPrChange>
        </w:rPr>
        <w:t>Time consumption measurement [CCM]</w:t>
      </w:r>
      <w:r w:rsidRPr="0058790D">
        <w:rPr>
          <w:rPrChange w:id="1260" w:author="Stephen Michell" w:date="2024-06-01T16:49:00Z">
            <w:rPr>
              <w:rFonts w:asciiTheme="majorHAnsi" w:hAnsiTheme="majorHAnsi"/>
            </w:rPr>
          </w:rPrChange>
        </w:rPr>
        <w:tab/>
      </w:r>
      <w:r w:rsidRPr="0058790D">
        <w:rPr>
          <w:rPrChange w:id="1261" w:author="Stephen Michell" w:date="2024-06-01T16:49:00Z">
            <w:rPr>
              <w:rFonts w:asciiTheme="majorHAnsi" w:hAnsiTheme="majorHAnsi"/>
            </w:rPr>
          </w:rPrChange>
        </w:rPr>
        <w:fldChar w:fldCharType="begin"/>
      </w:r>
      <w:r w:rsidRPr="0058790D">
        <w:rPr>
          <w:rPrChange w:id="1262" w:author="Stephen Michell" w:date="2024-06-01T16:49:00Z">
            <w:rPr>
              <w:rFonts w:asciiTheme="majorHAnsi" w:hAnsiTheme="majorHAnsi"/>
            </w:rPr>
          </w:rPrChange>
        </w:rPr>
        <w:instrText xml:space="preserve"> PAGEREF _Toc150194935 \h </w:instrText>
      </w:r>
      <w:r w:rsidRPr="0058790D">
        <w:rPr>
          <w:rPrChange w:id="1263" w:author="Stephen Michell" w:date="2024-06-01T16:49:00Z">
            <w:rPr>
              <w:rFonts w:asciiTheme="majorHAnsi" w:hAnsiTheme="majorHAnsi"/>
            </w:rPr>
          </w:rPrChange>
        </w:rPr>
      </w:r>
      <w:r w:rsidRPr="0058790D">
        <w:rPr>
          <w:rPrChange w:id="1264" w:author="Stephen Michell" w:date="2024-06-01T16:49:00Z">
            <w:rPr>
              <w:rFonts w:asciiTheme="majorHAnsi" w:hAnsiTheme="majorHAnsi"/>
            </w:rPr>
          </w:rPrChange>
        </w:rPr>
        <w:fldChar w:fldCharType="separate"/>
      </w:r>
      <w:r w:rsidR="00E40C78" w:rsidRPr="0058790D">
        <w:rPr>
          <w:b/>
          <w:lang w:val="en-US"/>
          <w:rPrChange w:id="1265" w:author="Stephen Michell" w:date="2024-06-01T16:49:00Z">
            <w:rPr>
              <w:rFonts w:asciiTheme="majorHAnsi" w:hAnsiTheme="majorHAnsi"/>
              <w:b/>
              <w:lang w:val="en-US"/>
            </w:rPr>
          </w:rPrChange>
        </w:rPr>
        <w:t>Error! Bookmark not defined.</w:t>
      </w:r>
      <w:r w:rsidRPr="0058790D">
        <w:rPr>
          <w:rPrChange w:id="1266" w:author="Stephen Michell" w:date="2024-06-01T16:49:00Z">
            <w:rPr>
              <w:rFonts w:asciiTheme="majorHAnsi" w:hAnsiTheme="majorHAnsi"/>
            </w:rPr>
          </w:rPrChange>
        </w:rPr>
        <w:fldChar w:fldCharType="end"/>
      </w:r>
    </w:p>
    <w:p w14:paraId="4155AF93" w14:textId="77777777" w:rsidR="00604628" w:rsidRPr="0058790D" w:rsidRDefault="00604628">
      <w:pPr>
        <w:pStyle w:val="TOC2"/>
        <w:rPr>
          <w:sz w:val="24"/>
          <w:lang w:val="en-CA"/>
          <w:rPrChange w:id="1267" w:author="Stephen Michell" w:date="2024-06-01T16:49:00Z">
            <w:rPr>
              <w:rFonts w:asciiTheme="majorHAnsi" w:hAnsiTheme="majorHAnsi"/>
              <w:i w:val="0"/>
              <w:sz w:val="24"/>
              <w:lang w:val="en-CA"/>
            </w:rPr>
          </w:rPrChange>
        </w:rPr>
        <w:pPrChange w:id="1268" w:author="Stephen Michell" w:date="2024-06-01T16:49:00Z">
          <w:pPr>
            <w:pStyle w:val="TOC2"/>
            <w:tabs>
              <w:tab w:val="left" w:pos="660"/>
            </w:tabs>
          </w:pPr>
        </w:pPrChange>
      </w:pPr>
      <w:r w:rsidRPr="0058790D">
        <w:rPr>
          <w:rPrChange w:id="1269" w:author="Stephen Michell" w:date="2024-06-01T16:49:00Z">
            <w:rPr>
              <w:rFonts w:asciiTheme="majorHAnsi" w:hAnsiTheme="majorHAnsi"/>
            </w:rPr>
          </w:rPrChange>
        </w:rPr>
        <w:t>7.29</w:t>
      </w:r>
      <w:r w:rsidRPr="0058790D">
        <w:rPr>
          <w:sz w:val="24"/>
          <w:lang w:val="en-CA"/>
          <w:rPrChange w:id="1270" w:author="Stephen Michell" w:date="2024-06-01T16:49:00Z">
            <w:rPr>
              <w:rFonts w:asciiTheme="majorHAnsi" w:hAnsiTheme="majorHAnsi"/>
              <w:i w:val="0"/>
              <w:sz w:val="24"/>
              <w:lang w:val="en-CA"/>
            </w:rPr>
          </w:rPrChange>
        </w:rPr>
        <w:tab/>
      </w:r>
      <w:r w:rsidRPr="0058790D">
        <w:rPr>
          <w:rPrChange w:id="1271" w:author="Stephen Michell" w:date="2024-06-01T16:49:00Z">
            <w:rPr>
              <w:rFonts w:asciiTheme="majorHAnsi" w:hAnsiTheme="majorHAnsi"/>
            </w:rPr>
          </w:rPrChange>
        </w:rPr>
        <w:t>Discrepancy information leak [XZL]</w:t>
      </w:r>
      <w:r w:rsidRPr="0058790D">
        <w:rPr>
          <w:rPrChange w:id="1272" w:author="Stephen Michell" w:date="2024-06-01T16:49:00Z">
            <w:rPr>
              <w:rFonts w:asciiTheme="majorHAnsi" w:hAnsiTheme="majorHAnsi"/>
            </w:rPr>
          </w:rPrChange>
        </w:rPr>
        <w:tab/>
      </w:r>
      <w:r w:rsidRPr="0058790D">
        <w:rPr>
          <w:rPrChange w:id="1273" w:author="Stephen Michell" w:date="2024-06-01T16:49:00Z">
            <w:rPr>
              <w:rFonts w:asciiTheme="majorHAnsi" w:hAnsiTheme="majorHAnsi"/>
            </w:rPr>
          </w:rPrChange>
        </w:rPr>
        <w:fldChar w:fldCharType="begin"/>
      </w:r>
      <w:r w:rsidRPr="0058790D">
        <w:rPr>
          <w:rPrChange w:id="1274" w:author="Stephen Michell" w:date="2024-06-01T16:49:00Z">
            <w:rPr>
              <w:rFonts w:asciiTheme="majorHAnsi" w:hAnsiTheme="majorHAnsi"/>
            </w:rPr>
          </w:rPrChange>
        </w:rPr>
        <w:instrText xml:space="preserve"> PAGEREF _Toc150194936 \h </w:instrText>
      </w:r>
      <w:r w:rsidRPr="0058790D">
        <w:rPr>
          <w:rPrChange w:id="1275" w:author="Stephen Michell" w:date="2024-06-01T16:49:00Z">
            <w:rPr>
              <w:rFonts w:asciiTheme="majorHAnsi" w:hAnsiTheme="majorHAnsi"/>
            </w:rPr>
          </w:rPrChange>
        </w:rPr>
      </w:r>
      <w:r w:rsidRPr="0058790D">
        <w:rPr>
          <w:rPrChange w:id="1276" w:author="Stephen Michell" w:date="2024-06-01T16:49:00Z">
            <w:rPr>
              <w:rFonts w:asciiTheme="majorHAnsi" w:hAnsiTheme="majorHAnsi"/>
            </w:rPr>
          </w:rPrChange>
        </w:rPr>
        <w:fldChar w:fldCharType="separate"/>
      </w:r>
      <w:r w:rsidR="00E40C78" w:rsidRPr="0058790D">
        <w:rPr>
          <w:b/>
          <w:lang w:val="en-US"/>
          <w:rPrChange w:id="1277" w:author="Stephen Michell" w:date="2024-06-01T16:49:00Z">
            <w:rPr>
              <w:rFonts w:asciiTheme="majorHAnsi" w:hAnsiTheme="majorHAnsi"/>
              <w:b/>
              <w:lang w:val="en-US"/>
            </w:rPr>
          </w:rPrChange>
        </w:rPr>
        <w:t>Error! Bookmark not defined.</w:t>
      </w:r>
      <w:r w:rsidRPr="0058790D">
        <w:rPr>
          <w:rPrChange w:id="1278" w:author="Stephen Michell" w:date="2024-06-01T16:49:00Z">
            <w:rPr>
              <w:rFonts w:asciiTheme="majorHAnsi" w:hAnsiTheme="majorHAnsi"/>
            </w:rPr>
          </w:rPrChange>
        </w:rPr>
        <w:fldChar w:fldCharType="end"/>
      </w:r>
    </w:p>
    <w:p w14:paraId="0F3D796A" w14:textId="77777777" w:rsidR="00604628" w:rsidRPr="0058790D" w:rsidRDefault="00604628">
      <w:pPr>
        <w:pStyle w:val="TOC2"/>
        <w:rPr>
          <w:sz w:val="24"/>
          <w:lang w:val="en-CA"/>
          <w:rPrChange w:id="1279" w:author="Stephen Michell" w:date="2024-06-01T16:49:00Z">
            <w:rPr>
              <w:rFonts w:asciiTheme="majorHAnsi" w:hAnsiTheme="majorHAnsi"/>
              <w:i w:val="0"/>
              <w:sz w:val="24"/>
              <w:lang w:val="en-CA"/>
            </w:rPr>
          </w:rPrChange>
        </w:rPr>
        <w:pPrChange w:id="1280" w:author="Stephen Michell" w:date="2024-06-01T16:49:00Z">
          <w:pPr>
            <w:pStyle w:val="TOC2"/>
            <w:tabs>
              <w:tab w:val="left" w:pos="660"/>
            </w:tabs>
          </w:pPr>
        </w:pPrChange>
      </w:pPr>
      <w:r w:rsidRPr="0058790D">
        <w:rPr>
          <w:rPrChange w:id="1281" w:author="Stephen Michell" w:date="2024-06-01T16:49:00Z">
            <w:rPr>
              <w:rFonts w:asciiTheme="majorHAnsi" w:hAnsiTheme="majorHAnsi"/>
            </w:rPr>
          </w:rPrChange>
        </w:rPr>
        <w:t>7.30</w:t>
      </w:r>
      <w:r w:rsidRPr="0058790D">
        <w:rPr>
          <w:sz w:val="24"/>
          <w:lang w:val="en-CA"/>
          <w:rPrChange w:id="1282" w:author="Stephen Michell" w:date="2024-06-01T16:49:00Z">
            <w:rPr>
              <w:rFonts w:asciiTheme="majorHAnsi" w:hAnsiTheme="majorHAnsi"/>
              <w:i w:val="0"/>
              <w:sz w:val="24"/>
              <w:lang w:val="en-CA"/>
            </w:rPr>
          </w:rPrChange>
        </w:rPr>
        <w:tab/>
      </w:r>
      <w:r w:rsidRPr="0058790D">
        <w:rPr>
          <w:rPrChange w:id="1283" w:author="Stephen Michell" w:date="2024-06-01T16:49:00Z">
            <w:rPr>
              <w:rFonts w:asciiTheme="majorHAnsi" w:hAnsiTheme="majorHAnsi"/>
            </w:rPr>
          </w:rPrChange>
        </w:rPr>
        <w:t>Unspecified functionality [BVQ]</w:t>
      </w:r>
      <w:r w:rsidRPr="0058790D">
        <w:rPr>
          <w:rPrChange w:id="1284" w:author="Stephen Michell" w:date="2024-06-01T16:49:00Z">
            <w:rPr>
              <w:rFonts w:asciiTheme="majorHAnsi" w:hAnsiTheme="majorHAnsi"/>
            </w:rPr>
          </w:rPrChange>
        </w:rPr>
        <w:tab/>
      </w:r>
      <w:r w:rsidRPr="0058790D">
        <w:rPr>
          <w:rPrChange w:id="1285" w:author="Stephen Michell" w:date="2024-06-01T16:49:00Z">
            <w:rPr>
              <w:rFonts w:asciiTheme="majorHAnsi" w:hAnsiTheme="majorHAnsi"/>
            </w:rPr>
          </w:rPrChange>
        </w:rPr>
        <w:fldChar w:fldCharType="begin"/>
      </w:r>
      <w:r w:rsidRPr="0058790D">
        <w:rPr>
          <w:rPrChange w:id="1286" w:author="Stephen Michell" w:date="2024-06-01T16:49:00Z">
            <w:rPr>
              <w:rFonts w:asciiTheme="majorHAnsi" w:hAnsiTheme="majorHAnsi"/>
            </w:rPr>
          </w:rPrChange>
        </w:rPr>
        <w:instrText xml:space="preserve"> PAGEREF _Toc150194937 \h </w:instrText>
      </w:r>
      <w:r w:rsidRPr="0058790D">
        <w:rPr>
          <w:rPrChange w:id="1287" w:author="Stephen Michell" w:date="2024-06-01T16:49:00Z">
            <w:rPr>
              <w:rFonts w:asciiTheme="majorHAnsi" w:hAnsiTheme="majorHAnsi"/>
            </w:rPr>
          </w:rPrChange>
        </w:rPr>
      </w:r>
      <w:r w:rsidRPr="0058790D">
        <w:rPr>
          <w:rPrChange w:id="1288" w:author="Stephen Michell" w:date="2024-06-01T16:49:00Z">
            <w:rPr>
              <w:rFonts w:asciiTheme="majorHAnsi" w:hAnsiTheme="majorHAnsi"/>
            </w:rPr>
          </w:rPrChange>
        </w:rPr>
        <w:fldChar w:fldCharType="separate"/>
      </w:r>
      <w:r w:rsidR="00E40C78" w:rsidRPr="0058790D">
        <w:rPr>
          <w:b/>
          <w:lang w:val="en-US"/>
          <w:rPrChange w:id="1289" w:author="Stephen Michell" w:date="2024-06-01T16:49:00Z">
            <w:rPr>
              <w:rFonts w:asciiTheme="majorHAnsi" w:hAnsiTheme="majorHAnsi"/>
              <w:b/>
              <w:lang w:val="en-US"/>
            </w:rPr>
          </w:rPrChange>
        </w:rPr>
        <w:t>Error! Bookmark not defined.</w:t>
      </w:r>
      <w:r w:rsidRPr="0058790D">
        <w:rPr>
          <w:rPrChange w:id="1290" w:author="Stephen Michell" w:date="2024-06-01T16:49:00Z">
            <w:rPr>
              <w:rFonts w:asciiTheme="majorHAnsi" w:hAnsiTheme="majorHAnsi"/>
            </w:rPr>
          </w:rPrChange>
        </w:rPr>
        <w:fldChar w:fldCharType="end"/>
      </w:r>
    </w:p>
    <w:p w14:paraId="44679746" w14:textId="77777777" w:rsidR="00604628" w:rsidRPr="0058790D" w:rsidRDefault="00604628">
      <w:pPr>
        <w:pStyle w:val="TOC2"/>
        <w:rPr>
          <w:sz w:val="24"/>
          <w:lang w:val="en-CA"/>
          <w:rPrChange w:id="1291" w:author="Stephen Michell" w:date="2024-06-01T16:49:00Z">
            <w:rPr>
              <w:rFonts w:asciiTheme="majorHAnsi" w:hAnsiTheme="majorHAnsi"/>
              <w:i w:val="0"/>
              <w:sz w:val="24"/>
              <w:lang w:val="en-CA"/>
            </w:rPr>
          </w:rPrChange>
        </w:rPr>
        <w:pPrChange w:id="1292" w:author="Stephen Michell" w:date="2024-06-01T16:49:00Z">
          <w:pPr>
            <w:pStyle w:val="TOC2"/>
            <w:tabs>
              <w:tab w:val="left" w:pos="660"/>
            </w:tabs>
          </w:pPr>
        </w:pPrChange>
      </w:pPr>
      <w:r w:rsidRPr="0058790D">
        <w:rPr>
          <w:rPrChange w:id="1293" w:author="Stephen Michell" w:date="2024-06-01T16:49:00Z">
            <w:rPr>
              <w:rFonts w:asciiTheme="majorHAnsi" w:hAnsiTheme="majorHAnsi"/>
            </w:rPr>
          </w:rPrChange>
        </w:rPr>
        <w:t>7.31</w:t>
      </w:r>
      <w:r w:rsidRPr="0058790D">
        <w:rPr>
          <w:sz w:val="24"/>
          <w:lang w:val="en-CA"/>
          <w:rPrChange w:id="1294" w:author="Stephen Michell" w:date="2024-06-01T16:49:00Z">
            <w:rPr>
              <w:rFonts w:asciiTheme="majorHAnsi" w:hAnsiTheme="majorHAnsi"/>
              <w:i w:val="0"/>
              <w:sz w:val="24"/>
              <w:lang w:val="en-CA"/>
            </w:rPr>
          </w:rPrChange>
        </w:rPr>
        <w:tab/>
      </w:r>
      <w:r w:rsidRPr="0058790D">
        <w:rPr>
          <w:rPrChange w:id="1295" w:author="Stephen Michell" w:date="2024-06-01T16:49:00Z">
            <w:rPr>
              <w:rFonts w:asciiTheme="majorHAnsi" w:hAnsiTheme="majorHAnsi"/>
            </w:rPr>
          </w:rPrChange>
        </w:rPr>
        <w:t>Fault tolerance and failure strategies [REU]</w:t>
      </w:r>
      <w:r w:rsidRPr="0058790D">
        <w:rPr>
          <w:rPrChange w:id="1296" w:author="Stephen Michell" w:date="2024-06-01T16:49:00Z">
            <w:rPr>
              <w:rFonts w:asciiTheme="majorHAnsi" w:hAnsiTheme="majorHAnsi"/>
            </w:rPr>
          </w:rPrChange>
        </w:rPr>
        <w:tab/>
      </w:r>
      <w:r w:rsidRPr="0058790D">
        <w:rPr>
          <w:rPrChange w:id="1297" w:author="Stephen Michell" w:date="2024-06-01T16:49:00Z">
            <w:rPr>
              <w:rFonts w:asciiTheme="majorHAnsi" w:hAnsiTheme="majorHAnsi"/>
            </w:rPr>
          </w:rPrChange>
        </w:rPr>
        <w:fldChar w:fldCharType="begin"/>
      </w:r>
      <w:r w:rsidRPr="0058790D">
        <w:rPr>
          <w:rPrChange w:id="1298" w:author="Stephen Michell" w:date="2024-06-01T16:49:00Z">
            <w:rPr>
              <w:rFonts w:asciiTheme="majorHAnsi" w:hAnsiTheme="majorHAnsi"/>
            </w:rPr>
          </w:rPrChange>
        </w:rPr>
        <w:instrText xml:space="preserve"> PAGEREF _Toc150194938 \h </w:instrText>
      </w:r>
      <w:r w:rsidRPr="0058790D">
        <w:rPr>
          <w:rPrChange w:id="1299" w:author="Stephen Michell" w:date="2024-06-01T16:49:00Z">
            <w:rPr>
              <w:rFonts w:asciiTheme="majorHAnsi" w:hAnsiTheme="majorHAnsi"/>
            </w:rPr>
          </w:rPrChange>
        </w:rPr>
      </w:r>
      <w:r w:rsidRPr="0058790D">
        <w:rPr>
          <w:rPrChange w:id="1300" w:author="Stephen Michell" w:date="2024-06-01T16:49:00Z">
            <w:rPr>
              <w:rFonts w:asciiTheme="majorHAnsi" w:hAnsiTheme="majorHAnsi"/>
            </w:rPr>
          </w:rPrChange>
        </w:rPr>
        <w:fldChar w:fldCharType="separate"/>
      </w:r>
      <w:r w:rsidR="00E40C78" w:rsidRPr="0058790D">
        <w:rPr>
          <w:b/>
          <w:lang w:val="en-US"/>
          <w:rPrChange w:id="1301" w:author="Stephen Michell" w:date="2024-06-01T16:49:00Z">
            <w:rPr>
              <w:rFonts w:asciiTheme="majorHAnsi" w:hAnsiTheme="majorHAnsi"/>
              <w:b/>
              <w:lang w:val="en-US"/>
            </w:rPr>
          </w:rPrChange>
        </w:rPr>
        <w:t>Error! Bookmark not defined.</w:t>
      </w:r>
      <w:r w:rsidRPr="0058790D">
        <w:rPr>
          <w:rPrChange w:id="1302" w:author="Stephen Michell" w:date="2024-06-01T16:49:00Z">
            <w:rPr>
              <w:rFonts w:asciiTheme="majorHAnsi" w:hAnsiTheme="majorHAnsi"/>
            </w:rPr>
          </w:rPrChange>
        </w:rPr>
        <w:fldChar w:fldCharType="end"/>
      </w:r>
    </w:p>
    <w:p w14:paraId="55232202" w14:textId="77777777" w:rsidR="00604628" w:rsidRPr="0058790D" w:rsidRDefault="00604628">
      <w:pPr>
        <w:pStyle w:val="TOC2"/>
        <w:rPr>
          <w:sz w:val="24"/>
          <w:lang w:val="en-CA"/>
          <w:rPrChange w:id="1303" w:author="Stephen Michell" w:date="2024-06-01T16:49:00Z">
            <w:rPr>
              <w:rFonts w:asciiTheme="majorHAnsi" w:hAnsiTheme="majorHAnsi"/>
              <w:i w:val="0"/>
              <w:sz w:val="24"/>
              <w:lang w:val="en-CA"/>
            </w:rPr>
          </w:rPrChange>
        </w:rPr>
        <w:pPrChange w:id="1304" w:author="Stephen Michell" w:date="2024-06-01T16:49:00Z">
          <w:pPr>
            <w:pStyle w:val="TOC2"/>
            <w:tabs>
              <w:tab w:val="left" w:pos="660"/>
            </w:tabs>
          </w:pPr>
        </w:pPrChange>
      </w:pPr>
      <w:r w:rsidRPr="0058790D">
        <w:rPr>
          <w:rPrChange w:id="1305" w:author="Stephen Michell" w:date="2024-06-01T16:49:00Z">
            <w:rPr>
              <w:rFonts w:asciiTheme="majorHAnsi" w:hAnsiTheme="majorHAnsi"/>
            </w:rPr>
          </w:rPrChange>
        </w:rPr>
        <w:t>7.32</w:t>
      </w:r>
      <w:r w:rsidRPr="0058790D">
        <w:rPr>
          <w:sz w:val="24"/>
          <w:lang w:val="en-CA"/>
          <w:rPrChange w:id="1306" w:author="Stephen Michell" w:date="2024-06-01T16:49:00Z">
            <w:rPr>
              <w:rFonts w:asciiTheme="majorHAnsi" w:hAnsiTheme="majorHAnsi"/>
              <w:i w:val="0"/>
              <w:sz w:val="24"/>
              <w:lang w:val="en-CA"/>
            </w:rPr>
          </w:rPrChange>
        </w:rPr>
        <w:tab/>
      </w:r>
      <w:r w:rsidRPr="0058790D">
        <w:rPr>
          <w:rPrChange w:id="1307" w:author="Stephen Michell" w:date="2024-06-01T16:49:00Z">
            <w:rPr>
              <w:rFonts w:asciiTheme="majorHAnsi" w:hAnsiTheme="majorHAnsi"/>
            </w:rPr>
          </w:rPrChange>
        </w:rPr>
        <w:t>Distinguished values in data types [KLK]</w:t>
      </w:r>
      <w:r w:rsidRPr="0058790D">
        <w:rPr>
          <w:rPrChange w:id="1308" w:author="Stephen Michell" w:date="2024-06-01T16:49:00Z">
            <w:rPr>
              <w:rFonts w:asciiTheme="majorHAnsi" w:hAnsiTheme="majorHAnsi"/>
            </w:rPr>
          </w:rPrChange>
        </w:rPr>
        <w:tab/>
      </w:r>
      <w:r w:rsidRPr="0058790D">
        <w:rPr>
          <w:rPrChange w:id="1309" w:author="Stephen Michell" w:date="2024-06-01T16:49:00Z">
            <w:rPr>
              <w:rFonts w:asciiTheme="majorHAnsi" w:hAnsiTheme="majorHAnsi"/>
            </w:rPr>
          </w:rPrChange>
        </w:rPr>
        <w:fldChar w:fldCharType="begin"/>
      </w:r>
      <w:r w:rsidRPr="0058790D">
        <w:rPr>
          <w:rPrChange w:id="1310" w:author="Stephen Michell" w:date="2024-06-01T16:49:00Z">
            <w:rPr>
              <w:rFonts w:asciiTheme="majorHAnsi" w:hAnsiTheme="majorHAnsi"/>
            </w:rPr>
          </w:rPrChange>
        </w:rPr>
        <w:instrText xml:space="preserve"> PAGEREF _Toc150194939 \h </w:instrText>
      </w:r>
      <w:r w:rsidRPr="0058790D">
        <w:rPr>
          <w:rPrChange w:id="1311" w:author="Stephen Michell" w:date="2024-06-01T16:49:00Z">
            <w:rPr>
              <w:rFonts w:asciiTheme="majorHAnsi" w:hAnsiTheme="majorHAnsi"/>
            </w:rPr>
          </w:rPrChange>
        </w:rPr>
      </w:r>
      <w:r w:rsidRPr="0058790D">
        <w:rPr>
          <w:rPrChange w:id="1312" w:author="Stephen Michell" w:date="2024-06-01T16:49:00Z">
            <w:rPr>
              <w:rFonts w:asciiTheme="majorHAnsi" w:hAnsiTheme="majorHAnsi"/>
            </w:rPr>
          </w:rPrChange>
        </w:rPr>
        <w:fldChar w:fldCharType="separate"/>
      </w:r>
      <w:r w:rsidR="00E40C78" w:rsidRPr="0058790D">
        <w:rPr>
          <w:b/>
          <w:lang w:val="en-US"/>
          <w:rPrChange w:id="1313" w:author="Stephen Michell" w:date="2024-06-01T16:49:00Z">
            <w:rPr>
              <w:rFonts w:asciiTheme="majorHAnsi" w:hAnsiTheme="majorHAnsi"/>
              <w:b/>
              <w:lang w:val="en-US"/>
            </w:rPr>
          </w:rPrChange>
        </w:rPr>
        <w:t>Error! Bookmark not defined.</w:t>
      </w:r>
      <w:r w:rsidRPr="0058790D">
        <w:rPr>
          <w:rPrChange w:id="1314" w:author="Stephen Michell" w:date="2024-06-01T16:49:00Z">
            <w:rPr>
              <w:rFonts w:asciiTheme="majorHAnsi" w:hAnsiTheme="majorHAnsi"/>
            </w:rPr>
          </w:rPrChange>
        </w:rPr>
        <w:fldChar w:fldCharType="end"/>
      </w:r>
    </w:p>
    <w:p w14:paraId="3FDC8ECD" w14:textId="77777777" w:rsidR="00604628" w:rsidRPr="0058790D" w:rsidRDefault="00604628">
      <w:pPr>
        <w:pStyle w:val="TOC2"/>
        <w:rPr>
          <w:sz w:val="24"/>
          <w:lang w:val="en-CA"/>
          <w:rPrChange w:id="1315" w:author="Stephen Michell" w:date="2024-06-01T16:49:00Z">
            <w:rPr>
              <w:rFonts w:asciiTheme="majorHAnsi" w:hAnsiTheme="majorHAnsi"/>
              <w:i w:val="0"/>
              <w:sz w:val="24"/>
              <w:lang w:val="en-CA"/>
            </w:rPr>
          </w:rPrChange>
        </w:rPr>
        <w:pPrChange w:id="1316" w:author="Stephen Michell" w:date="2024-06-01T16:49:00Z">
          <w:pPr>
            <w:pStyle w:val="TOC2"/>
            <w:tabs>
              <w:tab w:val="left" w:pos="660"/>
            </w:tabs>
          </w:pPr>
        </w:pPrChange>
      </w:pPr>
      <w:r w:rsidRPr="0058790D">
        <w:rPr>
          <w:rPrChange w:id="1317" w:author="Stephen Michell" w:date="2024-06-01T16:49:00Z">
            <w:rPr>
              <w:rFonts w:asciiTheme="majorHAnsi" w:hAnsiTheme="majorHAnsi"/>
            </w:rPr>
          </w:rPrChange>
        </w:rPr>
        <w:t>7.33</w:t>
      </w:r>
      <w:r w:rsidRPr="0058790D">
        <w:rPr>
          <w:sz w:val="24"/>
          <w:lang w:val="en-CA"/>
          <w:rPrChange w:id="1318" w:author="Stephen Michell" w:date="2024-06-01T16:49:00Z">
            <w:rPr>
              <w:rFonts w:asciiTheme="majorHAnsi" w:hAnsiTheme="majorHAnsi"/>
              <w:i w:val="0"/>
              <w:sz w:val="24"/>
              <w:lang w:val="en-CA"/>
            </w:rPr>
          </w:rPrChange>
        </w:rPr>
        <w:tab/>
      </w:r>
      <w:r w:rsidRPr="0058790D">
        <w:rPr>
          <w:rPrChange w:id="1319" w:author="Stephen Michell" w:date="2024-06-01T16:49:00Z">
            <w:rPr>
              <w:rFonts w:asciiTheme="majorHAnsi" w:hAnsiTheme="majorHAnsi"/>
            </w:rPr>
          </w:rPrChange>
        </w:rPr>
        <w:t>Clock issues [CCI]</w:t>
      </w:r>
      <w:r w:rsidRPr="0058790D">
        <w:rPr>
          <w:rPrChange w:id="1320" w:author="Stephen Michell" w:date="2024-06-01T16:49:00Z">
            <w:rPr>
              <w:rFonts w:asciiTheme="majorHAnsi" w:hAnsiTheme="majorHAnsi"/>
            </w:rPr>
          </w:rPrChange>
        </w:rPr>
        <w:tab/>
      </w:r>
      <w:r w:rsidRPr="0058790D">
        <w:rPr>
          <w:rPrChange w:id="1321" w:author="Stephen Michell" w:date="2024-06-01T16:49:00Z">
            <w:rPr>
              <w:rFonts w:asciiTheme="majorHAnsi" w:hAnsiTheme="majorHAnsi"/>
            </w:rPr>
          </w:rPrChange>
        </w:rPr>
        <w:fldChar w:fldCharType="begin"/>
      </w:r>
      <w:r w:rsidRPr="0058790D">
        <w:rPr>
          <w:rPrChange w:id="1322" w:author="Stephen Michell" w:date="2024-06-01T16:49:00Z">
            <w:rPr>
              <w:rFonts w:asciiTheme="majorHAnsi" w:hAnsiTheme="majorHAnsi"/>
            </w:rPr>
          </w:rPrChange>
        </w:rPr>
        <w:instrText xml:space="preserve"> PAGEREF _Toc150194940 \h </w:instrText>
      </w:r>
      <w:r w:rsidRPr="0058790D">
        <w:rPr>
          <w:rPrChange w:id="1323" w:author="Stephen Michell" w:date="2024-06-01T16:49:00Z">
            <w:rPr>
              <w:rFonts w:asciiTheme="majorHAnsi" w:hAnsiTheme="majorHAnsi"/>
            </w:rPr>
          </w:rPrChange>
        </w:rPr>
      </w:r>
      <w:r w:rsidRPr="0058790D">
        <w:rPr>
          <w:rPrChange w:id="1324" w:author="Stephen Michell" w:date="2024-06-01T16:49:00Z">
            <w:rPr>
              <w:rFonts w:asciiTheme="majorHAnsi" w:hAnsiTheme="majorHAnsi"/>
            </w:rPr>
          </w:rPrChange>
        </w:rPr>
        <w:fldChar w:fldCharType="separate"/>
      </w:r>
      <w:r w:rsidR="00E40C78" w:rsidRPr="0058790D">
        <w:rPr>
          <w:b/>
          <w:lang w:val="en-US"/>
          <w:rPrChange w:id="1325" w:author="Stephen Michell" w:date="2024-06-01T16:49:00Z">
            <w:rPr>
              <w:rFonts w:asciiTheme="majorHAnsi" w:hAnsiTheme="majorHAnsi"/>
              <w:b/>
              <w:lang w:val="en-US"/>
            </w:rPr>
          </w:rPrChange>
        </w:rPr>
        <w:t>Error! Bookmark not defined.</w:t>
      </w:r>
      <w:r w:rsidRPr="0058790D">
        <w:rPr>
          <w:rPrChange w:id="1326" w:author="Stephen Michell" w:date="2024-06-01T16:49:00Z">
            <w:rPr>
              <w:rFonts w:asciiTheme="majorHAnsi" w:hAnsiTheme="majorHAnsi"/>
            </w:rPr>
          </w:rPrChange>
        </w:rPr>
        <w:fldChar w:fldCharType="end"/>
      </w:r>
    </w:p>
    <w:p w14:paraId="0B5F33C7" w14:textId="77777777" w:rsidR="00604628" w:rsidRPr="0058790D" w:rsidRDefault="00604628">
      <w:pPr>
        <w:pStyle w:val="TOC2"/>
        <w:rPr>
          <w:sz w:val="24"/>
          <w:lang w:val="en-CA"/>
          <w:rPrChange w:id="1327" w:author="Stephen Michell" w:date="2024-06-01T16:49:00Z">
            <w:rPr>
              <w:rFonts w:asciiTheme="majorHAnsi" w:hAnsiTheme="majorHAnsi"/>
              <w:i w:val="0"/>
              <w:sz w:val="24"/>
              <w:lang w:val="en-CA"/>
            </w:rPr>
          </w:rPrChange>
        </w:rPr>
        <w:pPrChange w:id="1328" w:author="Stephen Michell" w:date="2024-06-01T16:49:00Z">
          <w:pPr>
            <w:pStyle w:val="TOC2"/>
            <w:tabs>
              <w:tab w:val="left" w:pos="660"/>
            </w:tabs>
          </w:pPr>
        </w:pPrChange>
      </w:pPr>
      <w:r w:rsidRPr="0058790D">
        <w:rPr>
          <w:rPrChange w:id="1329" w:author="Stephen Michell" w:date="2024-06-01T16:49:00Z">
            <w:rPr>
              <w:rFonts w:asciiTheme="majorHAnsi" w:hAnsiTheme="majorHAnsi"/>
            </w:rPr>
          </w:rPrChange>
        </w:rPr>
        <w:t>7.34</w:t>
      </w:r>
      <w:r w:rsidRPr="0058790D">
        <w:rPr>
          <w:sz w:val="24"/>
          <w:lang w:val="en-CA"/>
          <w:rPrChange w:id="1330" w:author="Stephen Michell" w:date="2024-06-01T16:49:00Z">
            <w:rPr>
              <w:rFonts w:asciiTheme="majorHAnsi" w:hAnsiTheme="majorHAnsi"/>
              <w:i w:val="0"/>
              <w:sz w:val="24"/>
              <w:lang w:val="en-CA"/>
            </w:rPr>
          </w:rPrChange>
        </w:rPr>
        <w:tab/>
      </w:r>
      <w:r w:rsidRPr="0058790D">
        <w:rPr>
          <w:rPrChange w:id="1331" w:author="Stephen Michell" w:date="2024-06-01T16:49:00Z">
            <w:rPr>
              <w:rFonts w:asciiTheme="majorHAnsi" w:hAnsiTheme="majorHAnsi"/>
            </w:rPr>
          </w:rPrChange>
        </w:rPr>
        <w:t>Time drift and jitter [CDJ]</w:t>
      </w:r>
      <w:r w:rsidRPr="0058790D">
        <w:rPr>
          <w:rPrChange w:id="1332" w:author="Stephen Michell" w:date="2024-06-01T16:49:00Z">
            <w:rPr>
              <w:rFonts w:asciiTheme="majorHAnsi" w:hAnsiTheme="majorHAnsi"/>
            </w:rPr>
          </w:rPrChange>
        </w:rPr>
        <w:tab/>
      </w:r>
      <w:r w:rsidRPr="0058790D">
        <w:rPr>
          <w:rPrChange w:id="1333" w:author="Stephen Michell" w:date="2024-06-01T16:49:00Z">
            <w:rPr>
              <w:rFonts w:asciiTheme="majorHAnsi" w:hAnsiTheme="majorHAnsi"/>
            </w:rPr>
          </w:rPrChange>
        </w:rPr>
        <w:fldChar w:fldCharType="begin"/>
      </w:r>
      <w:r w:rsidRPr="0058790D">
        <w:rPr>
          <w:rPrChange w:id="1334" w:author="Stephen Michell" w:date="2024-06-01T16:49:00Z">
            <w:rPr>
              <w:rFonts w:asciiTheme="majorHAnsi" w:hAnsiTheme="majorHAnsi"/>
            </w:rPr>
          </w:rPrChange>
        </w:rPr>
        <w:instrText xml:space="preserve"> PAGEREF _Toc150194941 \h </w:instrText>
      </w:r>
      <w:r w:rsidRPr="0058790D">
        <w:rPr>
          <w:rPrChange w:id="1335" w:author="Stephen Michell" w:date="2024-06-01T16:49:00Z">
            <w:rPr>
              <w:rFonts w:asciiTheme="majorHAnsi" w:hAnsiTheme="majorHAnsi"/>
            </w:rPr>
          </w:rPrChange>
        </w:rPr>
      </w:r>
      <w:r w:rsidRPr="0058790D">
        <w:rPr>
          <w:rPrChange w:id="1336" w:author="Stephen Michell" w:date="2024-06-01T16:49:00Z">
            <w:rPr>
              <w:rFonts w:asciiTheme="majorHAnsi" w:hAnsiTheme="majorHAnsi"/>
            </w:rPr>
          </w:rPrChange>
        </w:rPr>
        <w:fldChar w:fldCharType="separate"/>
      </w:r>
      <w:r w:rsidR="00E40C78" w:rsidRPr="0058790D">
        <w:rPr>
          <w:b/>
          <w:lang w:val="en-US"/>
          <w:rPrChange w:id="1337" w:author="Stephen Michell" w:date="2024-06-01T16:49:00Z">
            <w:rPr>
              <w:rFonts w:asciiTheme="majorHAnsi" w:hAnsiTheme="majorHAnsi"/>
              <w:b/>
              <w:lang w:val="en-US"/>
            </w:rPr>
          </w:rPrChange>
        </w:rPr>
        <w:t>Error! Bookmark not defined.</w:t>
      </w:r>
      <w:r w:rsidRPr="0058790D">
        <w:rPr>
          <w:rPrChange w:id="1338" w:author="Stephen Michell" w:date="2024-06-01T16:49:00Z">
            <w:rPr>
              <w:rFonts w:asciiTheme="majorHAnsi" w:hAnsiTheme="majorHAnsi"/>
            </w:rPr>
          </w:rPrChange>
        </w:rPr>
        <w:fldChar w:fldCharType="end"/>
      </w:r>
    </w:p>
    <w:p w14:paraId="5E5222F2"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0138CF6"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13742F"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A5D1F77"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418D03C1"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D5CFB0"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A8D853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23BF5CF" w14:textId="77777777"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7151B879"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71EF596" w14:textId="77777777" w:rsidR="00892932" w:rsidRPr="0058790D" w:rsidRDefault="00892932" w:rsidP="00B14D6B">
      <w:pPr>
        <w:pStyle w:val="ForewordText"/>
      </w:pPr>
      <w:r w:rsidRPr="0058790D">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58790D">
        <w:t>particular fields</w:t>
      </w:r>
      <w:proofErr w:type="gramEnd"/>
      <w:r w:rsidRPr="0058790D">
        <w:t xml:space="preserve"> of technical activity. ISO and IEC technical committees collaborate in fields of mutual interest. Other international organizations, governmental and non-governmental, in liaison with ISO and IEC, also take part in the work.</w:t>
      </w:r>
    </w:p>
    <w:p w14:paraId="29C0709B" w14:textId="08F45866" w:rsidR="00892932" w:rsidRPr="0058790D" w:rsidRDefault="00892932" w:rsidP="00B14D6B">
      <w:pPr>
        <w:pStyle w:val="ForewordText"/>
      </w:pPr>
      <w:r w:rsidRPr="0058790D">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58790D">
        <w:t>document</w:t>
      </w:r>
      <w:proofErr w:type="gramEnd"/>
      <w:r w:rsidRPr="0058790D">
        <w:t xml:space="preserve"> should be noted. This document was drafted in accordance with the editorial rules of the ISO/IEC Directives, Part 2 (see </w:t>
      </w:r>
      <w:del w:id="1339" w:author="Stephen Michell" w:date="2024-06-01T16:49:00Z">
        <w:r w:rsidR="00B55972" w:rsidRPr="005C4A85">
          <w:rPr>
            <w:rStyle w:val="Hyperlink"/>
            <w:lang w:val="en-US"/>
          </w:rPr>
          <w:fldChar w:fldCharType="begin"/>
        </w:r>
        <w:r w:rsidR="00B55972" w:rsidRPr="005C4A85">
          <w:rPr>
            <w:rStyle w:val="Hyperlink"/>
            <w:lang w:val="en-US"/>
          </w:rPr>
          <w:delInstrText xml:space="preserve"> HYPERLINK "https://www.iso.org/directives-and-policies.html" </w:delInstrText>
        </w:r>
        <w:r w:rsidR="00B55972" w:rsidRPr="005C4A85">
          <w:rPr>
            <w:rStyle w:val="Hyperlink"/>
            <w:lang w:val="en-US"/>
          </w:rPr>
        </w:r>
        <w:r w:rsidR="00B55972" w:rsidRPr="005C4A85">
          <w:rPr>
            <w:rStyle w:val="Hyperlink"/>
            <w:lang w:val="en-US"/>
          </w:rPr>
          <w:fldChar w:fldCharType="separate"/>
        </w:r>
        <w:r w:rsidRPr="005C4A85">
          <w:rPr>
            <w:rStyle w:val="Hyperlink"/>
            <w:lang w:val="en-US"/>
          </w:rPr>
          <w:delText>www.iso.org/directives</w:delText>
        </w:r>
        <w:r w:rsidR="00B55972" w:rsidRPr="005C4A85">
          <w:rPr>
            <w:rStyle w:val="Hyperlink"/>
            <w:lang w:val="en-US"/>
          </w:rPr>
          <w:fldChar w:fldCharType="end"/>
        </w:r>
      </w:del>
      <w:ins w:id="1340" w:author="Stephen Michell" w:date="2024-06-01T16:49:00Z">
        <w:r w:rsidR="00000000">
          <w:fldChar w:fldCharType="begin"/>
        </w:r>
        <w:r w:rsidR="00000000">
          <w:instrText>HYPERLINK "https://www.iso.org/directives-and-policies.html"</w:instrText>
        </w:r>
        <w:r w:rsidR="00000000">
          <w:fldChar w:fldCharType="separate"/>
        </w:r>
        <w:r w:rsidRPr="00B14D6B">
          <w:rPr>
            <w:rStyle w:val="Hyperlink"/>
            <w:lang w:val="en-US"/>
          </w:rPr>
          <w:t>www.iso.org/directives</w:t>
        </w:r>
        <w:r w:rsidR="00000000">
          <w:rPr>
            <w:rStyle w:val="Hyperlink"/>
            <w:lang w:val="en-US"/>
          </w:rPr>
          <w:fldChar w:fldCharType="end"/>
        </w:r>
      </w:ins>
      <w:r w:rsidRPr="0058790D">
        <w:t xml:space="preserve"> or </w:t>
      </w:r>
      <w:del w:id="1341" w:author="Stephen Michell" w:date="2024-06-01T16:49:00Z">
        <w:r w:rsidR="00B55972" w:rsidRPr="005C4A85">
          <w:rPr>
            <w:rStyle w:val="Hyperlink"/>
            <w:lang w:val="en-US"/>
          </w:rPr>
          <w:fldChar w:fldCharType="begin"/>
        </w:r>
        <w:r w:rsidR="00B55972" w:rsidRPr="0058790D">
          <w:rPr>
            <w:rStyle w:val="Hyperlink"/>
            <w:lang w:val="en-US"/>
          </w:rPr>
          <w:delInstrText xml:space="preserve"> HYPERLINK "https://www.iec.ch/members_experts/refdocs" </w:delInstrText>
        </w:r>
        <w:r w:rsidR="00B55972" w:rsidRPr="005C4A85">
          <w:rPr>
            <w:rStyle w:val="Hyperlink"/>
            <w:lang w:val="en-US"/>
          </w:rPr>
        </w:r>
        <w:r w:rsidR="00B55972" w:rsidRPr="005C4A85">
          <w:rPr>
            <w:rStyle w:val="Hyperlink"/>
            <w:lang w:val="en-US"/>
          </w:rPr>
          <w:fldChar w:fldCharType="separate"/>
        </w:r>
        <w:r w:rsidRPr="005C4A85">
          <w:rPr>
            <w:rStyle w:val="Hyperlink"/>
            <w:lang w:val="en-US"/>
          </w:rPr>
          <w:delText>www.iec.ch/members_experts/refdocs</w:delText>
        </w:r>
        <w:r w:rsidR="00B55972" w:rsidRPr="005C4A85">
          <w:rPr>
            <w:rStyle w:val="Hyperlink"/>
            <w:lang w:val="en-US"/>
          </w:rPr>
          <w:fldChar w:fldCharType="end"/>
        </w:r>
      </w:del>
      <w:ins w:id="1342" w:author="Stephen Michell" w:date="2024-06-01T16:49:00Z">
        <w:r w:rsidR="00000000">
          <w:fldChar w:fldCharType="begin"/>
        </w:r>
        <w:r w:rsidR="00000000">
          <w:instrText>HYPERLINK "https://www.iec.ch/members_experts/refdocs"</w:instrText>
        </w:r>
        <w:r w:rsidR="00000000">
          <w:fldChar w:fldCharType="separate"/>
        </w:r>
        <w:r w:rsidRPr="00B14D6B">
          <w:rPr>
            <w:rStyle w:val="Hyperlink"/>
            <w:lang w:val="en-US"/>
          </w:rPr>
          <w:t>www.iec.ch/members_experts/refdocs</w:t>
        </w:r>
        <w:r w:rsidR="00000000">
          <w:rPr>
            <w:rStyle w:val="Hyperlink"/>
            <w:lang w:val="en-US"/>
          </w:rPr>
          <w:fldChar w:fldCharType="end"/>
        </w:r>
      </w:ins>
      <w:r w:rsidRPr="0058790D">
        <w:t>).</w:t>
      </w:r>
    </w:p>
    <w:p w14:paraId="56ACC07A" w14:textId="20EFFBF3" w:rsidR="00892932" w:rsidRPr="0058790D" w:rsidRDefault="00892932" w:rsidP="00B14D6B">
      <w:pPr>
        <w:pStyle w:val="ForewordText"/>
      </w:pPr>
      <w:r w:rsidRPr="0058790D">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0058790D">
        <w:rPr>
          <w:rFonts w:eastAsia="Cambria" w:cs="Cambria"/>
        </w:rPr>
        <w:t>validity</w:t>
      </w:r>
      <w:proofErr w:type="gramEnd"/>
      <w:r w:rsidRPr="0058790D">
        <w:rPr>
          <w:rFonts w:eastAsia="Cambria" w:cs="Cambria"/>
        </w:rPr>
        <w:t xml:space="preserve">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del w:id="1343" w:author="Stephen Michell" w:date="2024-06-01T16:49:00Z">
        <w:r w:rsidR="00B55972" w:rsidRPr="0058790D">
          <w:rPr>
            <w:rStyle w:val="Hyperlink"/>
            <w:rFonts w:eastAsia="Cambria" w:cs="Cambria"/>
            <w:lang w:val="en-US"/>
          </w:rPr>
          <w:fldChar w:fldCharType="begin"/>
        </w:r>
        <w:r w:rsidR="00B55972" w:rsidRPr="0058790D">
          <w:rPr>
            <w:rStyle w:val="Hyperlink"/>
            <w:rFonts w:eastAsia="Cambria" w:cs="Cambria"/>
            <w:lang w:val="en-US"/>
          </w:rPr>
          <w:delInstrText xml:space="preserve"> HYPERLINK "http://www.iso.org/patents" </w:delInstrText>
        </w:r>
        <w:r w:rsidR="00B55972" w:rsidRPr="0058790D">
          <w:rPr>
            <w:rStyle w:val="Hyperlink"/>
            <w:rFonts w:eastAsia="Cambria" w:cs="Cambria"/>
            <w:lang w:val="en-US"/>
          </w:rPr>
        </w:r>
        <w:r w:rsidR="00B55972" w:rsidRPr="0058790D">
          <w:rPr>
            <w:rStyle w:val="Hyperlink"/>
            <w:rFonts w:eastAsia="Cambria" w:cs="Cambria"/>
            <w:lang w:val="en-US"/>
          </w:rPr>
          <w:fldChar w:fldCharType="separate"/>
        </w:r>
        <w:r w:rsidRPr="0058790D">
          <w:rPr>
            <w:rStyle w:val="Hyperlink"/>
            <w:rFonts w:eastAsia="Cambria" w:cs="Cambria"/>
            <w:lang w:val="en-US"/>
          </w:rPr>
          <w:delText>www.iso.org/patents</w:delText>
        </w:r>
        <w:r w:rsidR="00B55972" w:rsidRPr="0058790D">
          <w:rPr>
            <w:rStyle w:val="Hyperlink"/>
            <w:rFonts w:eastAsia="Cambria" w:cs="Cambria"/>
            <w:lang w:val="en-US"/>
          </w:rPr>
          <w:fldChar w:fldCharType="end"/>
        </w:r>
        <w:r w:rsidRPr="0058790D">
          <w:rPr>
            <w:rFonts w:eastAsia="Cambria" w:cs="Cambria"/>
          </w:rPr>
          <w:delText xml:space="preserve"> and </w:delText>
        </w:r>
        <w:r w:rsidR="00B55972" w:rsidRPr="005C4A85">
          <w:rPr>
            <w:rStyle w:val="Hyperlink"/>
            <w:lang w:val="en-US"/>
          </w:rPr>
          <w:fldChar w:fldCharType="begin"/>
        </w:r>
        <w:r w:rsidR="00B55972" w:rsidRPr="005C4A85">
          <w:rPr>
            <w:rStyle w:val="Hyperlink"/>
            <w:lang w:val="en-US"/>
          </w:rPr>
          <w:delInstrText xml:space="preserve"> HYPERLINK "https://patents.iec.ch/iec/pa.nsf/pa_h.xsp?v=0" </w:delInstrText>
        </w:r>
        <w:r w:rsidR="00B55972" w:rsidRPr="005C4A85">
          <w:rPr>
            <w:rStyle w:val="Hyperlink"/>
            <w:lang w:val="en-US"/>
          </w:rPr>
        </w:r>
        <w:r w:rsidR="00B55972" w:rsidRPr="005C4A85">
          <w:rPr>
            <w:rStyle w:val="Hyperlink"/>
            <w:lang w:val="en-US"/>
          </w:rPr>
          <w:fldChar w:fldCharType="separate"/>
        </w:r>
        <w:r w:rsidRPr="005C4A85">
          <w:rPr>
            <w:rStyle w:val="Hyperlink"/>
            <w:lang w:val="en-US"/>
          </w:rPr>
          <w:delText>https://patents.iec.ch</w:delText>
        </w:r>
        <w:r w:rsidR="00B55972" w:rsidRPr="005C4A85">
          <w:rPr>
            <w:rStyle w:val="Hyperlink"/>
            <w:lang w:val="en-US"/>
          </w:rPr>
          <w:fldChar w:fldCharType="end"/>
        </w:r>
        <w:r w:rsidRPr="0058790D">
          <w:rPr>
            <w:rFonts w:eastAsia="Cambria" w:cs="Cambria"/>
          </w:rPr>
          <w:delText>.</w:delText>
        </w:r>
      </w:del>
      <w:ins w:id="1344" w:author="Stephen Michell" w:date="2024-06-01T16:49:00Z">
        <w:r w:rsidR="00000000">
          <w:fldChar w:fldCharType="begin"/>
        </w:r>
        <w:r w:rsidR="00000000">
          <w:instrText>HYPERLINK "http://www.iso.org/patents"</w:instrText>
        </w:r>
        <w:r w:rsidR="00000000">
          <w:fldChar w:fldCharType="separate"/>
        </w:r>
        <w:r w:rsidRPr="0058790D">
          <w:rPr>
            <w:rStyle w:val="Hyperlink"/>
            <w:rFonts w:eastAsia="Cambria" w:cs="Cambria"/>
            <w:lang w:val="en-US"/>
          </w:rPr>
          <w:t>www.iso.org/patents</w:t>
        </w:r>
        <w:r w:rsidR="00000000">
          <w:rPr>
            <w:rStyle w:val="Hyperlink"/>
            <w:rFonts w:eastAsia="Cambria" w:cs="Cambria"/>
            <w:lang w:val="en-US"/>
          </w:rPr>
          <w:fldChar w:fldCharType="end"/>
        </w:r>
        <w:r w:rsidRPr="0058790D">
          <w:rPr>
            <w:rFonts w:eastAsia="Cambria" w:cs="Cambria"/>
          </w:rPr>
          <w:t xml:space="preserve"> and </w:t>
        </w:r>
        <w:r w:rsidR="00000000">
          <w:fldChar w:fldCharType="begin"/>
        </w:r>
        <w:r w:rsidR="00000000">
          <w:instrText>HYPERLINK "https://patents.iec.ch/iec/pa.nsf/pa_h.xsp?v=0"</w:instrText>
        </w:r>
        <w:r w:rsidR="00000000">
          <w:fldChar w:fldCharType="separate"/>
        </w:r>
        <w:r w:rsidRPr="00B14D6B">
          <w:rPr>
            <w:rStyle w:val="Hyperlink"/>
            <w:lang w:val="en-US"/>
          </w:rPr>
          <w:t>https://patents.iec.ch</w:t>
        </w:r>
        <w:r w:rsidR="00000000">
          <w:rPr>
            <w:rStyle w:val="Hyperlink"/>
            <w:lang w:val="en-US"/>
          </w:rPr>
          <w:fldChar w:fldCharType="end"/>
        </w:r>
        <w:r w:rsidRPr="0058790D">
          <w:rPr>
            <w:rFonts w:eastAsia="Cambria" w:cs="Cambria"/>
          </w:rPr>
          <w:t>.</w:t>
        </w:r>
      </w:ins>
      <w:r w:rsidRPr="0058790D">
        <w:rPr>
          <w:rFonts w:eastAsia="Cambria" w:cs="Cambria"/>
        </w:rPr>
        <w:t xml:space="preserve"> ISO and IEC shall not be held responsible for identifying any or all such patent rights.</w:t>
      </w:r>
    </w:p>
    <w:p w14:paraId="3C60DDD0" w14:textId="77777777" w:rsidR="00892932" w:rsidRPr="0058790D" w:rsidRDefault="00892932" w:rsidP="00B14D6B">
      <w:pPr>
        <w:pStyle w:val="ForewordText"/>
      </w:pPr>
      <w:r w:rsidRPr="0058790D">
        <w:t>Any trade name used in this document is information given for the convenience of users and does not constitute an endorsement.</w:t>
      </w:r>
    </w:p>
    <w:p w14:paraId="6B2A5811" w14:textId="1876E6D5" w:rsidR="00892932" w:rsidRPr="0058790D" w:rsidRDefault="00892932" w:rsidP="00B14D6B">
      <w:pPr>
        <w:pStyle w:val="ForewordText"/>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del w:id="1345" w:author="Stephen Michell" w:date="2024-06-01T16:49:00Z">
        <w:r w:rsidR="00B55972" w:rsidRPr="005C4A85">
          <w:rPr>
            <w:rStyle w:val="Hyperlink"/>
            <w:lang w:val="en-US"/>
          </w:rPr>
          <w:fldChar w:fldCharType="begin"/>
        </w:r>
        <w:r w:rsidR="00B55972" w:rsidRPr="0058790D">
          <w:rPr>
            <w:rStyle w:val="Hyperlink"/>
            <w:rFonts w:eastAsia="Malgun Gothic" w:cs="Arial"/>
            <w:szCs w:val="24"/>
            <w:lang w:val="en-US"/>
          </w:rPr>
          <w:delInstrText xml:space="preserve"> HYPERLINK "https://www.iso.org/iso/foreword.html" </w:delInstrText>
        </w:r>
        <w:r w:rsidR="00B55972" w:rsidRPr="005C4A85">
          <w:rPr>
            <w:rStyle w:val="Hyperlink"/>
            <w:lang w:val="en-US"/>
          </w:rPr>
        </w:r>
        <w:r w:rsidR="00B55972" w:rsidRPr="005C4A85">
          <w:rPr>
            <w:rStyle w:val="Hyperlink"/>
            <w:lang w:val="en-US"/>
          </w:rPr>
          <w:fldChar w:fldCharType="separate"/>
        </w:r>
        <w:r w:rsidRPr="005C4A85">
          <w:rPr>
            <w:rStyle w:val="Hyperlink"/>
            <w:lang w:val="en-US"/>
          </w:rPr>
          <w:delText>www.iso.org/iso/foreword.html</w:delText>
        </w:r>
        <w:r w:rsidR="00B55972" w:rsidRPr="005C4A85">
          <w:rPr>
            <w:rStyle w:val="Hyperlink"/>
            <w:lang w:val="en-US"/>
          </w:rPr>
          <w:fldChar w:fldCharType="end"/>
        </w:r>
      </w:del>
      <w:ins w:id="1346" w:author="Stephen Michell" w:date="2024-06-01T16:49:00Z">
        <w:r w:rsidR="00000000">
          <w:fldChar w:fldCharType="begin"/>
        </w:r>
        <w:r w:rsidR="00000000">
          <w:instrText>HYPERLINK "https://www.iso.org/iso/foreword.html"</w:instrText>
        </w:r>
        <w:r w:rsidR="00000000">
          <w:fldChar w:fldCharType="separate"/>
        </w:r>
        <w:r w:rsidRPr="00B14D6B">
          <w:rPr>
            <w:rStyle w:val="Hyperlink"/>
            <w:lang w:val="en-US"/>
          </w:rPr>
          <w:t>www.iso.org/iso/foreword.html</w:t>
        </w:r>
        <w:r w:rsidR="00000000">
          <w:rPr>
            <w:rStyle w:val="Hyperlink"/>
            <w:lang w:val="en-US"/>
          </w:rPr>
          <w:fldChar w:fldCharType="end"/>
        </w:r>
      </w:ins>
      <w:r w:rsidRPr="0058790D">
        <w:rPr>
          <w:rFonts w:eastAsia="Malgun Gothic"/>
        </w:rPr>
        <w:t xml:space="preserve">. In the IEC, see </w:t>
      </w:r>
      <w:del w:id="1347" w:author="Stephen Michell" w:date="2024-06-01T16:49:00Z">
        <w:r w:rsidR="00B55972" w:rsidRPr="005C4A85">
          <w:rPr>
            <w:rStyle w:val="Hyperlink"/>
            <w:lang w:val="en-US"/>
          </w:rPr>
          <w:fldChar w:fldCharType="begin"/>
        </w:r>
        <w:r w:rsidR="00B55972" w:rsidRPr="005C4A85">
          <w:rPr>
            <w:rStyle w:val="Hyperlink"/>
            <w:lang w:val="en-US"/>
          </w:rPr>
          <w:delInstrText xml:space="preserve"> HYPERLINK "https://www.iec.ch/understanding-standards" </w:delInstrText>
        </w:r>
        <w:r w:rsidR="00B55972" w:rsidRPr="005C4A85">
          <w:rPr>
            <w:rStyle w:val="Hyperlink"/>
            <w:lang w:val="en-US"/>
          </w:rPr>
        </w:r>
        <w:r w:rsidR="00B55972" w:rsidRPr="005C4A85">
          <w:rPr>
            <w:rStyle w:val="Hyperlink"/>
            <w:lang w:val="en-US"/>
          </w:rPr>
          <w:fldChar w:fldCharType="separate"/>
        </w:r>
        <w:r w:rsidRPr="005C4A85">
          <w:rPr>
            <w:rStyle w:val="Hyperlink"/>
            <w:lang w:val="en-US"/>
          </w:rPr>
          <w:delText>www.iec.ch/understanding-standards</w:delText>
        </w:r>
        <w:r w:rsidR="00B55972" w:rsidRPr="005C4A85">
          <w:rPr>
            <w:rStyle w:val="Hyperlink"/>
            <w:lang w:val="en-US"/>
          </w:rPr>
          <w:fldChar w:fldCharType="end"/>
        </w:r>
      </w:del>
      <w:ins w:id="1348" w:author="Stephen Michell" w:date="2024-06-01T16:49:00Z">
        <w:r w:rsidR="00000000">
          <w:fldChar w:fldCharType="begin"/>
        </w:r>
        <w:r w:rsidR="00000000">
          <w:instrText>HYPERLINK "https://www.iec.ch/understanding-standards"</w:instrText>
        </w:r>
        <w:r w:rsidR="00000000">
          <w:fldChar w:fldCharType="separate"/>
        </w:r>
        <w:r w:rsidRPr="00B14D6B">
          <w:rPr>
            <w:rStyle w:val="Hyperlink"/>
            <w:lang w:val="en-US"/>
          </w:rPr>
          <w:t>www.iec.ch/understanding-standards</w:t>
        </w:r>
        <w:r w:rsidR="00000000">
          <w:rPr>
            <w:rStyle w:val="Hyperlink"/>
            <w:lang w:val="en-US"/>
          </w:rPr>
          <w:fldChar w:fldCharType="end"/>
        </w:r>
      </w:ins>
      <w:r w:rsidRPr="0058790D">
        <w:rPr>
          <w:rFonts w:eastAsia="Malgun Gothic"/>
        </w:rPr>
        <w:t>.</w:t>
      </w:r>
    </w:p>
    <w:p w14:paraId="52816668" w14:textId="77777777"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p>
    <w:p w14:paraId="494282B7"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179D85A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69C3C276" w14:textId="260AD797" w:rsidR="000017C3" w:rsidRPr="007A79FF" w:rsidRDefault="000017C3" w:rsidP="007A79FF">
      <w:pPr>
        <w:pStyle w:val="BaseText"/>
        <w:jc w:val="left"/>
        <w:rPr>
          <w:ins w:id="1349" w:author="Stephen Michell" w:date="2024-06-01T16:49:00Z"/>
          <w:i/>
          <w:iCs/>
          <w:lang w:val="en-US"/>
        </w:rPr>
      </w:pPr>
      <w:ins w:id="1350" w:author="Stephen Michell" w:date="2024-06-01T16:49:00Z">
        <w:r w:rsidRPr="0058790D">
          <w:rPr>
            <w:rFonts w:eastAsiaTheme="minorEastAsia"/>
            <w:szCs w:val="24"/>
          </w:rPr>
          <w:t>—</w:t>
        </w:r>
        <w:r w:rsidRPr="0058790D">
          <w:rPr>
            <w:rFonts w:eastAsiaTheme="minorEastAsia"/>
            <w:szCs w:val="24"/>
          </w:rPr>
          <w:tab/>
        </w:r>
        <w:r>
          <w:rPr>
            <w:lang w:val="en-US"/>
          </w:rPr>
          <w:t xml:space="preserve">The title of the document was shortened from </w:t>
        </w:r>
        <w:r>
          <w:rPr>
            <w:i/>
            <w:iCs/>
            <w:lang w:val="en-US"/>
          </w:rPr>
          <w:t xml:space="preserve">Guidance to avoiding vulnerabilities in programming languages </w:t>
        </w:r>
        <w:r>
          <w:rPr>
            <w:lang w:val="en-US"/>
          </w:rPr>
          <w:t xml:space="preserve">to </w:t>
        </w:r>
        <w:r>
          <w:rPr>
            <w:i/>
            <w:iCs/>
            <w:lang w:val="en-US"/>
          </w:rPr>
          <w:t xml:space="preserve">Avoiding vulnerabilities in programming language. </w:t>
        </w:r>
        <w:r>
          <w:rPr>
            <w:lang w:val="en-US"/>
          </w:rPr>
          <w:t xml:space="preserve">Correspondingly, the document now describes avoidance mechanisms instead of providing specific guidance, in order to clarify </w:t>
        </w:r>
        <w:r w:rsidRPr="0058790D">
          <w:rPr>
            <w:rFonts w:eastAsiaTheme="minorEastAsia"/>
            <w:szCs w:val="24"/>
          </w:rPr>
          <w:t xml:space="preserve">that it is the responsibility of the implementation team to create design and coding standards, and that some of the avoidance mechanisms stated only apply to specific </w:t>
        </w:r>
        <w:proofErr w:type="gramStart"/>
        <w:r w:rsidRPr="0058790D">
          <w:rPr>
            <w:rFonts w:eastAsiaTheme="minorEastAsia"/>
            <w:szCs w:val="24"/>
          </w:rPr>
          <w:t>scenarios;</w:t>
        </w:r>
        <w:proofErr w:type="gramEnd"/>
      </w:ins>
    </w:p>
    <w:p w14:paraId="111CB248" w14:textId="599FFD42" w:rsidR="00604628" w:rsidRPr="0058790D" w:rsidRDefault="00604628" w:rsidP="000017C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new terms have been added in</w:t>
      </w:r>
      <w:r w:rsidRPr="0058790D">
        <w:rPr>
          <w:rFonts w:eastAsiaTheme="minorEastAsia"/>
          <w:szCs w:val="24"/>
        </w:rPr>
        <w:t xml:space="preserve"> </w:t>
      </w:r>
      <w:r w:rsidRPr="0058790D">
        <w:rPr>
          <w:rStyle w:val="citesec"/>
          <w:szCs w:val="24"/>
          <w:shd w:val="clear" w:color="auto" w:fill="auto"/>
        </w:rPr>
        <w:t>3.7</w:t>
      </w:r>
      <w:r w:rsidRPr="0058790D">
        <w:rPr>
          <w:rFonts w:eastAsiaTheme="minorEastAsia"/>
          <w:szCs w:val="24"/>
        </w:rPr>
        <w:t xml:space="preserve"> to the terms and definitions </w:t>
      </w:r>
      <w:r w:rsidR="00DF3EC9" w:rsidRPr="0058790D">
        <w:rPr>
          <w:rFonts w:eastAsiaTheme="minorEastAsia"/>
          <w:szCs w:val="24"/>
        </w:rPr>
        <w:t xml:space="preserve">clause </w:t>
      </w:r>
      <w:r w:rsidRPr="0058790D">
        <w:rPr>
          <w:rFonts w:eastAsiaTheme="minorEastAsia"/>
          <w:szCs w:val="24"/>
        </w:rPr>
        <w:t xml:space="preserve">to address specific </w:t>
      </w:r>
      <w:proofErr w:type="gramStart"/>
      <w:r w:rsidRPr="0058790D">
        <w:rPr>
          <w:rFonts w:eastAsiaTheme="minorEastAsia"/>
          <w:szCs w:val="24"/>
        </w:rPr>
        <w:t>vulnerabilities</w:t>
      </w:r>
      <w:r w:rsidR="00DF3EC9" w:rsidRPr="0058790D">
        <w:rPr>
          <w:rFonts w:eastAsiaTheme="minorEastAsia"/>
          <w:szCs w:val="24"/>
        </w:rPr>
        <w:t>;</w:t>
      </w:r>
      <w:proofErr w:type="gramEnd"/>
    </w:p>
    <w:p w14:paraId="14F035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w:t>
      </w:r>
      <w:proofErr w:type="gramStart"/>
      <w:r w:rsidRPr="0058790D">
        <w:rPr>
          <w:rFonts w:eastAsiaTheme="minorEastAsia"/>
          <w:szCs w:val="24"/>
        </w:rPr>
        <w:t>standards</w:t>
      </w:r>
      <w:r w:rsidR="00DF3EC9" w:rsidRPr="0058790D">
        <w:rPr>
          <w:rFonts w:eastAsiaTheme="minorEastAsia"/>
          <w:szCs w:val="24"/>
        </w:rPr>
        <w:t>;</w:t>
      </w:r>
      <w:proofErr w:type="gramEnd"/>
    </w:p>
    <w:p w14:paraId="5E410B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w:t>
      </w:r>
      <w:proofErr w:type="gramStart"/>
      <w:r w:rsidRPr="0058790D">
        <w:rPr>
          <w:rFonts w:eastAsiaTheme="minorEastAsia"/>
          <w:szCs w:val="24"/>
        </w:rPr>
        <w:t>mechanisms</w:t>
      </w:r>
      <w:r w:rsidR="00DF3EC9" w:rsidRPr="0058790D">
        <w:rPr>
          <w:rFonts w:eastAsiaTheme="minorEastAsia"/>
          <w:szCs w:val="24"/>
        </w:rPr>
        <w:t>;</w:t>
      </w:r>
      <w:proofErr w:type="gramEnd"/>
    </w:p>
    <w:p w14:paraId="0066CA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titles of some </w:t>
      </w:r>
      <w:r w:rsidRPr="0058790D">
        <w:rPr>
          <w:rStyle w:val="citesec"/>
          <w:szCs w:val="24"/>
          <w:shd w:val="clear" w:color="auto" w:fill="auto"/>
        </w:rPr>
        <w:t>Clause 6</w:t>
      </w:r>
      <w:r w:rsidRPr="0058790D">
        <w:rPr>
          <w:rFonts w:eastAsiaTheme="minorEastAsia"/>
          <w:szCs w:val="24"/>
        </w:rPr>
        <w:t xml:space="preserve"> vulnerabilities have been renamed to better capture the actual </w:t>
      </w:r>
      <w:proofErr w:type="gramStart"/>
      <w:r w:rsidRPr="0058790D">
        <w:rPr>
          <w:rFonts w:eastAsiaTheme="minorEastAsia"/>
          <w:szCs w:val="24"/>
        </w:rPr>
        <w:t>vulnerability</w:t>
      </w:r>
      <w:r w:rsidR="00DF3EC9" w:rsidRPr="0058790D">
        <w:rPr>
          <w:rFonts w:eastAsiaTheme="minorEastAsia"/>
          <w:szCs w:val="24"/>
        </w:rPr>
        <w:t>;</w:t>
      </w:r>
      <w:proofErr w:type="gramEnd"/>
    </w:p>
    <w:p w14:paraId="028087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clause “Fault tolerance and failure strategies” was moved from </w:t>
      </w:r>
      <w:r w:rsidRPr="0058790D">
        <w:rPr>
          <w:rStyle w:val="citesec"/>
          <w:rFonts w:eastAsiaTheme="minorEastAsia"/>
          <w:szCs w:val="24"/>
          <w:shd w:val="clear" w:color="auto" w:fill="auto"/>
        </w:rPr>
        <w:t>6.37</w:t>
      </w:r>
      <w:r w:rsidRPr="0058790D">
        <w:rPr>
          <w:rFonts w:eastAsiaTheme="minorEastAsia"/>
          <w:szCs w:val="24"/>
        </w:rPr>
        <w:t xml:space="preserve"> to </w:t>
      </w:r>
      <w:r w:rsidRPr="0058790D">
        <w:rPr>
          <w:rStyle w:val="citesec"/>
          <w:rFonts w:eastAsiaTheme="minorEastAsia"/>
          <w:szCs w:val="24"/>
          <w:shd w:val="clear" w:color="auto" w:fill="auto"/>
        </w:rPr>
        <w:t>7.31</w:t>
      </w:r>
      <w:r w:rsidRPr="0058790D">
        <w:rPr>
          <w:rFonts w:eastAsiaTheme="minorEastAsia"/>
          <w:szCs w:val="24"/>
        </w:rPr>
        <w:t xml:space="preserve"> to reflect that the vulnerability is more about the system design of fault tolerance and failure recovery strategies than </w:t>
      </w:r>
      <w:r w:rsidR="00DF3EC9" w:rsidRPr="0058790D">
        <w:rPr>
          <w:rFonts w:eastAsiaTheme="minorEastAsia"/>
          <w:szCs w:val="24"/>
        </w:rPr>
        <w:t xml:space="preserve">being </w:t>
      </w:r>
      <w:r w:rsidRPr="0058790D">
        <w:rPr>
          <w:rFonts w:eastAsiaTheme="minorEastAsia"/>
          <w:szCs w:val="24"/>
        </w:rPr>
        <w:t>language-</w:t>
      </w:r>
      <w:proofErr w:type="gramStart"/>
      <w:r w:rsidRPr="0058790D">
        <w:rPr>
          <w:rFonts w:eastAsiaTheme="minorEastAsia"/>
          <w:szCs w:val="24"/>
        </w:rPr>
        <w:t>oriented</w:t>
      </w:r>
      <w:r w:rsidR="00DF3EC9" w:rsidRPr="0058790D">
        <w:rPr>
          <w:rFonts w:eastAsiaTheme="minorEastAsia"/>
          <w:szCs w:val="24"/>
        </w:rPr>
        <w:t>;</w:t>
      </w:r>
      <w:proofErr w:type="gramEnd"/>
    </w:p>
    <w:p w14:paraId="17D27B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language vulnerability </w:t>
      </w:r>
      <w:r w:rsidR="00DF3EC9" w:rsidRPr="0058790D">
        <w:rPr>
          <w:rFonts w:eastAsiaTheme="minorEastAsia"/>
          <w:szCs w:val="24"/>
        </w:rPr>
        <w:t xml:space="preserve">"Modifying constants [UJO]"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proofErr w:type="gramStart"/>
      <w:r w:rsidRPr="0058790D">
        <w:rPr>
          <w:rStyle w:val="citesec"/>
          <w:szCs w:val="24"/>
          <w:shd w:val="clear" w:color="auto" w:fill="auto"/>
        </w:rPr>
        <w:t>6.65</w:t>
      </w:r>
      <w:r w:rsidR="00DF3EC9" w:rsidRPr="0058790D">
        <w:rPr>
          <w:rFonts w:eastAsiaTheme="minorEastAsia"/>
          <w:szCs w:val="24"/>
        </w:rPr>
        <w:t>;</w:t>
      </w:r>
      <w:proofErr w:type="gramEnd"/>
    </w:p>
    <w:p w14:paraId="00CE060D" w14:textId="72028D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7</w:t>
      </w:r>
      <w:r w:rsidR="00DF3EC9" w:rsidRPr="0058790D">
        <w:rPr>
          <w:rFonts w:eastAsiaTheme="minorEastAsia"/>
          <w:szCs w:val="24"/>
        </w:rPr>
        <w:t xml:space="preserve"> </w:t>
      </w:r>
      <w:r w:rsidRPr="0058790D">
        <w:rPr>
          <w:rFonts w:eastAsiaTheme="minorEastAsia"/>
          <w:szCs w:val="24"/>
        </w:rPr>
        <w:t xml:space="preserve">was reorganized to gather </w:t>
      </w:r>
      <w:r w:rsidR="00DF3EC9" w:rsidRPr="0058790D">
        <w:rPr>
          <w:rFonts w:eastAsiaTheme="minorEastAsia"/>
          <w:szCs w:val="24"/>
        </w:rPr>
        <w:t>similar</w:t>
      </w:r>
      <w:r w:rsidRPr="0058790D">
        <w:rPr>
          <w:rFonts w:eastAsiaTheme="minorEastAsia"/>
          <w:szCs w:val="24"/>
        </w:rPr>
        <w:t xml:space="preserve"> </w:t>
      </w:r>
      <w:ins w:id="1351" w:author="Stephen Michell" w:date="2024-06-01T16:49:00Z">
        <w:r w:rsidR="00B14D6B">
          <w:rPr>
            <w:rFonts w:eastAsiaTheme="minorEastAsia"/>
            <w:szCs w:val="24"/>
          </w:rPr>
          <w:t xml:space="preserve">application </w:t>
        </w:r>
      </w:ins>
      <w:r w:rsidRPr="0058790D">
        <w:rPr>
          <w:rFonts w:eastAsiaTheme="minorEastAsia"/>
          <w:szCs w:val="24"/>
        </w:rPr>
        <w:t xml:space="preserve">vulnerabilities </w:t>
      </w:r>
      <w:proofErr w:type="gramStart"/>
      <w:r w:rsidRPr="0058790D">
        <w:rPr>
          <w:rFonts w:eastAsiaTheme="minorEastAsia"/>
          <w:szCs w:val="24"/>
        </w:rPr>
        <w:t>together</w:t>
      </w:r>
      <w:r w:rsidR="00DF3EC9" w:rsidRPr="0058790D">
        <w:rPr>
          <w:rFonts w:eastAsiaTheme="minorEastAsia"/>
          <w:szCs w:val="24"/>
        </w:rPr>
        <w:t>;</w:t>
      </w:r>
      <w:proofErr w:type="gramEnd"/>
    </w:p>
    <w:p w14:paraId="7ACAD7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 xml:space="preserve">pplication vulnerabilities were added to expose issues with time management in </w:t>
      </w:r>
      <w:r w:rsidR="00DF3EC9" w:rsidRPr="0058790D">
        <w:rPr>
          <w:rFonts w:eastAsiaTheme="minorEastAsia"/>
          <w:szCs w:val="24"/>
        </w:rPr>
        <w:t>real-time</w:t>
      </w:r>
      <w:r w:rsidRPr="0058790D">
        <w:rPr>
          <w:rFonts w:eastAsiaTheme="minorEastAsia"/>
          <w:szCs w:val="24"/>
        </w:rPr>
        <w:t xml:space="preserve"> systems, in normal systems and in networked </w:t>
      </w:r>
      <w:proofErr w:type="gramStart"/>
      <w:r w:rsidRPr="0058790D">
        <w:rPr>
          <w:rFonts w:eastAsiaTheme="minorEastAsia"/>
          <w:szCs w:val="24"/>
        </w:rPr>
        <w:t>systems</w:t>
      </w:r>
      <w:r w:rsidR="00DF3EC9" w:rsidRPr="0058790D">
        <w:rPr>
          <w:rFonts w:eastAsiaTheme="minorEastAsia"/>
          <w:szCs w:val="24"/>
        </w:rPr>
        <w:t>;</w:t>
      </w:r>
      <w:proofErr w:type="gramEnd"/>
    </w:p>
    <w:p w14:paraId="248246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1352" w:author="Stephen Michell" w:date="2024-06-01T16:49:00Z"/>
          <w:rFonts w:eastAsiaTheme="minorEastAsia"/>
          <w:szCs w:val="24"/>
        </w:rPr>
      </w:pPr>
      <w:del w:id="1353" w:author="Stephen Michell" w:date="2024-06-01T16:49:00Z">
        <w:r w:rsidRPr="0058790D">
          <w:rPr>
            <w:rFonts w:eastAsiaTheme="minorEastAsia"/>
            <w:szCs w:val="24"/>
          </w:rPr>
          <w:delText>—</w:delText>
        </w:r>
        <w:r w:rsidRPr="0058790D">
          <w:rPr>
            <w:rFonts w:eastAsiaTheme="minorEastAsia"/>
            <w:szCs w:val="24"/>
          </w:rPr>
          <w:tab/>
        </w:r>
        <w:r w:rsidR="00D737BF" w:rsidRPr="0058790D">
          <w:rPr>
            <w:rFonts w:eastAsiaTheme="minorEastAsia"/>
            <w:szCs w:val="24"/>
          </w:rPr>
          <w:delText xml:space="preserve">The </w:delText>
        </w:r>
        <w:r w:rsidR="00074496">
          <w:rPr>
            <w:rFonts w:eastAsiaTheme="minorEastAsia"/>
            <w:szCs w:val="24"/>
          </w:rPr>
          <w:delText xml:space="preserve">term </w:delText>
        </w:r>
        <w:commentRangeStart w:id="1354"/>
        <w:r w:rsidRPr="0058790D">
          <w:rPr>
            <w:rFonts w:eastAsiaTheme="minorEastAsia"/>
            <w:szCs w:val="24"/>
          </w:rPr>
          <w:delText>“Guidance”</w:delText>
        </w:r>
        <w:r w:rsidR="00D737BF" w:rsidRPr="0058790D">
          <w:rPr>
            <w:rFonts w:eastAsiaTheme="minorEastAsia"/>
            <w:szCs w:val="24"/>
          </w:rPr>
          <w:delText xml:space="preserve"> </w:delText>
        </w:r>
        <w:r w:rsidRPr="0058790D">
          <w:rPr>
            <w:rFonts w:eastAsiaTheme="minorEastAsia"/>
            <w:szCs w:val="24"/>
          </w:rPr>
          <w:delText xml:space="preserve">in </w:delText>
        </w:r>
        <w:r w:rsidR="00074496">
          <w:rPr>
            <w:rFonts w:eastAsiaTheme="minorEastAsia"/>
            <w:szCs w:val="24"/>
          </w:rPr>
          <w:delText xml:space="preserve">the subclauses of </w:delText>
        </w:r>
        <w:r w:rsidR="00074496">
          <w:delText>c</w:delText>
        </w:r>
        <w:r w:rsidRPr="0058790D">
          <w:rPr>
            <w:rStyle w:val="citesec"/>
            <w:shd w:val="clear" w:color="auto" w:fill="auto"/>
          </w:rPr>
          <w:delText>lauses</w:delText>
        </w:r>
        <w:r w:rsidR="00D737BF" w:rsidRPr="005C4A85">
          <w:rPr>
            <w:rStyle w:val="citesec"/>
            <w:shd w:val="clear" w:color="auto" w:fill="auto"/>
          </w:rPr>
          <w:delText> </w:delText>
        </w:r>
        <w:r w:rsidRPr="005C4A85">
          <w:rPr>
            <w:rStyle w:val="citesec"/>
            <w:shd w:val="clear" w:color="auto" w:fill="auto"/>
          </w:rPr>
          <w:delText>6 and 7</w:delText>
        </w:r>
        <w:r w:rsidRPr="0058790D">
          <w:rPr>
            <w:rFonts w:eastAsiaTheme="minorEastAsia"/>
            <w:szCs w:val="24"/>
          </w:rPr>
          <w:delText xml:space="preserve"> </w:delText>
        </w:r>
        <w:commentRangeEnd w:id="1354"/>
        <w:r w:rsidR="00DF3EC9" w:rsidRPr="0058790D">
          <w:rPr>
            <w:rStyle w:val="CommentReference"/>
            <w:rFonts w:eastAsia="MS Mincho"/>
            <w:lang w:eastAsia="ja-JP"/>
          </w:rPr>
          <w:commentReference w:id="1354"/>
        </w:r>
        <w:r w:rsidR="00D737BF" w:rsidRPr="0058790D">
          <w:rPr>
            <w:rFonts w:eastAsiaTheme="minorEastAsia"/>
            <w:szCs w:val="24"/>
          </w:rPr>
          <w:delText>has been</w:delText>
        </w:r>
        <w:r w:rsidRPr="0058790D">
          <w:rPr>
            <w:rFonts w:eastAsiaTheme="minorEastAsia"/>
            <w:szCs w:val="24"/>
          </w:rPr>
          <w:delText xml:space="preserve"> replaced with</w:delText>
        </w:r>
        <w:r w:rsidR="00D737BF" w:rsidRPr="0058790D">
          <w:rPr>
            <w:rFonts w:eastAsiaTheme="minorEastAsia"/>
            <w:szCs w:val="24"/>
          </w:rPr>
          <w:delText xml:space="preserve"> subclause</w:delText>
        </w:r>
        <w:r w:rsidR="00074496">
          <w:rPr>
            <w:rFonts w:eastAsiaTheme="minorEastAsia"/>
            <w:szCs w:val="24"/>
          </w:rPr>
          <w:delText>s</w:delText>
        </w:r>
        <w:r w:rsidRPr="0058790D">
          <w:rPr>
            <w:rFonts w:eastAsiaTheme="minorEastAsia"/>
            <w:szCs w:val="24"/>
          </w:rPr>
          <w:delText xml:space="preserve"> </w:delText>
        </w:r>
        <w:r w:rsidR="00D737BF" w:rsidRPr="0058790D">
          <w:rPr>
            <w:rFonts w:eastAsiaTheme="minorEastAsia"/>
            <w:szCs w:val="24"/>
          </w:rPr>
          <w:delText xml:space="preserve">entitled </w:delText>
        </w:r>
        <w:r w:rsidRPr="0058790D">
          <w:rPr>
            <w:rFonts w:eastAsiaTheme="minorEastAsia"/>
            <w:szCs w:val="24"/>
          </w:rPr>
          <w:delText>“</w:delText>
        </w:r>
        <w:r w:rsidR="00D737BF" w:rsidRPr="0058790D">
          <w:rPr>
            <w:rFonts w:eastAsiaTheme="minorEastAsia"/>
            <w:szCs w:val="24"/>
          </w:rPr>
          <w:delText>Avoiding the vulnerability or mitigating its effect</w:delText>
        </w:r>
        <w:r w:rsidRPr="0058790D">
          <w:rPr>
            <w:rFonts w:eastAsiaTheme="minorEastAsia"/>
            <w:szCs w:val="24"/>
          </w:rPr>
          <w:delText>”</w:delText>
        </w:r>
        <w:r w:rsidR="00D737BF" w:rsidRPr="0058790D">
          <w:rPr>
            <w:rFonts w:eastAsiaTheme="minorEastAsia"/>
            <w:szCs w:val="24"/>
          </w:rPr>
          <w:delText xml:space="preserve"> </w:delText>
        </w:r>
        <w:r w:rsidRPr="0058790D">
          <w:rPr>
            <w:rFonts w:eastAsiaTheme="minorEastAsia"/>
            <w:szCs w:val="24"/>
          </w:rPr>
          <w:delText>to clarify that it is the responsibility of the implementation team to create design and coding standards, and that some of the avoidance mechanisms stated only apply to specific scenarios</w:delText>
        </w:r>
        <w:r w:rsidR="00DF3EC9" w:rsidRPr="0058790D">
          <w:rPr>
            <w:rFonts w:eastAsiaTheme="minorEastAsia"/>
            <w:szCs w:val="24"/>
          </w:rPr>
          <w:delText>;</w:delText>
        </w:r>
      </w:del>
    </w:p>
    <w:p w14:paraId="3322EB1E" w14:textId="5CC528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has been added to collate material </w:t>
      </w:r>
      <w:r w:rsidR="00D737BF" w:rsidRPr="0058790D">
        <w:rPr>
          <w:rFonts w:eastAsiaTheme="minorEastAsia"/>
          <w:szCs w:val="24"/>
        </w:rPr>
        <w:t xml:space="preserve">from the subclauses in </w:t>
      </w:r>
      <w:r w:rsidR="00D737BF" w:rsidRPr="0058790D">
        <w:rPr>
          <w:rStyle w:val="citesec"/>
          <w:shd w:val="clear" w:color="auto" w:fill="auto"/>
        </w:rPr>
        <w:t>Clause</w:t>
      </w:r>
      <w:r w:rsidR="00D737BF" w:rsidRPr="000017C3">
        <w:rPr>
          <w:rStyle w:val="citesec"/>
          <w:shd w:val="clear" w:color="auto" w:fill="auto"/>
        </w:rPr>
        <w:t> 6</w:t>
      </w:r>
      <w:r w:rsidR="00D737BF" w:rsidRPr="0058790D">
        <w:t xml:space="preserve"> </w:t>
      </w:r>
      <w:r w:rsidR="00D737BF" w:rsidRPr="0058790D">
        <w:rPr>
          <w:rFonts w:eastAsiaTheme="minorEastAsia"/>
          <w:szCs w:val="24"/>
        </w:rPr>
        <w:t xml:space="preserve">entitled “Avoiding the vulnerability or mitigating its effect” </w:t>
      </w:r>
      <w:r w:rsidRPr="0058790D">
        <w:rPr>
          <w:rFonts w:eastAsiaTheme="minorEastAsia"/>
          <w:szCs w:val="24"/>
        </w:rPr>
        <w:t>in a single place.</w:t>
      </w:r>
    </w:p>
    <w:p w14:paraId="5DA2A69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43DD5CF3" w14:textId="5D9EB8D1" w:rsidR="00892932" w:rsidRPr="0058790D" w:rsidRDefault="00892932" w:rsidP="000017C3">
      <w:pPr>
        <w:pStyle w:val="ForewordText"/>
      </w:pPr>
      <w:r w:rsidRPr="0058790D">
        <w:t xml:space="preserve">Any feedback or questions on this document should be directed to the user’s national standards body. A complete listing of these bodies can be found at </w:t>
      </w:r>
      <w:del w:id="1355" w:author="Stephen Michell" w:date="2024-06-01T16:49:00Z">
        <w:r w:rsidR="00B55972" w:rsidRPr="005C4A85">
          <w:rPr>
            <w:rStyle w:val="Hyperlink"/>
            <w:lang w:val="en-US"/>
          </w:rPr>
          <w:fldChar w:fldCharType="begin"/>
        </w:r>
        <w:r w:rsidR="00B55972" w:rsidRPr="005C4A85">
          <w:rPr>
            <w:rStyle w:val="Hyperlink"/>
            <w:lang w:val="en-US"/>
          </w:rPr>
          <w:delInstrText xml:space="preserve"> HYPERLINK "https://www.iso.org/members.html" </w:delInstrText>
        </w:r>
        <w:r w:rsidR="00B55972" w:rsidRPr="005C4A85">
          <w:rPr>
            <w:rStyle w:val="Hyperlink"/>
            <w:lang w:val="en-US"/>
          </w:rPr>
        </w:r>
        <w:r w:rsidR="00B55972" w:rsidRPr="005C4A85">
          <w:rPr>
            <w:rStyle w:val="Hyperlink"/>
            <w:lang w:val="en-US"/>
          </w:rPr>
          <w:fldChar w:fldCharType="separate"/>
        </w:r>
        <w:r w:rsidRPr="005C4A85">
          <w:rPr>
            <w:rStyle w:val="Hyperlink"/>
            <w:lang w:val="en-US"/>
          </w:rPr>
          <w:delText>www.iso.org/members.html</w:delText>
        </w:r>
        <w:r w:rsidR="00B55972" w:rsidRPr="005C4A85">
          <w:rPr>
            <w:rStyle w:val="Hyperlink"/>
            <w:lang w:val="en-US"/>
          </w:rPr>
          <w:fldChar w:fldCharType="end"/>
        </w:r>
        <w:r w:rsidRPr="0058790D">
          <w:delText xml:space="preserve"> and </w:delText>
        </w:r>
        <w:r w:rsidR="00B55972" w:rsidRPr="005C4A85">
          <w:rPr>
            <w:rStyle w:val="Hyperlink"/>
            <w:lang w:val="en-US"/>
          </w:rPr>
          <w:fldChar w:fldCharType="begin"/>
        </w:r>
        <w:r w:rsidR="00B55972" w:rsidRPr="005C4A85">
          <w:rPr>
            <w:rStyle w:val="Hyperlink"/>
            <w:lang w:val="en-US"/>
          </w:rPr>
          <w:delInstrText xml:space="preserve"> HYPERLINK "https://www.iec.ch/national-committees" </w:delInstrText>
        </w:r>
        <w:r w:rsidR="00B55972" w:rsidRPr="005C4A85">
          <w:rPr>
            <w:rStyle w:val="Hyperlink"/>
            <w:lang w:val="en-US"/>
          </w:rPr>
        </w:r>
        <w:r w:rsidR="00B55972" w:rsidRPr="005C4A85">
          <w:rPr>
            <w:rStyle w:val="Hyperlink"/>
            <w:lang w:val="en-US"/>
          </w:rPr>
          <w:fldChar w:fldCharType="separate"/>
        </w:r>
        <w:r w:rsidRPr="005C4A85">
          <w:rPr>
            <w:rStyle w:val="Hyperlink"/>
            <w:lang w:val="en-US"/>
          </w:rPr>
          <w:delText>www.iec.ch/national-committees</w:delText>
        </w:r>
        <w:r w:rsidR="00B55972" w:rsidRPr="005C4A85">
          <w:rPr>
            <w:rStyle w:val="Hyperlink"/>
            <w:lang w:val="en-US"/>
          </w:rPr>
          <w:fldChar w:fldCharType="end"/>
        </w:r>
      </w:del>
      <w:ins w:id="1356" w:author="Stephen Michell" w:date="2024-06-01T16:49:00Z">
        <w:r w:rsidR="00000000">
          <w:fldChar w:fldCharType="begin"/>
        </w:r>
        <w:r w:rsidR="00000000">
          <w:instrText>HYPERLINK "https://www.iso.org/members.html"</w:instrText>
        </w:r>
        <w:r w:rsidR="00000000">
          <w:fldChar w:fldCharType="separate"/>
        </w:r>
        <w:r w:rsidRPr="000017C3">
          <w:rPr>
            <w:rStyle w:val="Hyperlink"/>
            <w:lang w:val="en-US"/>
          </w:rPr>
          <w:t>www.iso.org/members.html</w:t>
        </w:r>
        <w:r w:rsidR="00000000">
          <w:rPr>
            <w:rStyle w:val="Hyperlink"/>
            <w:lang w:val="en-US"/>
          </w:rPr>
          <w:fldChar w:fldCharType="end"/>
        </w:r>
        <w:r w:rsidRPr="0058790D">
          <w:t xml:space="preserve"> and </w:t>
        </w:r>
        <w:r w:rsidR="00000000">
          <w:fldChar w:fldCharType="begin"/>
        </w:r>
        <w:r w:rsidR="00000000">
          <w:instrText>HYPERLINK "https://www.iec.ch/national-committees"</w:instrText>
        </w:r>
        <w:r w:rsidR="00000000">
          <w:fldChar w:fldCharType="separate"/>
        </w:r>
        <w:r w:rsidRPr="000017C3">
          <w:rPr>
            <w:rStyle w:val="Hyperlink"/>
            <w:lang w:val="en-US"/>
          </w:rPr>
          <w:t>www.iec.ch/national-committees</w:t>
        </w:r>
        <w:r w:rsidR="00000000">
          <w:rPr>
            <w:rStyle w:val="Hyperlink"/>
            <w:lang w:val="en-US"/>
          </w:rPr>
          <w:fldChar w:fldCharType="end"/>
        </w:r>
      </w:ins>
      <w:r w:rsidRPr="0058790D">
        <w:t>.</w:t>
      </w:r>
    </w:p>
    <w:p w14:paraId="1E43A04F" w14:textId="77777777" w:rsidR="00604628" w:rsidRPr="0058790D" w:rsidRDefault="00604628" w:rsidP="0058790D">
      <w:pPr>
        <w:pStyle w:val="ForewordText"/>
        <w:autoSpaceDE w:val="0"/>
        <w:autoSpaceDN w:val="0"/>
        <w:adjustRightInd w:val="0"/>
        <w:rPr>
          <w:rFonts w:eastAsiaTheme="minorEastAsia"/>
          <w:szCs w:val="24"/>
        </w:rPr>
      </w:pPr>
    </w:p>
    <w:p w14:paraId="2369BBDC"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2A58B3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proofErr w:type="gramStart"/>
      <w:r w:rsidR="00DF3EC9" w:rsidRPr="0058790D">
        <w:rPr>
          <w:rFonts w:eastAsiaTheme="minorEastAsia"/>
          <w:szCs w:val="24"/>
        </w:rPr>
        <w:t>as a</w:t>
      </w:r>
      <w:r w:rsidRPr="0058790D">
        <w:rPr>
          <w:rFonts w:eastAsiaTheme="minorEastAsia"/>
          <w:szCs w:val="24"/>
        </w:rPr>
        <w:t xml:space="preserve"> result of</w:t>
      </w:r>
      <w:proofErr w:type="gramEnd"/>
      <w:r w:rsidRPr="0058790D">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27EB01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DA1A6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r w:rsidR="007244E2">
        <w:rPr>
          <w:rFonts w:eastAsiaTheme="minorEastAsia"/>
          <w:szCs w:val="24"/>
        </w:rPr>
        <w:t>P</w:t>
      </w:r>
      <w:r w:rsidR="007244E2" w:rsidRPr="0058790D">
        <w:rPr>
          <w:rFonts w:eastAsiaTheme="minorEastAsia"/>
          <w:szCs w:val="24"/>
        </w:rPr>
        <w:t xml:space="preserve">arts </w:t>
      </w:r>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007F6115">
        <w:rPr>
          <w:rStyle w:val="stddocPartNumber"/>
          <w:rFonts w:eastAsiaTheme="minorEastAsia"/>
          <w:szCs w:val="24"/>
          <w:shd w:val="clear" w:color="auto" w:fill="auto"/>
        </w:rPr>
        <w:t>, such as 24772-2 for Ada and 24772-3 for C,</w:t>
      </w:r>
      <w:r w:rsidRPr="0058790D">
        <w:rPr>
          <w:rFonts w:eastAsiaTheme="minorEastAsia"/>
          <w:szCs w:val="24"/>
        </w:rPr>
        <w:t xml:space="preserve"> describe how the language-independent analysis of this document apply to the specific programming language addressed by that </w:t>
      </w:r>
      <w:proofErr w:type="gramStart"/>
      <w:r w:rsidR="00DF3EC9" w:rsidRPr="0058790D">
        <w:rPr>
          <w:rFonts w:eastAsiaTheme="minorEastAsia"/>
          <w:szCs w:val="24"/>
        </w:rPr>
        <w:t xml:space="preserve">particular </w:t>
      </w:r>
      <w:r w:rsidRPr="0058790D">
        <w:rPr>
          <w:rFonts w:eastAsiaTheme="minorEastAsia"/>
          <w:szCs w:val="24"/>
        </w:rPr>
        <w:t>document</w:t>
      </w:r>
      <w:proofErr w:type="gramEnd"/>
      <w:r w:rsidRPr="0058790D">
        <w:rPr>
          <w:rFonts w:eastAsiaTheme="minorEastAsia"/>
          <w:szCs w:val="24"/>
        </w:rPr>
        <w:t>.</w:t>
      </w:r>
    </w:p>
    <w:p w14:paraId="3D76E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r w:rsidR="00DF3EC9" w:rsidRPr="0058790D">
        <w:rPr>
          <w:rFonts w:eastAsiaTheme="minorEastAsia"/>
          <w:szCs w:val="24"/>
        </w:rPr>
        <w:t>can</w:t>
      </w:r>
      <w:r w:rsidRPr="0058790D">
        <w:rPr>
          <w:rFonts w:eastAsiaTheme="minorEastAsia"/>
          <w:szCs w:val="24"/>
        </w:rPr>
        <w:t xml:space="preserve"> lead to vulnerabilities in their software or to select a programming language that avoids anticipated problems.</w:t>
      </w:r>
    </w:p>
    <w:p w14:paraId="15033AAA" w14:textId="6446C4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r w:rsidR="00DF3EC9" w:rsidRPr="0058790D">
        <w:rPr>
          <w:rFonts w:eastAsiaTheme="minorEastAsia"/>
          <w:szCs w:val="24"/>
        </w:rPr>
        <w:t>consists of parties</w:t>
      </w:r>
      <w:r w:rsidRPr="0058790D">
        <w:rPr>
          <w:rFonts w:eastAsiaTheme="minorEastAsia"/>
          <w:szCs w:val="24"/>
        </w:rPr>
        <w:t xml:space="preserve"> who are concerned with assuring the predictable execution of the software of their system; that is, those who are developing, qualifying, or maintaining a software system and </w:t>
      </w:r>
      <w:commentRangeStart w:id="1357"/>
      <w:del w:id="1358" w:author="Stephen Michell" w:date="2024-06-01T16:49:00Z">
        <w:r w:rsidR="00DF3EC9" w:rsidRPr="0058790D">
          <w:rPr>
            <w:rFonts w:eastAsiaTheme="minorEastAsia"/>
            <w:szCs w:val="24"/>
          </w:rPr>
          <w:delText>must</w:delText>
        </w:r>
        <w:r w:rsidRPr="0058790D">
          <w:rPr>
            <w:rFonts w:eastAsiaTheme="minorEastAsia"/>
            <w:szCs w:val="24"/>
          </w:rPr>
          <w:delText xml:space="preserve"> </w:delText>
        </w:r>
        <w:commentRangeEnd w:id="1357"/>
        <w:r w:rsidR="00DF3EC9" w:rsidRPr="0058790D">
          <w:rPr>
            <w:rStyle w:val="CommentReference"/>
            <w:rFonts w:eastAsia="MS Mincho"/>
            <w:lang w:eastAsia="ja-JP"/>
          </w:rPr>
          <w:commentReference w:id="1357"/>
        </w:r>
      </w:del>
      <w:ins w:id="1366" w:author="Stephen Michell" w:date="2024-06-01T16:49:00Z">
        <w:r w:rsidR="007D2333">
          <w:rPr>
            <w:rFonts w:eastAsiaTheme="minorEastAsia"/>
            <w:szCs w:val="24"/>
          </w:rPr>
          <w:t xml:space="preserve">are obligated by their organization to </w:t>
        </w:r>
      </w:ins>
      <w:r w:rsidRPr="0058790D">
        <w:rPr>
          <w:rFonts w:eastAsiaTheme="minorEastAsia"/>
          <w:szCs w:val="24"/>
        </w:rPr>
        <w:t xml:space="preserve">avoid </w:t>
      </w:r>
      <w:del w:id="1367" w:author="Stephen Michell" w:date="2024-06-01T16:49:00Z">
        <w:r w:rsidRPr="0058790D">
          <w:rPr>
            <w:rFonts w:eastAsiaTheme="minorEastAsia"/>
            <w:szCs w:val="24"/>
          </w:rPr>
          <w:delText>constructs</w:delText>
        </w:r>
        <w:r w:rsidR="007F6115">
          <w:rPr>
            <w:rFonts w:eastAsiaTheme="minorEastAsia"/>
            <w:szCs w:val="24"/>
          </w:rPr>
          <w:delText xml:space="preserve"> (</w:delText>
        </w:r>
      </w:del>
      <w:r w:rsidR="007F6115">
        <w:rPr>
          <w:rFonts w:eastAsiaTheme="minorEastAsia"/>
          <w:szCs w:val="24"/>
        </w:rPr>
        <w:t>language</w:t>
      </w:r>
      <w:r w:rsidR="007D2333">
        <w:rPr>
          <w:rFonts w:eastAsiaTheme="minorEastAsia"/>
          <w:szCs w:val="24"/>
        </w:rPr>
        <w:t xml:space="preserve"> </w:t>
      </w:r>
      <w:del w:id="1368" w:author="Stephen Michell" w:date="2024-06-01T16:49:00Z">
        <w:r w:rsidR="007F6115">
          <w:rPr>
            <w:rFonts w:eastAsiaTheme="minorEastAsia"/>
            <w:szCs w:val="24"/>
          </w:rPr>
          <w:delText>or</w:delText>
        </w:r>
      </w:del>
      <w:ins w:id="1369" w:author="Stephen Michell" w:date="2024-06-01T16:49:00Z">
        <w:r w:rsidR="007D2333">
          <w:rPr>
            <w:rFonts w:eastAsiaTheme="minorEastAsia"/>
            <w:szCs w:val="24"/>
          </w:rPr>
          <w:t>and</w:t>
        </w:r>
      </w:ins>
      <w:r w:rsidR="007F6115">
        <w:rPr>
          <w:rFonts w:eastAsiaTheme="minorEastAsia"/>
          <w:szCs w:val="24"/>
        </w:rPr>
        <w:t xml:space="preserve"> design</w:t>
      </w:r>
      <w:del w:id="1370" w:author="Stephen Michell" w:date="2024-06-01T16:49:00Z">
        <w:r w:rsidR="007F6115">
          <w:rPr>
            <w:rFonts w:eastAsiaTheme="minorEastAsia"/>
            <w:szCs w:val="24"/>
          </w:rPr>
          <w:delText>)</w:delText>
        </w:r>
      </w:del>
      <w:ins w:id="1371" w:author="Stephen Michell" w:date="2024-06-01T16:49:00Z">
        <w:r w:rsidR="007D2333" w:rsidRPr="007D2333">
          <w:rPr>
            <w:rFonts w:eastAsiaTheme="minorEastAsia"/>
            <w:szCs w:val="24"/>
          </w:rPr>
          <w:t xml:space="preserve"> </w:t>
        </w:r>
        <w:r w:rsidR="007D2333" w:rsidRPr="0058790D">
          <w:rPr>
            <w:rFonts w:eastAsiaTheme="minorEastAsia"/>
            <w:szCs w:val="24"/>
          </w:rPr>
          <w:t>constructs</w:t>
        </w:r>
      </w:ins>
      <w:r w:rsidR="007D2333">
        <w:rPr>
          <w:rFonts w:eastAsiaTheme="minorEastAsia"/>
          <w:szCs w:val="24"/>
        </w:rPr>
        <w:t xml:space="preserve"> </w:t>
      </w:r>
      <w:r w:rsidRPr="0058790D">
        <w:rPr>
          <w:rFonts w:eastAsiaTheme="minorEastAsia"/>
          <w:szCs w:val="24"/>
        </w:rPr>
        <w:t xml:space="preserve">that </w:t>
      </w:r>
      <w:r w:rsidR="00DF3EC9" w:rsidRPr="0058790D">
        <w:rPr>
          <w:rFonts w:eastAsiaTheme="minorEastAsia"/>
          <w:szCs w:val="24"/>
        </w:rPr>
        <w:t>can</w:t>
      </w:r>
      <w:r w:rsidRPr="0058790D">
        <w:rPr>
          <w:rFonts w:eastAsiaTheme="minorEastAsia"/>
          <w:szCs w:val="24"/>
        </w:rPr>
        <w:t xml:space="preserve"> cause the software to execute in a manner other than intended.</w:t>
      </w:r>
    </w:p>
    <w:p w14:paraId="37EE3A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58790D">
        <w:rPr>
          <w:rFonts w:eastAsiaTheme="minorEastAsia"/>
          <w:szCs w:val="24"/>
        </w:rPr>
        <w:t>subsetting</w:t>
      </w:r>
      <w:proofErr w:type="spellEnd"/>
      <w:r w:rsidRPr="0058790D">
        <w:rPr>
          <w:rFonts w:eastAsiaTheme="minorEastAsia"/>
          <w:szCs w:val="24"/>
        </w:rPr>
        <w:t xml:space="preserve"> or providing coding guidelines.</w:t>
      </w:r>
    </w:p>
    <w:p w14:paraId="4958D9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Specific audiences for this document include developers, </w:t>
      </w:r>
      <w:proofErr w:type="gramStart"/>
      <w:r w:rsidRPr="0058790D">
        <w:rPr>
          <w:rFonts w:eastAsiaTheme="minorEastAsia"/>
          <w:szCs w:val="24"/>
        </w:rPr>
        <w:t>maintainers</w:t>
      </w:r>
      <w:proofErr w:type="gramEnd"/>
      <w:r w:rsidRPr="0058790D">
        <w:rPr>
          <w:rFonts w:eastAsiaTheme="minorEastAsia"/>
          <w:szCs w:val="24"/>
        </w:rPr>
        <w:t xml:space="preserve"> and regulators of:</w:t>
      </w:r>
    </w:p>
    <w:p w14:paraId="70A9EB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afety-critical applications that </w:t>
      </w:r>
      <w:r w:rsidR="00DF3EC9" w:rsidRPr="0058790D">
        <w:rPr>
          <w:rFonts w:eastAsiaTheme="minorEastAsia"/>
          <w:szCs w:val="24"/>
        </w:rPr>
        <w:t>can</w:t>
      </w:r>
      <w:r w:rsidRPr="0058790D">
        <w:rPr>
          <w:rFonts w:eastAsiaTheme="minorEastAsia"/>
          <w:szCs w:val="24"/>
        </w:rPr>
        <w:t xml:space="preserve"> cause loss of life, human injury, or damage to the </w:t>
      </w:r>
      <w:proofErr w:type="gramStart"/>
      <w:r w:rsidRPr="0058790D">
        <w:rPr>
          <w:rFonts w:eastAsiaTheme="minorEastAsia"/>
          <w:szCs w:val="24"/>
        </w:rPr>
        <w:t>environment</w:t>
      </w:r>
      <w:r w:rsidR="00DF3EC9" w:rsidRPr="0058790D">
        <w:rPr>
          <w:rFonts w:eastAsiaTheme="minorEastAsia"/>
          <w:szCs w:val="24"/>
        </w:rPr>
        <w:t>;</w:t>
      </w:r>
      <w:proofErr w:type="gramEnd"/>
    </w:p>
    <w:p w14:paraId="41B17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ecurity-critical applications that </w:t>
      </w:r>
      <w:r w:rsidRPr="0058790D">
        <w:t>must</w:t>
      </w:r>
      <w:r w:rsidRPr="0058790D">
        <w:rPr>
          <w:rFonts w:eastAsiaTheme="minorEastAsia"/>
          <w:szCs w:val="24"/>
        </w:rPr>
        <w:t xml:space="preserve"> ensure properties of confidentiality, integrity, and </w:t>
      </w:r>
      <w:proofErr w:type="gramStart"/>
      <w:r w:rsidRPr="0058790D">
        <w:rPr>
          <w:rFonts w:eastAsiaTheme="minorEastAsia"/>
          <w:szCs w:val="24"/>
        </w:rPr>
        <w:t>availability</w:t>
      </w:r>
      <w:r w:rsidR="00DF3EC9" w:rsidRPr="0058790D">
        <w:rPr>
          <w:rFonts w:eastAsiaTheme="minorEastAsia"/>
          <w:szCs w:val="24"/>
        </w:rPr>
        <w:t>;</w:t>
      </w:r>
      <w:proofErr w:type="gramEnd"/>
    </w:p>
    <w:p w14:paraId="50F71E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m</w:t>
      </w:r>
      <w:r w:rsidRPr="0058790D">
        <w:rPr>
          <w:rFonts w:eastAsiaTheme="minorEastAsia"/>
          <w:szCs w:val="24"/>
        </w:rPr>
        <w:t xml:space="preserve">ission-critical applications that </w:t>
      </w:r>
      <w:r w:rsidRPr="0058790D">
        <w:t>must</w:t>
      </w:r>
      <w:r w:rsidRPr="0058790D">
        <w:rPr>
          <w:rFonts w:eastAsiaTheme="minorEastAsia"/>
          <w:szCs w:val="24"/>
        </w:rPr>
        <w:t xml:space="preserve"> avoid loss or damage to property or </w:t>
      </w:r>
      <w:proofErr w:type="gramStart"/>
      <w:r w:rsidRPr="0058790D">
        <w:rPr>
          <w:rFonts w:eastAsiaTheme="minorEastAsia"/>
          <w:szCs w:val="24"/>
        </w:rPr>
        <w:t>finance</w:t>
      </w:r>
      <w:r w:rsidR="00DF3EC9" w:rsidRPr="0058790D">
        <w:rPr>
          <w:rFonts w:eastAsiaTheme="minorEastAsia"/>
          <w:szCs w:val="24"/>
        </w:rPr>
        <w:t>;</w:t>
      </w:r>
      <w:proofErr w:type="gramEnd"/>
    </w:p>
    <w:p w14:paraId="33628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b</w:t>
      </w:r>
      <w:r w:rsidRPr="0058790D">
        <w:rPr>
          <w:rFonts w:eastAsiaTheme="minorEastAsia"/>
          <w:szCs w:val="24"/>
        </w:rPr>
        <w:t xml:space="preserve">usiness-critical applications where correct operation is essential to the successful operation of the </w:t>
      </w:r>
      <w:proofErr w:type="gramStart"/>
      <w:r w:rsidRPr="0058790D">
        <w:rPr>
          <w:rFonts w:eastAsiaTheme="minorEastAsia"/>
          <w:szCs w:val="24"/>
        </w:rPr>
        <w:t>business</w:t>
      </w:r>
      <w:r w:rsidR="00DF3EC9" w:rsidRPr="0058790D">
        <w:rPr>
          <w:rFonts w:eastAsiaTheme="minorEastAsia"/>
          <w:szCs w:val="24"/>
        </w:rPr>
        <w:t>;</w:t>
      </w:r>
      <w:proofErr w:type="gramEnd"/>
    </w:p>
    <w:p w14:paraId="664B96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cientific, </w:t>
      </w:r>
      <w:r w:rsidR="007F6115" w:rsidRPr="0058790D">
        <w:rPr>
          <w:rFonts w:eastAsiaTheme="minorEastAsia"/>
          <w:szCs w:val="24"/>
        </w:rPr>
        <w:t>modelling</w:t>
      </w:r>
      <w:r w:rsidRPr="0058790D">
        <w:rPr>
          <w:rFonts w:eastAsiaTheme="minorEastAsia"/>
          <w:szCs w:val="24"/>
        </w:rPr>
        <w:t xml:space="preserve"> and simulation applications that require high confidence in the results of possibly complex, </w:t>
      </w:r>
      <w:proofErr w:type="gramStart"/>
      <w:r w:rsidRPr="0058790D">
        <w:rPr>
          <w:rFonts w:eastAsiaTheme="minorEastAsia"/>
          <w:szCs w:val="24"/>
        </w:rPr>
        <w:t>expensive</w:t>
      </w:r>
      <w:proofErr w:type="gramEnd"/>
      <w:r w:rsidRPr="0058790D">
        <w:rPr>
          <w:rFonts w:eastAsiaTheme="minorEastAsia"/>
          <w:szCs w:val="24"/>
        </w:rPr>
        <w:t xml:space="preserve"> and extended calculation.</w:t>
      </w:r>
    </w:p>
    <w:p w14:paraId="7CCDB0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7A08D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sidRPr="0058790D">
        <w:rPr>
          <w:rFonts w:eastAsiaTheme="minorEastAsia"/>
          <w:szCs w:val="24"/>
        </w:rPr>
        <w:lastRenderedPageBreak/>
        <w:t xml:space="preserve">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40089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19467F6" w14:textId="77777777" w:rsidR="00604628" w:rsidRDefault="00604628" w:rsidP="0058790D">
      <w:pPr>
        <w:pStyle w:val="BodyText"/>
        <w:autoSpaceDE w:val="0"/>
        <w:autoSpaceDN w:val="0"/>
        <w:adjustRightInd w:val="0"/>
        <w:rPr>
          <w:ins w:id="1372" w:author="Stephen Michell" w:date="2024-06-01T16:49:00Z"/>
          <w:rFonts w:eastAsiaTheme="minorEastAsia"/>
          <w:szCs w:val="24"/>
        </w:rPr>
      </w:pPr>
    </w:p>
    <w:p w14:paraId="23A9FD33" w14:textId="77777777" w:rsidR="0094288D" w:rsidRPr="0058790D" w:rsidRDefault="0094288D" w:rsidP="0058790D">
      <w:pPr>
        <w:pStyle w:val="BodyText"/>
        <w:autoSpaceDE w:val="0"/>
        <w:autoSpaceDN w:val="0"/>
        <w:adjustRightInd w:val="0"/>
        <w:rPr>
          <w:rFonts w:eastAsiaTheme="minorEastAsia"/>
          <w:szCs w:val="24"/>
        </w:rPr>
        <w:sectPr w:rsidR="0094288D" w:rsidRPr="0058790D" w:rsidSect="00B14D6B">
          <w:headerReference w:type="even" r:id="rId18"/>
          <w:headerReference w:type="default" r:id="rId19"/>
          <w:footerReference w:type="even" r:id="rId20"/>
          <w:footerReference w:type="default" r:id="rId21"/>
          <w:pgSz w:w="11909" w:h="16834" w:code="9"/>
          <w:pgMar w:top="792" w:right="734" w:bottom="821" w:left="821" w:header="706" w:footer="576" w:gutter="144"/>
          <w:pgNumType w:start="2"/>
          <w:cols w:space="720"/>
          <w:docGrid w:linePitch="299"/>
        </w:sectPr>
      </w:pPr>
    </w:p>
    <w:p w14:paraId="4B63469F" w14:textId="77777777"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r w:rsidR="00DF3EC9" w:rsidRPr="0058790D">
        <w:rPr>
          <w:bCs w:val="0"/>
          <w:szCs w:val="24"/>
        </w:rPr>
        <w:t>l</w:t>
      </w:r>
      <w:r w:rsidRPr="0058790D">
        <w:rPr>
          <w:bCs w:val="0"/>
          <w:szCs w:val="24"/>
        </w:rPr>
        <w:t>anguages —</w:t>
      </w:r>
      <w:r w:rsidR="00DF3EC9" w:rsidRPr="0058790D">
        <w:rPr>
          <w:bCs w:val="0"/>
          <w:szCs w:val="24"/>
        </w:rPr>
        <w:t xml:space="preserve"> </w:t>
      </w:r>
      <w:r w:rsidRPr="0058790D">
        <w:rPr>
          <w:bCs w:val="0"/>
          <w:szCs w:val="24"/>
        </w:rPr>
        <w:t xml:space="preserve">Avoiding vulnerabilities in programming languages </w:t>
      </w:r>
      <w:r w:rsidR="00DF3EC9" w:rsidRPr="0058790D">
        <w:rPr>
          <w:bCs w:val="0"/>
          <w:szCs w:val="24"/>
        </w:rPr>
        <w:t xml:space="preserve">— </w:t>
      </w:r>
      <w:r w:rsidRPr="0058790D">
        <w:rPr>
          <w:bCs w:val="0"/>
          <w:szCs w:val="24"/>
        </w:rPr>
        <w:t xml:space="preserve">Part 1: Language-independent catalogue of </w:t>
      </w:r>
      <w:proofErr w:type="gramStart"/>
      <w:r w:rsidRPr="0058790D">
        <w:rPr>
          <w:bCs w:val="0"/>
          <w:szCs w:val="24"/>
        </w:rPr>
        <w:t>vulnerabilities</w:t>
      </w:r>
      <w:proofErr w:type="gramEnd"/>
    </w:p>
    <w:p w14:paraId="3A992B56"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12059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7114C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4542E030"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319F7911" w14:textId="77777777" w:rsidR="00604628" w:rsidRPr="0058790D" w:rsidRDefault="00DF3EC9" w:rsidP="0058790D">
      <w:pPr>
        <w:pStyle w:val="BodyText"/>
        <w:rPr>
          <w:rFonts w:eastAsiaTheme="minorEastAsia"/>
          <w:szCs w:val="24"/>
        </w:rPr>
      </w:pPr>
      <w:r w:rsidRPr="0058790D">
        <w:t>There are no normative references in this document.</w:t>
      </w:r>
      <w:commentRangeStart w:id="1373"/>
      <w:commentRangeStart w:id="1374"/>
      <w:commentRangeEnd w:id="1373"/>
      <w:r w:rsidRPr="0058790D">
        <w:rPr>
          <w:rStyle w:val="CommentReference"/>
          <w:rFonts w:eastAsia="MS Mincho"/>
          <w:lang w:eastAsia="ja-JP"/>
        </w:rPr>
        <w:commentReference w:id="1373"/>
      </w:r>
      <w:commentRangeEnd w:id="1374"/>
      <w:r w:rsidR="007D2333">
        <w:rPr>
          <w:rStyle w:val="CommentReference"/>
          <w:rFonts w:eastAsia="MS Mincho"/>
          <w:lang w:eastAsia="ja-JP"/>
        </w:rPr>
        <w:commentReference w:id="1374"/>
      </w:r>
    </w:p>
    <w:p w14:paraId="4DF43CAB" w14:textId="77777777" w:rsidR="00604628" w:rsidRPr="0058790D" w:rsidRDefault="00604628" w:rsidP="0058790D">
      <w:pPr>
        <w:pStyle w:val="Heading1"/>
        <w:autoSpaceDE w:val="0"/>
        <w:autoSpaceDN w:val="0"/>
        <w:adjustRightInd w:val="0"/>
        <w:rPr>
          <w:rFonts w:eastAsiaTheme="minorEastAsia"/>
          <w:szCs w:val="24"/>
        </w:rPr>
      </w:pPr>
      <w:commentRangeStart w:id="1376"/>
      <w:r w:rsidRPr="0058790D">
        <w:rPr>
          <w:rFonts w:eastAsiaTheme="minorEastAsia"/>
          <w:szCs w:val="24"/>
        </w:rPr>
        <w:t>Terms and definitions</w:t>
      </w:r>
      <w:commentRangeEnd w:id="1376"/>
      <w:r w:rsidR="00D737BF" w:rsidRPr="0058790D">
        <w:rPr>
          <w:rStyle w:val="CommentReference"/>
          <w:b w:val="0"/>
        </w:rPr>
        <w:commentReference w:id="1376"/>
      </w:r>
    </w:p>
    <w:p w14:paraId="2DC84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87871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3F9F4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22" w:history="1">
        <w:r w:rsidRPr="0058790D">
          <w:rPr>
            <w:rStyle w:val="Hyperlink"/>
            <w:rFonts w:asciiTheme="majorHAnsi" w:hAnsiTheme="majorHAnsi"/>
            <w:szCs w:val="24"/>
            <w:lang w:val="en-US"/>
          </w:rPr>
          <w:t>https://www.iso.org/obp</w:t>
        </w:r>
      </w:hyperlink>
    </w:p>
    <w:p w14:paraId="5B7C80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w:t>
      </w:r>
      <w:proofErr w:type="spellStart"/>
      <w:r w:rsidRPr="0058790D">
        <w:rPr>
          <w:rFonts w:eastAsiaTheme="minorEastAsia"/>
          <w:szCs w:val="24"/>
        </w:rPr>
        <w:t>Electropedia</w:t>
      </w:r>
      <w:proofErr w:type="spellEnd"/>
      <w:r w:rsidRPr="0058790D">
        <w:rPr>
          <w:rFonts w:eastAsiaTheme="minorEastAsia"/>
          <w:szCs w:val="24"/>
        </w:rPr>
        <w:t xml:space="preserve">: available at </w:t>
      </w:r>
      <w:hyperlink r:id="rId23" w:history="1">
        <w:r w:rsidRPr="0058790D">
          <w:rPr>
            <w:rStyle w:val="Hyperlink"/>
            <w:rFonts w:asciiTheme="majorHAnsi" w:hAnsiTheme="majorHAnsi"/>
            <w:szCs w:val="24"/>
            <w:lang w:val="en-US"/>
          </w:rPr>
          <w:t>https://www.electropedia.org/</w:t>
        </w:r>
      </w:hyperlink>
    </w:p>
    <w:p w14:paraId="525E2E7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022996F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.1</w:t>
      </w:r>
    </w:p>
    <w:p w14:paraId="10919F1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3D90AD3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set of rules and supporting structures for the interaction of concurrent entities, such as tightly embedded interactions of threads or loosely coupled arrangements such as message communication spanning computer systems and </w:t>
      </w:r>
      <w:proofErr w:type="gramStart"/>
      <w:r w:rsidRPr="0058790D">
        <w:rPr>
          <w:rFonts w:eastAsiaTheme="minorEastAsia"/>
          <w:szCs w:val="24"/>
        </w:rPr>
        <w:t>networks</w:t>
      </w:r>
      <w:proofErr w:type="gramEnd"/>
    </w:p>
    <w:p w14:paraId="725102F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.2</w:t>
      </w:r>
    </w:p>
    <w:p w14:paraId="28ECD4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09ECAC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B956CD">
        <w:rPr>
          <w:i/>
        </w:rPr>
        <w:t>protocol</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r w:rsidRPr="0058790D">
        <w:rPr>
          <w:rFonts w:eastAsiaTheme="minorEastAsia"/>
          <w:szCs w:val="24"/>
        </w:rPr>
        <w:t xml:space="preserve">itself, such as the HTTP protocol or direct access to a shared </w:t>
      </w:r>
      <w:proofErr w:type="gramStart"/>
      <w:r w:rsidRPr="0058790D">
        <w:rPr>
          <w:rFonts w:eastAsiaTheme="minorEastAsia"/>
          <w:szCs w:val="24"/>
        </w:rPr>
        <w:t>resource</w:t>
      </w:r>
      <w:proofErr w:type="gramEnd"/>
    </w:p>
    <w:p w14:paraId="06D69C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72302AF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w:t>
      </w:r>
    </w:p>
    <w:p w14:paraId="3CEC966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5B51C28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6A9FC2B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.2</w:t>
      </w:r>
    </w:p>
    <w:p w14:paraId="0DFD463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487A6E4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B956CD">
        <w:rPr>
          <w:i/>
        </w:rPr>
        <w:t>thread</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up to the point where the thread begins </w:t>
      </w:r>
      <w:proofErr w:type="gramStart"/>
      <w:r w:rsidRPr="0058790D">
        <w:rPr>
          <w:rFonts w:eastAsiaTheme="minorEastAsia"/>
          <w:szCs w:val="24"/>
        </w:rPr>
        <w:t>execution</w:t>
      </w:r>
      <w:proofErr w:type="gramEnd"/>
    </w:p>
    <w:p w14:paraId="1BE4DD7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.3</w:t>
      </w:r>
    </w:p>
    <w:p w14:paraId="361162B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 xml:space="preserve">activated </w:t>
      </w:r>
      <w:proofErr w:type="gramStart"/>
      <w:r w:rsidRPr="0058790D">
        <w:rPr>
          <w:rFonts w:eastAsiaTheme="minorEastAsia"/>
          <w:szCs w:val="24"/>
        </w:rPr>
        <w:t>thread</w:t>
      </w:r>
      <w:proofErr w:type="gramEnd"/>
    </w:p>
    <w:p w14:paraId="5404042E"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is created and then begins execution </w:t>
      </w:r>
      <w:proofErr w:type="gramStart"/>
      <w:r w:rsidR="00604628" w:rsidRPr="0058790D">
        <w:rPr>
          <w:rFonts w:eastAsiaTheme="minorEastAsia"/>
          <w:szCs w:val="24"/>
        </w:rPr>
        <w:t>as a result of</w:t>
      </w:r>
      <w:proofErr w:type="gramEnd"/>
      <w:r w:rsidRPr="0058790D">
        <w:rPr>
          <w:rFonts w:eastAsiaTheme="minorEastAsia"/>
          <w:szCs w:val="24"/>
        </w:rPr>
        <w:t xml:space="preserve"> the</w:t>
      </w:r>
      <w:r w:rsidR="00604628" w:rsidRPr="0058790D">
        <w:rPr>
          <w:rFonts w:eastAsiaTheme="minorEastAsia"/>
          <w:szCs w:val="24"/>
        </w:rPr>
        <w:t xml:space="preserve"> </w:t>
      </w:r>
      <w:r w:rsidRPr="00B956CD">
        <w:rPr>
          <w:i/>
        </w:rPr>
        <w:t>thread activation</w:t>
      </w:r>
      <w:r w:rsidRPr="0058790D">
        <w:rPr>
          <w:rFonts w:eastAsiaTheme="minorEastAsia"/>
          <w:szCs w:val="24"/>
        </w:rPr>
        <w:t xml:space="preserve"> (</w:t>
      </w:r>
      <w:r w:rsidRPr="00B956CD">
        <w:rPr>
          <w:rStyle w:val="citesec"/>
          <w:shd w:val="clear" w:color="auto" w:fill="auto"/>
        </w:rPr>
        <w:t>3.</w:t>
      </w:r>
      <w:r w:rsidRPr="0058790D">
        <w:rPr>
          <w:rStyle w:val="citesec"/>
          <w:shd w:val="clear" w:color="auto" w:fill="auto"/>
        </w:rPr>
        <w:t>2.</w:t>
      </w:r>
      <w:r w:rsidR="007F6115">
        <w:rPr>
          <w:rStyle w:val="citesec"/>
          <w:shd w:val="clear" w:color="auto" w:fill="auto"/>
        </w:rPr>
        <w:t>2</w:t>
      </w:r>
      <w:r w:rsidRPr="0058790D">
        <w:rPr>
          <w:rFonts w:eastAsiaTheme="minorEastAsia"/>
          <w:szCs w:val="24"/>
        </w:rPr>
        <w:t>)</w:t>
      </w:r>
    </w:p>
    <w:p w14:paraId="392137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.4</w:t>
      </w:r>
    </w:p>
    <w:p w14:paraId="4A57F47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9CE9938" w14:textId="09E10E21" w:rsidR="001C628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that exists first and makes the library calls or contains the language syntax that causes another thread to be activated</w:t>
      </w:r>
      <w:del w:id="1377" w:author="Stephen Michell" w:date="2024-06-01T16:49:00Z">
        <w:r w:rsidRPr="0058790D">
          <w:rPr>
            <w:rFonts w:eastAsiaTheme="minorEastAsia"/>
            <w:szCs w:val="24"/>
          </w:rPr>
          <w:delText xml:space="preserve">, </w:delText>
        </w:r>
        <w:commentRangeStart w:id="1378"/>
        <w:r w:rsidRPr="0058790D">
          <w:rPr>
            <w:rFonts w:eastAsiaTheme="minorEastAsia"/>
            <w:szCs w:val="24"/>
          </w:rPr>
          <w:delText xml:space="preserve">irrespective of whether it has waited for successful activation, checked for correct activation, or awaited termination of the </w:delText>
        </w:r>
        <w:r w:rsidRPr="005C4A85">
          <w:rPr>
            <w:i/>
          </w:rPr>
          <w:delText>activated thread</w:delText>
        </w:r>
        <w:r w:rsidRPr="0058790D">
          <w:rPr>
            <w:rFonts w:eastAsiaTheme="minorEastAsia"/>
            <w:i/>
            <w:szCs w:val="24"/>
          </w:rPr>
          <w:delText xml:space="preserve"> </w:delText>
        </w:r>
        <w:r w:rsidRPr="0058790D">
          <w:rPr>
            <w:rFonts w:eastAsiaTheme="minorEastAsia"/>
            <w:szCs w:val="24"/>
          </w:rPr>
          <w:delText>(</w:delText>
        </w:r>
        <w:r w:rsidRPr="0058790D">
          <w:rPr>
            <w:rStyle w:val="citesec"/>
            <w:shd w:val="clear" w:color="auto" w:fill="auto"/>
          </w:rPr>
          <w:delText>3.2.3</w:delText>
        </w:r>
        <w:r w:rsidRPr="0058790D">
          <w:rPr>
            <w:rFonts w:eastAsiaTheme="minorEastAsia"/>
            <w:szCs w:val="24"/>
          </w:rPr>
          <w:delText>)</w:delText>
        </w:r>
        <w:commentRangeEnd w:id="1378"/>
        <w:r w:rsidRPr="0058790D">
          <w:rPr>
            <w:rStyle w:val="CommentReference"/>
            <w:rFonts w:eastAsia="MS Mincho"/>
            <w:lang w:eastAsia="ja-JP"/>
          </w:rPr>
          <w:commentReference w:id="1378"/>
        </w:r>
      </w:del>
    </w:p>
    <w:p w14:paraId="7FE8BD8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.5</w:t>
      </w:r>
    </w:p>
    <w:p w14:paraId="1EBBFDC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2D044A7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at program initiation, by an operating system or runtime kernel, or by another thread as part of a declarative part of the thread before it begins </w:t>
      </w:r>
      <w:proofErr w:type="gramStart"/>
      <w:r w:rsidRPr="0058790D">
        <w:rPr>
          <w:rFonts w:eastAsiaTheme="minorEastAsia"/>
          <w:szCs w:val="24"/>
        </w:rPr>
        <w:t>execution</w:t>
      </w:r>
      <w:proofErr w:type="gramEnd"/>
    </w:p>
    <w:p w14:paraId="18A9520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.6</w:t>
      </w:r>
    </w:p>
    <w:p w14:paraId="32BDBDF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342DDFF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by another thread (including the main program) as an executable, repeatable command, statement or subprogram </w:t>
      </w:r>
      <w:proofErr w:type="gramStart"/>
      <w:r w:rsidRPr="0058790D">
        <w:rPr>
          <w:rFonts w:eastAsiaTheme="minorEastAsia"/>
          <w:szCs w:val="24"/>
        </w:rPr>
        <w:t>call</w:t>
      </w:r>
      <w:proofErr w:type="gramEnd"/>
    </w:p>
    <w:p w14:paraId="5EF5A6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.7</w:t>
      </w:r>
    </w:p>
    <w:p w14:paraId="10FE77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0D2AAE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immediately</w:t>
      </w:r>
      <w:r w:rsidR="00D737BF" w:rsidRPr="0058790D">
        <w:rPr>
          <w:rFonts w:eastAsiaTheme="minorEastAsia"/>
          <w:szCs w:val="24"/>
        </w:rPr>
        <w:t>,</w:t>
      </w:r>
      <w:r w:rsidRPr="0058790D">
        <w:rPr>
          <w:rFonts w:eastAsiaTheme="minorEastAsia"/>
          <w:szCs w:val="24"/>
        </w:rPr>
        <w:t xml:space="preserve"> whether that request comes from an operating system, another thread via the operating system, or a request via shared data or communicating channel to have the thread cease </w:t>
      </w:r>
      <w:proofErr w:type="gramStart"/>
      <w:r w:rsidRPr="0058790D">
        <w:rPr>
          <w:rFonts w:eastAsiaTheme="minorEastAsia"/>
          <w:szCs w:val="24"/>
        </w:rPr>
        <w:t>execution</w:t>
      </w:r>
      <w:proofErr w:type="gramEnd"/>
    </w:p>
    <w:p w14:paraId="396F911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.8</w:t>
      </w:r>
    </w:p>
    <w:p w14:paraId="081E8D8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 xml:space="preserve">termination directing </w:t>
      </w:r>
      <w:proofErr w:type="gramStart"/>
      <w:r w:rsidRPr="0058790D">
        <w:rPr>
          <w:rFonts w:eastAsiaTheme="minorEastAsia"/>
          <w:szCs w:val="24"/>
        </w:rPr>
        <w:t>thread</w:t>
      </w:r>
      <w:proofErr w:type="gramEnd"/>
    </w:p>
    <w:p w14:paraId="172944C6"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 xml:space="preserve">, including an operating system thread, that requests the termination of one or more </w:t>
      </w:r>
      <w:proofErr w:type="gramStart"/>
      <w:r w:rsidR="00604628" w:rsidRPr="0058790D">
        <w:rPr>
          <w:rFonts w:eastAsiaTheme="minorEastAsia"/>
          <w:szCs w:val="24"/>
        </w:rPr>
        <w:t>threads</w:t>
      </w:r>
      <w:proofErr w:type="gramEnd"/>
    </w:p>
    <w:p w14:paraId="25401EA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.9</w:t>
      </w:r>
    </w:p>
    <w:p w14:paraId="27E47B0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03519D2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 xml:space="preserve">, where the thread is permitted to make data objects consistent, release any acquired resources, and notify any dependent threads that it is </w:t>
      </w:r>
      <w:proofErr w:type="gramStart"/>
      <w:r w:rsidRPr="0058790D">
        <w:rPr>
          <w:rFonts w:eastAsiaTheme="minorEastAsia"/>
          <w:szCs w:val="24"/>
        </w:rPr>
        <w:t>terminating</w:t>
      </w:r>
      <w:proofErr w:type="gramEnd"/>
    </w:p>
    <w:p w14:paraId="6D05DB0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.10</w:t>
      </w:r>
    </w:p>
    <w:p w14:paraId="14B12FF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 xml:space="preserve">terminated </w:t>
      </w:r>
      <w:proofErr w:type="gramStart"/>
      <w:r w:rsidRPr="0058790D">
        <w:rPr>
          <w:rFonts w:eastAsiaTheme="minorEastAsia"/>
          <w:szCs w:val="24"/>
        </w:rPr>
        <w:t>thread</w:t>
      </w:r>
      <w:proofErr w:type="gramEnd"/>
    </w:p>
    <w:p w14:paraId="6C89974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has been halted from any further </w:t>
      </w:r>
      <w:proofErr w:type="gramStart"/>
      <w:r w:rsidR="00604628" w:rsidRPr="0058790D">
        <w:rPr>
          <w:rFonts w:eastAsiaTheme="minorEastAsia"/>
          <w:szCs w:val="24"/>
        </w:rPr>
        <w:t>execution</w:t>
      </w:r>
      <w:proofErr w:type="gramEnd"/>
    </w:p>
    <w:p w14:paraId="757C7CDD"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.11</w:t>
      </w:r>
    </w:p>
    <w:p w14:paraId="43CF2BF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7DD74C9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r w:rsidR="007F6115">
        <w:rPr>
          <w:rFonts w:eastAsiaTheme="minorEastAsia"/>
          <w:szCs w:val="24"/>
        </w:rPr>
        <w:t>one or all</w:t>
      </w:r>
      <w:r w:rsidR="00604628" w:rsidRPr="0058790D">
        <w:rPr>
          <w:rFonts w:eastAsiaTheme="minorEastAsia"/>
          <w:szCs w:val="24"/>
        </w:rPr>
        <w:t xml:space="preserve"> </w:t>
      </w:r>
      <w:r w:rsidR="00604628" w:rsidRPr="00B956CD">
        <w:rPr>
          <w:i/>
        </w:rPr>
        <w:t>terminated</w:t>
      </w:r>
      <w:r w:rsidR="00604628" w:rsidRPr="0058790D">
        <w:rPr>
          <w:rFonts w:eastAsiaTheme="minorEastAsia"/>
          <w:szCs w:val="24"/>
        </w:rPr>
        <w:t xml:space="preserve"> </w:t>
      </w:r>
      <w:r w:rsidRPr="00B956CD">
        <w:rPr>
          <w:i/>
        </w:rPr>
        <w:t>thread</w:t>
      </w:r>
      <w:r w:rsidR="007F6115">
        <w:rPr>
          <w:i/>
        </w:rPr>
        <w:t>s</w:t>
      </w:r>
      <w:r w:rsidRPr="0058790D">
        <w:rPr>
          <w:rFonts w:eastAsiaTheme="minorEastAsia"/>
          <w:szCs w:val="24"/>
        </w:rPr>
        <w:t xml:space="preserve"> (</w:t>
      </w:r>
      <w:r w:rsidRPr="0058790D">
        <w:rPr>
          <w:rStyle w:val="citesec"/>
          <w:shd w:val="clear" w:color="auto" w:fill="auto"/>
        </w:rPr>
        <w:t>3.2.10</w:t>
      </w:r>
      <w:r w:rsidRPr="0058790D">
        <w:rPr>
          <w:rFonts w:eastAsiaTheme="minorEastAsia"/>
          <w:szCs w:val="24"/>
        </w:rPr>
        <w:t xml:space="preserve">) </w:t>
      </w:r>
      <w:r w:rsidR="00604628" w:rsidRPr="0058790D">
        <w:rPr>
          <w:rFonts w:eastAsiaTheme="minorEastAsia"/>
          <w:szCs w:val="24"/>
        </w:rPr>
        <w:t>before it can take further execution steps</w:t>
      </w:r>
      <w:r w:rsidR="007F6115">
        <w:rPr>
          <w:rFonts w:eastAsiaTheme="minorEastAsia"/>
          <w:szCs w:val="24"/>
        </w:rPr>
        <w:t>,</w:t>
      </w:r>
      <w:r w:rsidR="00604628" w:rsidRPr="0058790D">
        <w:rPr>
          <w:rFonts w:eastAsiaTheme="minorEastAsia"/>
          <w:szCs w:val="24"/>
        </w:rPr>
        <w:t xml:space="preserve"> including termination of </w:t>
      </w:r>
      <w:proofErr w:type="gramStart"/>
      <w:r w:rsidR="00604628" w:rsidRPr="0058790D">
        <w:rPr>
          <w:rFonts w:eastAsiaTheme="minorEastAsia"/>
          <w:szCs w:val="24"/>
        </w:rPr>
        <w:t>itself</w:t>
      </w:r>
      <w:proofErr w:type="gramEnd"/>
    </w:p>
    <w:p w14:paraId="47A157B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.12</w:t>
      </w:r>
    </w:p>
    <w:p w14:paraId="13AE66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24912D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single execution of a program, or portion of an application</w:t>
      </w:r>
      <w:r w:rsidR="00D737BF" w:rsidRPr="0058790D">
        <w:rPr>
          <w:rFonts w:eastAsiaTheme="minorEastAsia"/>
          <w:szCs w:val="24"/>
        </w:rPr>
        <w:t>,</w:t>
      </w:r>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w:t>
      </w:r>
      <w:proofErr w:type="gramStart"/>
      <w:r w:rsidRPr="0058790D">
        <w:rPr>
          <w:rFonts w:eastAsiaTheme="minorEastAsia"/>
          <w:szCs w:val="24"/>
        </w:rPr>
        <w:t>processes</w:t>
      </w:r>
      <w:proofErr w:type="gramEnd"/>
    </w:p>
    <w:p w14:paraId="707AFC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3922A4D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3</w:t>
      </w:r>
      <w:r w:rsidRPr="0058790D">
        <w:rPr>
          <w:rFonts w:eastAsiaTheme="minorEastAsia"/>
          <w:szCs w:val="24"/>
        </w:rPr>
        <w:t>.1</w:t>
      </w:r>
    </w:p>
    <w:p w14:paraId="011B2E0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0AC11BBC"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property of the program such that all possible executions have results that can be predicted from the source </w:t>
      </w:r>
      <w:proofErr w:type="gramStart"/>
      <w:r w:rsidRPr="0058790D">
        <w:rPr>
          <w:rFonts w:eastAsiaTheme="minorEastAsia"/>
          <w:szCs w:val="24"/>
        </w:rPr>
        <w:t>code</w:t>
      </w:r>
      <w:proofErr w:type="gramEnd"/>
    </w:p>
    <w:p w14:paraId="2D51AB54" w14:textId="61067D01"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ins w:id="1379" w:author="Stephen Michell" w:date="2024-06-01T16:49:00Z">
        <w:r w:rsidR="00A65C17">
          <w:rPr>
            <w:rFonts w:eastAsiaTheme="minorEastAsia"/>
            <w:szCs w:val="24"/>
          </w:rPr>
          <w:t xml:space="preserve"> and security</w:t>
        </w:r>
      </w:ins>
    </w:p>
    <w:p w14:paraId="3126850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.1</w:t>
      </w:r>
    </w:p>
    <w:p w14:paraId="2DCB298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6046A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p>
    <w:p w14:paraId="52710C7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.2</w:t>
      </w:r>
    </w:p>
    <w:p w14:paraId="55F947C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5744008D" w14:textId="6C9F6EED" w:rsidR="00604628" w:rsidRDefault="009C2E23" w:rsidP="0058790D">
      <w:pPr>
        <w:pStyle w:val="Definition"/>
        <w:autoSpaceDE w:val="0"/>
        <w:autoSpaceDN w:val="0"/>
        <w:adjustRightInd w:val="0"/>
        <w:rPr>
          <w:rFonts w:eastAsiaTheme="minorEastAsia"/>
          <w:szCs w:val="24"/>
        </w:rPr>
      </w:pPr>
      <w:commentRangeStart w:id="1380"/>
      <w:commentRangeStart w:id="1381"/>
      <w:r w:rsidRPr="0058790D">
        <w:rPr>
          <w:rFonts w:eastAsiaTheme="minorEastAsia"/>
          <w:szCs w:val="24"/>
        </w:rPr>
        <w:t xml:space="preserve">type of </w:t>
      </w:r>
      <w:r w:rsidR="00604628" w:rsidRPr="0058790D">
        <w:rPr>
          <w:rFonts w:eastAsiaTheme="minorEastAsia"/>
          <w:szCs w:val="24"/>
        </w:rPr>
        <w:t xml:space="preserve">software or application </w:t>
      </w:r>
      <w:commentRangeEnd w:id="1380"/>
      <w:r w:rsidRPr="0058790D">
        <w:rPr>
          <w:rStyle w:val="CommentReference"/>
          <w:rFonts w:eastAsia="MS Mincho"/>
          <w:lang w:eastAsia="ja-JP"/>
        </w:rPr>
        <w:commentReference w:id="1380"/>
      </w:r>
      <w:commentRangeEnd w:id="1381"/>
      <w:r w:rsidR="00EE4054">
        <w:rPr>
          <w:rStyle w:val="CommentReference"/>
          <w:rFonts w:eastAsia="MS Mincho"/>
          <w:lang w:eastAsia="ja-JP"/>
        </w:rPr>
        <w:commentReference w:id="1381"/>
      </w:r>
      <w:r w:rsidR="00604628" w:rsidRPr="0058790D">
        <w:rPr>
          <w:rFonts w:eastAsiaTheme="minorEastAsia"/>
          <w:szCs w:val="24"/>
        </w:rPr>
        <w:t xml:space="preserve">where failure can cause very serious consequences such as human injury or </w:t>
      </w:r>
      <w:proofErr w:type="gramStart"/>
      <w:r w:rsidR="00604628" w:rsidRPr="0058790D">
        <w:rPr>
          <w:rFonts w:eastAsiaTheme="minorEastAsia"/>
          <w:szCs w:val="24"/>
        </w:rPr>
        <w:t>death</w:t>
      </w:r>
      <w:proofErr w:type="gramEnd"/>
    </w:p>
    <w:p w14:paraId="39EA58B0" w14:textId="4A1217CF" w:rsidR="00A65C17" w:rsidRPr="0058790D" w:rsidRDefault="00A65C17" w:rsidP="00A65C17">
      <w:pPr>
        <w:pStyle w:val="TermNum"/>
        <w:autoSpaceDE w:val="0"/>
        <w:autoSpaceDN w:val="0"/>
        <w:adjustRightInd w:val="0"/>
        <w:rPr>
          <w:ins w:id="1382" w:author="Stephen Michell" w:date="2024-06-01T16:49:00Z"/>
          <w:rFonts w:eastAsiaTheme="minorEastAsia"/>
          <w:szCs w:val="24"/>
        </w:rPr>
      </w:pPr>
      <w:ins w:id="1383" w:author="Stephen Michell" w:date="2024-06-01T16:49:00Z">
        <w:r w:rsidRPr="0058790D">
          <w:rPr>
            <w:rFonts w:eastAsiaTheme="minorEastAsia"/>
            <w:szCs w:val="24"/>
          </w:rPr>
          <w:t>3.4.</w:t>
        </w:r>
        <w:r>
          <w:rPr>
            <w:rFonts w:eastAsiaTheme="minorEastAsia"/>
            <w:szCs w:val="24"/>
          </w:rPr>
          <w:t>3</w:t>
        </w:r>
      </w:ins>
    </w:p>
    <w:p w14:paraId="7BF092AA" w14:textId="124075F3" w:rsidR="00A65C17" w:rsidRPr="0058790D" w:rsidRDefault="00A65C17" w:rsidP="0058790D">
      <w:pPr>
        <w:pStyle w:val="Definition"/>
        <w:autoSpaceDE w:val="0"/>
        <w:autoSpaceDN w:val="0"/>
        <w:adjustRightInd w:val="0"/>
        <w:rPr>
          <w:ins w:id="1384" w:author="Stephen Michell" w:date="2024-06-01T16:49:00Z"/>
          <w:rFonts w:eastAsiaTheme="minorEastAsia"/>
          <w:szCs w:val="24"/>
        </w:rPr>
      </w:pPr>
      <w:ins w:id="1385" w:author="Stephen Michell" w:date="2024-06-01T16:49:00Z">
        <w:r>
          <w:rPr>
            <w:rFonts w:eastAsiaTheme="minorEastAsia"/>
            <w:szCs w:val="24"/>
          </w:rPr>
          <w:t>salt</w:t>
        </w:r>
        <w:r>
          <w:rPr>
            <w:rFonts w:eastAsiaTheme="minorEastAsia"/>
            <w:szCs w:val="24"/>
          </w:rPr>
          <w:br/>
          <w:t>a randomized value that is additional input to a cryptographic algorithm.</w:t>
        </w:r>
      </w:ins>
    </w:p>
    <w:p w14:paraId="66D5F7D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3991CC0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.1</w:t>
      </w:r>
    </w:p>
    <w:p w14:paraId="294DB3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24DE2A3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B956CD">
        <w:rPr>
          <w:i/>
        </w:rPr>
        <w:t>safety hazard</w:t>
      </w:r>
      <w:r w:rsidRPr="0058790D">
        <w:rPr>
          <w:rFonts w:eastAsiaTheme="minorEastAsia"/>
          <w:szCs w:val="24"/>
        </w:rPr>
        <w:t xml:space="preserve"> </w:t>
      </w:r>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r w:rsidRPr="0058790D">
        <w:rPr>
          <w:rFonts w:eastAsiaTheme="minorEastAsia"/>
          <w:szCs w:val="24"/>
        </w:rPr>
        <w:t>or defect</w:t>
      </w:r>
    </w:p>
    <w:p w14:paraId="7A0589E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.2</w:t>
      </w:r>
    </w:p>
    <w:p w14:paraId="4187E5D7"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1589463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property or feature of a programming language that through its presence or absence can contribute to, or that is strongly correlated with, application vulnerabilities in programs written in that </w:t>
      </w:r>
      <w:proofErr w:type="gramStart"/>
      <w:r w:rsidRPr="0058790D">
        <w:rPr>
          <w:rFonts w:eastAsiaTheme="minorEastAsia"/>
          <w:szCs w:val="24"/>
        </w:rPr>
        <w:t>language</w:t>
      </w:r>
      <w:proofErr w:type="gramEnd"/>
    </w:p>
    <w:p w14:paraId="4E5889E5"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.3</w:t>
      </w:r>
    </w:p>
    <w:p w14:paraId="35AEFA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14BC634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r w:rsidR="009C2E23" w:rsidRPr="0058790D">
        <w:rPr>
          <w:rFonts w:eastAsiaTheme="minorEastAsia"/>
          <w:szCs w:val="24"/>
        </w:rPr>
        <w:t>can</w:t>
      </w:r>
      <w:r w:rsidRPr="0058790D">
        <w:rPr>
          <w:rFonts w:eastAsiaTheme="minorEastAsia"/>
          <w:szCs w:val="24"/>
        </w:rPr>
        <w:t xml:space="preserve"> be exploited or triggered by a </w:t>
      </w:r>
      <w:proofErr w:type="gramStart"/>
      <w:r w:rsidRPr="0058790D">
        <w:rPr>
          <w:rFonts w:eastAsiaTheme="minorEastAsia"/>
          <w:szCs w:val="24"/>
        </w:rPr>
        <w:t>threat</w:t>
      </w:r>
      <w:proofErr w:type="gramEnd"/>
    </w:p>
    <w:p w14:paraId="1A38588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EA826E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.1</w:t>
      </w:r>
    </w:p>
    <w:p w14:paraId="13EA38A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B8D11F4"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r w:rsidR="009C2E23" w:rsidRPr="0058790D">
        <w:rPr>
          <w:rFonts w:eastAsiaTheme="minorEastAsia"/>
          <w:szCs w:val="24"/>
        </w:rPr>
        <w:t>:</w:t>
      </w:r>
      <w:r w:rsidRPr="0058790D">
        <w:rPr>
          <w:rFonts w:eastAsiaTheme="minorEastAsia"/>
          <w:szCs w:val="24"/>
        </w:rPr>
        <w:t xml:space="preserve"> </w:t>
      </w:r>
      <w:r w:rsidRPr="00B956CD">
        <w:rPr>
          <w:i/>
        </w:rPr>
        <w:t>omission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 xml:space="preserve">, </w:t>
      </w:r>
      <w:r w:rsidRPr="00B956CD">
        <w:rPr>
          <w:i/>
        </w:rPr>
        <w:t>commission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 xml:space="preserve">, </w:t>
      </w:r>
      <w:r w:rsidRPr="00B956CD">
        <w:rPr>
          <w:i/>
        </w:rPr>
        <w:t>timing failure</w:t>
      </w:r>
      <w:r w:rsidR="009C2E23" w:rsidRPr="00B956CD">
        <w:rPr>
          <w:i/>
        </w:rPr>
        <w:t xml:space="preserve"> </w:t>
      </w:r>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and </w:t>
      </w:r>
      <w:r w:rsidRPr="00B956CD">
        <w:rPr>
          <w:i/>
        </w:rPr>
        <w:t>value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p>
    <w:p w14:paraId="0DF66D9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.2</w:t>
      </w:r>
    </w:p>
    <w:p w14:paraId="41D743A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1386"/>
      <w:commentRangeStart w:id="1387"/>
      <w:commentRangeEnd w:id="1386"/>
      <w:r w:rsidRPr="0058790D">
        <w:rPr>
          <w:rFonts w:eastAsiaTheme="minorEastAsia"/>
          <w:szCs w:val="24"/>
        </w:rPr>
        <w:commentReference w:id="1386"/>
      </w:r>
      <w:commentRangeEnd w:id="1387"/>
      <w:r w:rsidR="007D2333">
        <w:rPr>
          <w:rStyle w:val="CommentReference"/>
          <w:rFonts w:eastAsia="MS Mincho"/>
          <w:b w:val="0"/>
          <w:lang w:eastAsia="ja-JP"/>
        </w:rPr>
        <w:commentReference w:id="1387"/>
      </w:r>
    </w:p>
    <w:p w14:paraId="7A4B129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service that is requested but never </w:t>
      </w:r>
      <w:proofErr w:type="gramStart"/>
      <w:r w:rsidRPr="0058790D">
        <w:rPr>
          <w:rFonts w:eastAsiaTheme="minorEastAsia"/>
          <w:szCs w:val="24"/>
        </w:rPr>
        <w:t>rendered</w:t>
      </w:r>
      <w:proofErr w:type="gramEnd"/>
    </w:p>
    <w:p w14:paraId="2D1427A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r w:rsidR="00D737BF" w:rsidRPr="0058790D">
        <w:rPr>
          <w:rFonts w:eastAsiaTheme="minorEastAsia"/>
          <w:szCs w:val="24"/>
        </w:rPr>
        <w:t>6</w:t>
      </w:r>
      <w:r w:rsidRPr="0058790D">
        <w:rPr>
          <w:rFonts w:eastAsiaTheme="minorEastAsia"/>
          <w:szCs w:val="24"/>
        </w:rPr>
        <w:t>.3</w:t>
      </w:r>
    </w:p>
    <w:p w14:paraId="79422FE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commission failure</w:t>
      </w:r>
      <w:commentRangeStart w:id="1392"/>
      <w:commentRangeStart w:id="1393"/>
      <w:commentRangeEnd w:id="1392"/>
      <w:r w:rsidRPr="0058790D">
        <w:rPr>
          <w:rFonts w:eastAsiaTheme="minorEastAsia"/>
          <w:szCs w:val="24"/>
        </w:rPr>
        <w:commentReference w:id="1392"/>
      </w:r>
      <w:commentRangeEnd w:id="1393"/>
      <w:r w:rsidR="00D92528">
        <w:rPr>
          <w:rStyle w:val="CommentReference"/>
          <w:rFonts w:eastAsia="MS Mincho"/>
          <w:b w:val="0"/>
          <w:lang w:eastAsia="ja-JP"/>
        </w:rPr>
        <w:commentReference w:id="1393"/>
      </w:r>
    </w:p>
    <w:p w14:paraId="7B354D0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46D996C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.4</w:t>
      </w:r>
    </w:p>
    <w:p w14:paraId="247B47C3"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287CBF0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service that is not rendered before an imposed </w:t>
      </w:r>
      <w:proofErr w:type="gramStart"/>
      <w:r w:rsidRPr="0058790D">
        <w:rPr>
          <w:rFonts w:eastAsiaTheme="minorEastAsia"/>
          <w:szCs w:val="24"/>
        </w:rPr>
        <w:t>deadline</w:t>
      </w:r>
      <w:proofErr w:type="gramEnd"/>
    </w:p>
    <w:p w14:paraId="54B982C7"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.5</w:t>
      </w:r>
    </w:p>
    <w:p w14:paraId="6BDAE33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474B5D1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313E35E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.6</w:t>
      </w:r>
    </w:p>
    <w:p w14:paraId="3AA6F23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31A778F5"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reference to an object whose lifetime has ended due to explicit deallocation or the stack frame in which the object resided has been freed due to exiting the dynamic </w:t>
      </w:r>
      <w:proofErr w:type="gramStart"/>
      <w:r w:rsidRPr="0058790D">
        <w:rPr>
          <w:rFonts w:eastAsiaTheme="minorEastAsia"/>
          <w:szCs w:val="24"/>
        </w:rPr>
        <w:t>scope</w:t>
      </w:r>
      <w:proofErr w:type="gramEnd"/>
    </w:p>
    <w:p w14:paraId="00D8195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.7</w:t>
      </w:r>
    </w:p>
    <w:p w14:paraId="7D50B2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1BEC771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code that can be executed, but whose behaviour does not contribute to the requirements of the </w:t>
      </w:r>
      <w:proofErr w:type="gramStart"/>
      <w:r w:rsidRPr="0058790D">
        <w:rPr>
          <w:rFonts w:eastAsiaTheme="minorEastAsia"/>
          <w:szCs w:val="24"/>
        </w:rPr>
        <w:t>application</w:t>
      </w:r>
      <w:proofErr w:type="gramEnd"/>
    </w:p>
    <w:p w14:paraId="59A1F962"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35E915B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9F3FE81" w14:textId="5C25A1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w:t>
      </w:r>
      <w:ins w:id="1394" w:author="Stephen Michell" w:date="2024-06-01T16:49:00Z">
        <w:r w:rsidR="0094288D">
          <w:rPr>
            <w:rFonts w:eastAsiaTheme="minorEastAsia"/>
            <w:szCs w:val="24"/>
          </w:rPr>
          <w:t xml:space="preserve">programming </w:t>
        </w:r>
      </w:ins>
      <w:r w:rsidRPr="0058790D">
        <w:rPr>
          <w:rFonts w:eastAsiaTheme="minorEastAsia"/>
          <w:szCs w:val="24"/>
        </w:rPr>
        <w:t xml:space="preserve">language vulnerabilities and </w:t>
      </w:r>
      <w:r w:rsidR="00E701EA">
        <w:rPr>
          <w:rFonts w:eastAsiaTheme="minorEastAsia"/>
          <w:szCs w:val="24"/>
        </w:rPr>
        <w:t>application design</w:t>
      </w:r>
      <w:r w:rsidR="00DF03C6">
        <w:rPr>
          <w:rFonts w:eastAsiaTheme="minorEastAsia"/>
          <w:szCs w:val="24"/>
        </w:rPr>
        <w:t xml:space="preserve"> vulnerabilities</w:t>
      </w:r>
      <w:del w:id="1395" w:author="Stephen Michell" w:date="2024-06-01T16:49:00Z">
        <w:r w:rsidR="00DF03C6">
          <w:rPr>
            <w:rFonts w:eastAsiaTheme="minorEastAsia"/>
            <w:szCs w:val="24"/>
          </w:rPr>
          <w:delText xml:space="preserve"> and</w:delText>
        </w:r>
      </w:del>
      <w:ins w:id="1396" w:author="Stephen Michell" w:date="2024-06-01T16:49:00Z">
        <w:r w:rsidR="00EE4054">
          <w:rPr>
            <w:rFonts w:eastAsiaTheme="minorEastAsia"/>
            <w:szCs w:val="24"/>
          </w:rPr>
          <w:t>,</w:t>
        </w:r>
        <w:r w:rsidR="00DF03C6">
          <w:rPr>
            <w:rFonts w:eastAsiaTheme="minorEastAsia"/>
            <w:szCs w:val="24"/>
          </w:rPr>
          <w:t xml:space="preserve"> </w:t>
        </w:r>
        <w:r w:rsidR="000B34A1">
          <w:rPr>
            <w:rFonts w:eastAsiaTheme="minorEastAsia"/>
            <w:szCs w:val="24"/>
          </w:rPr>
          <w:t>as well as</w:t>
        </w:r>
      </w:ins>
      <w:r w:rsidR="000B34A1">
        <w:rPr>
          <w:rFonts w:eastAsiaTheme="minorEastAsia"/>
          <w:szCs w:val="24"/>
        </w:rPr>
        <w:t xml:space="preserve"> </w:t>
      </w:r>
      <w:r w:rsidRPr="0058790D">
        <w:rPr>
          <w:rFonts w:eastAsiaTheme="minorEastAsia"/>
          <w:szCs w:val="24"/>
        </w:rPr>
        <w:t>mechanisms to avoid them.</w:t>
      </w:r>
      <w:r w:rsidR="00E701EA">
        <w:rPr>
          <w:rFonts w:eastAsiaTheme="minorEastAsia"/>
          <w:szCs w:val="24"/>
        </w:rPr>
        <w:t xml:space="preserve"> </w:t>
      </w:r>
      <w:del w:id="1397" w:author="Stephen Michell" w:date="2024-06-01T16:49:00Z">
        <w:r w:rsidR="00E701EA">
          <w:rPr>
            <w:rFonts w:eastAsiaTheme="minorEastAsia"/>
            <w:szCs w:val="24"/>
          </w:rPr>
          <w:delText>These</w:delText>
        </w:r>
      </w:del>
      <w:ins w:id="1398" w:author="Stephen Michell" w:date="2024-06-01T16:49:00Z">
        <w:r w:rsidR="0094288D">
          <w:rPr>
            <w:rFonts w:eastAsiaTheme="minorEastAsia"/>
            <w:szCs w:val="24"/>
          </w:rPr>
          <w:t>Programming language</w:t>
        </w:r>
      </w:ins>
      <w:r w:rsidR="0094288D">
        <w:rPr>
          <w:rFonts w:eastAsiaTheme="minorEastAsia"/>
          <w:szCs w:val="24"/>
        </w:rPr>
        <w:t xml:space="preserve"> </w:t>
      </w:r>
      <w:r w:rsidR="00E701EA">
        <w:rPr>
          <w:rFonts w:eastAsiaTheme="minorEastAsia"/>
          <w:szCs w:val="24"/>
        </w:rPr>
        <w:t>vulnerabilities can be</w:t>
      </w:r>
      <w:r w:rsidR="007A79FF">
        <w:rPr>
          <w:rFonts w:eastAsiaTheme="minorEastAsia"/>
          <w:szCs w:val="24"/>
        </w:rPr>
        <w:t xml:space="preserve"> </w:t>
      </w:r>
      <w:del w:id="1399" w:author="Stephen Michell" w:date="2024-06-01T16:49:00Z">
        <w:r w:rsidR="00E701EA">
          <w:rPr>
            <w:rFonts w:eastAsiaTheme="minorEastAsia"/>
            <w:szCs w:val="24"/>
          </w:rPr>
          <w:delText xml:space="preserve">mistakes in </w:delText>
        </w:r>
      </w:del>
      <w:r w:rsidR="007A79FF">
        <w:rPr>
          <w:rFonts w:eastAsiaTheme="minorEastAsia"/>
          <w:szCs w:val="24"/>
        </w:rPr>
        <w:t>design or programming</w:t>
      </w:r>
      <w:r w:rsidR="00E701EA">
        <w:rPr>
          <w:rFonts w:eastAsiaTheme="minorEastAsia"/>
          <w:szCs w:val="24"/>
        </w:rPr>
        <w:t xml:space="preserve"> </w:t>
      </w:r>
      <w:del w:id="1400" w:author="Stephen Michell" w:date="2024-06-01T16:49:00Z">
        <w:r w:rsidR="00E701EA">
          <w:rPr>
            <w:rFonts w:eastAsiaTheme="minorEastAsia"/>
            <w:szCs w:val="24"/>
          </w:rPr>
          <w:delText xml:space="preserve"> or </w:delText>
        </w:r>
      </w:del>
      <w:ins w:id="1401" w:author="Stephen Michell" w:date="2024-06-01T16:49:00Z">
        <w:r w:rsidR="00E701EA">
          <w:rPr>
            <w:rFonts w:eastAsiaTheme="minorEastAsia"/>
            <w:szCs w:val="24"/>
          </w:rPr>
          <w:t>mistakes</w:t>
        </w:r>
        <w:r w:rsidR="007A79FF">
          <w:rPr>
            <w:rFonts w:eastAsiaTheme="minorEastAsia"/>
            <w:szCs w:val="24"/>
          </w:rPr>
          <w:t xml:space="preserve">, problematic language </w:t>
        </w:r>
      </w:ins>
      <w:r w:rsidR="007A79FF">
        <w:rPr>
          <w:rFonts w:eastAsiaTheme="minorEastAsia"/>
          <w:szCs w:val="24"/>
        </w:rPr>
        <w:t>features</w:t>
      </w:r>
      <w:ins w:id="1402" w:author="Stephen Michell" w:date="2024-06-01T16:49:00Z">
        <w:r w:rsidR="007A79FF">
          <w:rPr>
            <w:rFonts w:eastAsiaTheme="minorEastAsia"/>
            <w:szCs w:val="24"/>
          </w:rPr>
          <w:t>,</w:t>
        </w:r>
      </w:ins>
      <w:r w:rsidR="00E701EA">
        <w:rPr>
          <w:rFonts w:eastAsiaTheme="minorEastAsia"/>
          <w:szCs w:val="24"/>
        </w:rPr>
        <w:t xml:space="preserve"> or </w:t>
      </w:r>
      <w:del w:id="1403" w:author="Stephen Michell" w:date="2024-06-01T16:49:00Z">
        <w:r w:rsidR="00E701EA">
          <w:rPr>
            <w:rFonts w:eastAsiaTheme="minorEastAsia"/>
            <w:szCs w:val="24"/>
          </w:rPr>
          <w:delText xml:space="preserve">can be </w:delText>
        </w:r>
      </w:del>
      <w:r w:rsidR="00E701EA">
        <w:rPr>
          <w:rFonts w:eastAsiaTheme="minorEastAsia"/>
          <w:szCs w:val="24"/>
        </w:rPr>
        <w:t xml:space="preserve">the absence of a </w:t>
      </w:r>
      <w:ins w:id="1404" w:author="Stephen Michell" w:date="2024-06-01T16:49:00Z">
        <w:r w:rsidR="007A79FF">
          <w:rPr>
            <w:rFonts w:eastAsiaTheme="minorEastAsia"/>
            <w:szCs w:val="24"/>
          </w:rPr>
          <w:t xml:space="preserve">language </w:t>
        </w:r>
      </w:ins>
      <w:r w:rsidR="00E701EA">
        <w:rPr>
          <w:rFonts w:eastAsiaTheme="minorEastAsia"/>
          <w:szCs w:val="24"/>
        </w:rPr>
        <w:t>feature.</w:t>
      </w:r>
    </w:p>
    <w:p w14:paraId="30776498" w14:textId="2ABD5A8B" w:rsidR="00604628" w:rsidRPr="0058790D" w:rsidRDefault="00604628" w:rsidP="0058790D">
      <w:pPr>
        <w:pStyle w:val="BodyText"/>
        <w:autoSpaceDE w:val="0"/>
        <w:autoSpaceDN w:val="0"/>
        <w:adjustRightInd w:val="0"/>
        <w:rPr>
          <w:rFonts w:eastAsiaTheme="minorEastAsia"/>
          <w:szCs w:val="24"/>
        </w:rPr>
      </w:pPr>
      <w:commentRangeStart w:id="1405"/>
      <w:commentRangeStart w:id="1406"/>
      <w:commentRangeStart w:id="1407"/>
      <w:r w:rsidRPr="0058790D">
        <w:rPr>
          <w:rFonts w:eastAsiaTheme="minorEastAsia"/>
          <w:szCs w:val="24"/>
        </w:rPr>
        <w:t xml:space="preserve"> </w:t>
      </w:r>
      <w:commentRangeEnd w:id="1405"/>
      <w:commentRangeEnd w:id="1407"/>
      <w:r w:rsidR="00DC5B79" w:rsidRPr="0058790D">
        <w:rPr>
          <w:rStyle w:val="CommentReference"/>
          <w:rFonts w:eastAsia="MS Mincho"/>
          <w:lang w:eastAsia="ja-JP"/>
        </w:rPr>
        <w:commentReference w:id="1405"/>
      </w:r>
      <w:commentRangeEnd w:id="1406"/>
      <w:r w:rsidR="007A79FF">
        <w:rPr>
          <w:rStyle w:val="CommentReference"/>
          <w:rFonts w:eastAsia="MS Mincho"/>
          <w:lang w:eastAsia="ja-JP"/>
        </w:rPr>
        <w:commentReference w:id="1406"/>
      </w:r>
      <w:r w:rsidR="00DC5B79" w:rsidRPr="0058790D">
        <w:rPr>
          <w:rStyle w:val="CommentReference"/>
          <w:rFonts w:eastAsia="MS Mincho"/>
          <w:lang w:eastAsia="ja-JP"/>
        </w:rPr>
        <w:commentReference w:id="1407"/>
      </w:r>
      <w:r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sidRPr="0058790D">
        <w:rPr>
          <w:rFonts w:eastAsiaTheme="minorEastAsia"/>
          <w:szCs w:val="24"/>
        </w:rPr>
        <w:t xml:space="preserve"> (</w:t>
      </w:r>
      <w:r w:rsidRPr="0058790D">
        <w:rPr>
          <w:rFonts w:eastAsiaTheme="minorEastAsia"/>
          <w:szCs w:val="24"/>
        </w:rPr>
        <w:t xml:space="preserve">see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ins w:id="1408" w:author="Stephen Michell" w:date="2024-06-01T16:49:00Z">
        <w:r w:rsidR="003465F3" w:rsidRPr="0058790D">
          <w:rPr>
            <w:rFonts w:eastAsiaTheme="minorEastAsia"/>
            <w:szCs w:val="24"/>
            <w:vertAlign w:val="superscript"/>
          </w:rPr>
          <w:t>[</w:t>
        </w:r>
        <w:r w:rsidR="00AE55EB">
          <w:rPr>
            <w:rStyle w:val="citebib"/>
            <w:rFonts w:eastAsiaTheme="minorEastAsia"/>
            <w:szCs w:val="24"/>
            <w:shd w:val="clear" w:color="auto" w:fill="auto"/>
            <w:vertAlign w:val="superscript"/>
          </w:rPr>
          <w:t>15</w:t>
        </w:r>
        <w:r w:rsidR="003465F3" w:rsidRPr="0058790D">
          <w:rPr>
            <w:rFonts w:eastAsiaTheme="minorEastAsia"/>
            <w:szCs w:val="24"/>
            <w:vertAlign w:val="superscript"/>
          </w:rPr>
          <w:t>]</w:t>
        </w:r>
      </w:ins>
      <w:r w:rsidRPr="0058790D">
        <w:rPr>
          <w:rFonts w:eastAsiaTheme="minorEastAsia"/>
          <w:szCs w:val="24"/>
        </w:rPr>
        <w:t xml:space="preserve"> for electrical system safety process requirements 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ins w:id="1409" w:author="Stephen Michell" w:date="2024-06-01T16:49:00Z">
        <w:r w:rsidR="003465F3" w:rsidRPr="0058790D">
          <w:rPr>
            <w:rFonts w:eastAsiaTheme="minorEastAsia"/>
            <w:szCs w:val="24"/>
            <w:vertAlign w:val="superscript"/>
          </w:rPr>
          <w:t>[</w:t>
        </w:r>
        <w:r w:rsidR="00AE55EB">
          <w:rPr>
            <w:rStyle w:val="citebib"/>
            <w:rFonts w:eastAsiaTheme="minorEastAsia"/>
            <w:szCs w:val="24"/>
            <w:shd w:val="clear" w:color="auto" w:fill="auto"/>
            <w:vertAlign w:val="superscript"/>
          </w:rPr>
          <w:t>16</w:t>
        </w:r>
        <w:r w:rsidR="003465F3" w:rsidRPr="0058790D">
          <w:rPr>
            <w:rFonts w:eastAsiaTheme="minorEastAsia"/>
            <w:szCs w:val="24"/>
            <w:vertAlign w:val="superscript"/>
          </w:rPr>
          <w:t>]</w:t>
        </w:r>
      </w:ins>
      <w:r w:rsidRPr="0058790D">
        <w:rPr>
          <w:rFonts w:eastAsiaTheme="minorEastAsia"/>
          <w:szCs w:val="24"/>
        </w:rPr>
        <w:t xml:space="preserve"> for software safety processes</w:t>
      </w:r>
      <w:r w:rsidR="00DC5B79" w:rsidRPr="0058790D">
        <w:rPr>
          <w:rFonts w:eastAsiaTheme="minorEastAsia"/>
          <w:szCs w:val="24"/>
        </w:rPr>
        <w:t>)</w:t>
      </w:r>
      <w:r w:rsidRPr="0058790D">
        <w:rPr>
          <w:rFonts w:eastAsiaTheme="minorEastAsia"/>
          <w:szCs w:val="24"/>
        </w:rPr>
        <w:t>. On the other hand, the absence of automatic storage reclamation can also be a vulnerability since programmers can mistakenly free storage prematurely, resulting in dangling references.</w:t>
      </w:r>
    </w:p>
    <w:p w14:paraId="6F5AE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0DF123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76F3C7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013FE110" w14:textId="2532BB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410"/>
      <w:r w:rsidRPr="0058790D">
        <w:rPr>
          <w:rFonts w:eastAsiaTheme="minorEastAsia"/>
          <w:szCs w:val="24"/>
        </w:rPr>
        <w:t xml:space="preserve">Individual organizations </w:t>
      </w:r>
      <w:r w:rsidR="00E701EA">
        <w:rPr>
          <w:rFonts w:eastAsiaTheme="minorEastAsia"/>
          <w:szCs w:val="24"/>
        </w:rPr>
        <w:t>that plan</w:t>
      </w:r>
      <w:r w:rsidRPr="0058790D">
        <w:rPr>
          <w:rFonts w:eastAsiaTheme="minorEastAsia"/>
          <w:szCs w:val="24"/>
        </w:rPr>
        <w:t xml:space="preserve"> to write their own coding standards to reduce the number of vulnerabilities in their software products</w:t>
      </w:r>
      <w:del w:id="1411" w:author="Stephen Michell" w:date="2024-06-01T16:49:00Z">
        <w:r w:rsidRPr="0058790D">
          <w:rPr>
            <w:rFonts w:eastAsiaTheme="minorEastAsia"/>
            <w:szCs w:val="24"/>
          </w:rPr>
          <w:delText xml:space="preserve">. </w:delText>
        </w:r>
        <w:commentRangeEnd w:id="1410"/>
        <w:r w:rsidR="00DC5B79" w:rsidRPr="0058790D">
          <w:rPr>
            <w:rStyle w:val="CommentReference"/>
            <w:rFonts w:eastAsia="MS Mincho"/>
            <w:lang w:eastAsia="ja-JP"/>
          </w:rPr>
          <w:commentReference w:id="1410"/>
        </w:r>
        <w:r w:rsidRPr="0058790D">
          <w:rPr>
            <w:rFonts w:eastAsiaTheme="minorEastAsia"/>
            <w:szCs w:val="24"/>
          </w:rPr>
          <w:delText>This</w:delText>
        </w:r>
      </w:del>
      <w:ins w:id="1419" w:author="Stephen Michell" w:date="2024-06-01T16:49:00Z">
        <w:r w:rsidR="00CC3AAD">
          <w:rPr>
            <w:rFonts w:eastAsiaTheme="minorEastAsia"/>
            <w:szCs w:val="24"/>
          </w:rPr>
          <w:t xml:space="preserve"> </w:t>
        </w:r>
        <w:r w:rsidR="007A79FF">
          <w:rPr>
            <w:rFonts w:eastAsiaTheme="minorEastAsia"/>
            <w:szCs w:val="24"/>
          </w:rPr>
          <w:t xml:space="preserve">can use </w:t>
        </w:r>
        <w:r w:rsidR="00CC3AAD">
          <w:rPr>
            <w:rFonts w:eastAsiaTheme="minorEastAsia"/>
            <w:szCs w:val="24"/>
          </w:rPr>
          <w:t>t</w:t>
        </w:r>
        <w:r w:rsidRPr="0058790D">
          <w:rPr>
            <w:rFonts w:eastAsiaTheme="minorEastAsia"/>
            <w:szCs w:val="24"/>
          </w:rPr>
          <w:t>his</w:t>
        </w:r>
      </w:ins>
      <w:r w:rsidRPr="0058790D">
        <w:rPr>
          <w:rFonts w:eastAsiaTheme="minorEastAsia"/>
          <w:szCs w:val="24"/>
        </w:rPr>
        <w:t xml:space="preserve"> document </w:t>
      </w:r>
      <w:del w:id="1420" w:author="Stephen Michell" w:date="2024-06-01T16:49:00Z">
        <w:r w:rsidRPr="0058790D">
          <w:rPr>
            <w:rFonts w:eastAsiaTheme="minorEastAsia"/>
            <w:szCs w:val="24"/>
          </w:rPr>
          <w:delText>can</w:delText>
        </w:r>
      </w:del>
      <w:ins w:id="1421" w:author="Stephen Michell" w:date="2024-06-01T16:49:00Z">
        <w:r w:rsidR="00CC3AAD">
          <w:rPr>
            <w:rFonts w:eastAsiaTheme="minorEastAsia"/>
            <w:szCs w:val="24"/>
          </w:rPr>
          <w:t>to</w:t>
        </w:r>
      </w:ins>
      <w:r w:rsidR="00CC3AAD" w:rsidRPr="0058790D">
        <w:rPr>
          <w:rFonts w:eastAsiaTheme="minorEastAsia"/>
          <w:szCs w:val="24"/>
        </w:rPr>
        <w:t xml:space="preserve"> </w:t>
      </w:r>
      <w:r w:rsidRPr="0058790D">
        <w:rPr>
          <w:rFonts w:eastAsiaTheme="minorEastAsia"/>
          <w:szCs w:val="24"/>
        </w:rPr>
        <w:t xml:space="preserve">assist in the </w:t>
      </w:r>
      <w:del w:id="1422" w:author="Stephen Michell" w:date="2024-06-01T16:49:00Z">
        <w:r w:rsidRPr="0058790D">
          <w:rPr>
            <w:rFonts w:eastAsiaTheme="minorEastAsia"/>
            <w:szCs w:val="24"/>
          </w:rPr>
          <w:delText>selection</w:delText>
        </w:r>
      </w:del>
      <w:ins w:id="1423" w:author="Stephen Michell" w:date="2024-06-01T16:49:00Z">
        <w:r w:rsidR="00FC68D8">
          <w:rPr>
            <w:rFonts w:eastAsiaTheme="minorEastAsia"/>
            <w:szCs w:val="24"/>
          </w:rPr>
          <w:t>identification</w:t>
        </w:r>
      </w:ins>
      <w:r w:rsidR="00FC68D8" w:rsidRPr="0058790D">
        <w:rPr>
          <w:rFonts w:eastAsiaTheme="minorEastAsia"/>
          <w:szCs w:val="24"/>
        </w:rPr>
        <w:t xml:space="preserve"> </w:t>
      </w:r>
      <w:r w:rsidRPr="0058790D">
        <w:rPr>
          <w:rFonts w:eastAsiaTheme="minorEastAsia"/>
          <w:szCs w:val="24"/>
        </w:rPr>
        <w:t xml:space="preserve">of vulnerabilities to be addressed in </w:t>
      </w:r>
      <w:del w:id="1424" w:author="Stephen Michell" w:date="2024-06-01T16:49:00Z">
        <w:r w:rsidRPr="0058790D">
          <w:rPr>
            <w:rFonts w:eastAsiaTheme="minorEastAsia"/>
            <w:szCs w:val="24"/>
          </w:rPr>
          <w:delText>those</w:delText>
        </w:r>
      </w:del>
      <w:ins w:id="1425" w:author="Stephen Michell" w:date="2024-06-01T16:49:00Z">
        <w:r w:rsidRPr="0058790D">
          <w:rPr>
            <w:rFonts w:eastAsiaTheme="minorEastAsia"/>
            <w:szCs w:val="24"/>
          </w:rPr>
          <w:t>th</w:t>
        </w:r>
        <w:r w:rsidR="00CC3AAD">
          <w:rPr>
            <w:rFonts w:eastAsiaTheme="minorEastAsia"/>
            <w:szCs w:val="24"/>
          </w:rPr>
          <w:t>eir</w:t>
        </w:r>
      </w:ins>
      <w:r w:rsidRPr="0058790D">
        <w:rPr>
          <w:rFonts w:eastAsiaTheme="minorEastAsia"/>
          <w:szCs w:val="24"/>
        </w:rPr>
        <w:t xml:space="preserve"> coding standards and the selection of coding guidelines to be enforced.</w:t>
      </w:r>
    </w:p>
    <w:p w14:paraId="0AA9D2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Organizations or individuals selecting a language for use in a project and considering the vulnerabilities inherent in various candidate languages.</w:t>
      </w:r>
    </w:p>
    <w:p w14:paraId="3004AC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3E649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Educators can use the document as a reference for dangerous vulnerabilities in programming and for guidance to avoid or mitigate them.</w:t>
      </w:r>
    </w:p>
    <w:p w14:paraId="35506D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69842394" w14:textId="3B35CC6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426" w:author="Stephen Michell" w:date="2024-06-01T16:49:00Z">
        <w:r w:rsidR="00DC5B79" w:rsidRPr="0058790D">
          <w:rPr>
            <w:rFonts w:eastAsiaTheme="minorEastAsia"/>
            <w:szCs w:val="24"/>
          </w:rPr>
          <w:delText>T</w:delText>
        </w:r>
        <w:r w:rsidRPr="0058790D">
          <w:rPr>
            <w:rFonts w:eastAsiaTheme="minorEastAsia"/>
            <w:szCs w:val="24"/>
          </w:rPr>
          <w:delText xml:space="preserve">he </w:delText>
        </w:r>
        <w:r w:rsidR="00E701EA">
          <w:rPr>
            <w:rFonts w:eastAsiaTheme="minorEastAsia"/>
            <w:szCs w:val="24"/>
          </w:rPr>
          <w:delText>organization</w:delText>
        </w:r>
      </w:del>
      <w:ins w:id="1427" w:author="Stephen Michell" w:date="2024-06-01T16:49:00Z">
        <w:r w:rsidR="00CC3AAD" w:rsidRPr="007A79FF">
          <w:rPr>
            <w:rFonts w:asciiTheme="majorHAnsi" w:eastAsiaTheme="minorEastAsia" w:hAnsiTheme="majorHAnsi" w:cs="Helvetica Neue"/>
            <w:color w:val="000000"/>
            <w:lang w:val="en-US"/>
          </w:rPr>
          <w:t>Coding guidelines</w:t>
        </w:r>
      </w:ins>
      <w:r w:rsidR="00CC3AAD" w:rsidRPr="007A79FF">
        <w:rPr>
          <w:rFonts w:asciiTheme="majorHAnsi" w:hAnsiTheme="majorHAnsi"/>
          <w:color w:val="000000"/>
          <w:lang w:val="en-US"/>
          <w:rPrChange w:id="1428" w:author="Stephen Michell" w:date="2024-06-01T16:49:00Z">
            <w:rPr/>
          </w:rPrChange>
        </w:rPr>
        <w:t xml:space="preserve"> can </w:t>
      </w:r>
      <w:del w:id="1429" w:author="Stephen Michell" w:date="2024-06-01T16:49:00Z">
        <w:r w:rsidR="00E701EA">
          <w:rPr>
            <w:rFonts w:eastAsiaTheme="minorEastAsia"/>
            <w:szCs w:val="24"/>
          </w:rPr>
          <w:delText xml:space="preserve">avoid </w:delText>
        </w:r>
        <w:r w:rsidRPr="0058790D">
          <w:rPr>
            <w:rFonts w:eastAsiaTheme="minorEastAsia"/>
            <w:szCs w:val="24"/>
          </w:rPr>
          <w:delText>particular coding</w:delText>
        </w:r>
      </w:del>
      <w:ins w:id="1430" w:author="Stephen Michell" w:date="2024-06-01T16:49:00Z">
        <w:r w:rsidR="00CC3AAD" w:rsidRPr="007A79FF">
          <w:rPr>
            <w:rFonts w:asciiTheme="majorHAnsi" w:eastAsiaTheme="minorEastAsia" w:hAnsiTheme="majorHAnsi" w:cs="Helvetica Neue"/>
            <w:color w:val="000000"/>
            <w:lang w:val="en-US"/>
          </w:rPr>
          <w:t>steer programmers away from</w:t>
        </w:r>
      </w:ins>
      <w:commentRangeStart w:id="1431"/>
      <w:commentRangeStart w:id="1432"/>
      <w:r w:rsidRPr="0058790D">
        <w:rPr>
          <w:rFonts w:eastAsiaTheme="minorEastAsia"/>
          <w:szCs w:val="24"/>
        </w:rPr>
        <w:t xml:space="preserve"> constructs found to be problematic.</w:t>
      </w:r>
      <w:commentRangeEnd w:id="1431"/>
      <w:r w:rsidR="00DC5B79" w:rsidRPr="0058790D">
        <w:rPr>
          <w:rStyle w:val="CommentReference"/>
          <w:rFonts w:eastAsia="MS Mincho"/>
          <w:lang w:eastAsia="ja-JP"/>
        </w:rPr>
        <w:commentReference w:id="1431"/>
      </w:r>
      <w:commentRangeEnd w:id="1432"/>
      <w:r w:rsidR="007A79FF">
        <w:rPr>
          <w:rStyle w:val="CommentReference"/>
          <w:rFonts w:eastAsia="MS Mincho"/>
          <w:lang w:eastAsia="ja-JP"/>
        </w:rPr>
        <w:commentReference w:id="1432"/>
      </w:r>
    </w:p>
    <w:p w14:paraId="0D55CB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E701EA">
        <w:rPr>
          <w:rFonts w:eastAsiaTheme="minorEastAsia"/>
          <w:szCs w:val="24"/>
        </w:rPr>
        <w:t xml:space="preserve">error messages or </w:t>
      </w:r>
      <w:r w:rsidRPr="0058790D">
        <w:rPr>
          <w:rFonts w:eastAsiaTheme="minorEastAsia"/>
          <w:szCs w:val="24"/>
        </w:rPr>
        <w:t>warnings if a construct is problematic.</w:t>
      </w:r>
    </w:p>
    <w:p w14:paraId="2F60FC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36BA21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pecific runtime checks </w:t>
      </w:r>
      <w:r w:rsidR="00DC5B79" w:rsidRPr="0058790D">
        <w:rPr>
          <w:rFonts w:eastAsiaTheme="minorEastAsia"/>
          <w:szCs w:val="24"/>
        </w:rPr>
        <w:t xml:space="preserve">can be written </w:t>
      </w:r>
      <w:r w:rsidRPr="0058790D">
        <w:rPr>
          <w:rFonts w:eastAsiaTheme="minorEastAsia"/>
          <w:szCs w:val="24"/>
        </w:rPr>
        <w:t>to detect situations that can lead to problematic behaviour.</w:t>
      </w:r>
    </w:p>
    <w:p w14:paraId="1D98AE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05729E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192D26C9"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435AF54" w14:textId="4184E66A" w:rsidR="00604628" w:rsidRDefault="00604628" w:rsidP="007A7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Helvetica Neue" w:hAnsi="Helvetica Neue"/>
          <w:color w:val="000000"/>
          <w:sz w:val="26"/>
          <w:lang w:val="en-US"/>
          <w:rPrChange w:id="1433" w:author="Stephen Michell" w:date="2024-06-01T16:49:00Z">
            <w:rPr/>
          </w:rPrChange>
        </w:rPr>
        <w:pPrChange w:id="1434" w:author="Stephen Michell" w:date="2024-06-01T16:49:00Z">
          <w:pPr>
            <w:pStyle w:val="BodyTextindent1"/>
            <w:autoSpaceDE w:val="0"/>
            <w:autoSpaceDN w:val="0"/>
            <w:adjustRightInd w:val="0"/>
            <w:ind w:left="0"/>
          </w:pPr>
        </w:pPrChange>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1435"/>
      <w:commentRangeStart w:id="1436"/>
      <w:r w:rsidRPr="0058790D">
        <w:rPr>
          <w:rFonts w:eastAsiaTheme="minorEastAsia"/>
          <w:szCs w:val="24"/>
        </w:rPr>
        <w:t xml:space="preserve">. In addition, separate language-specific documents have been developed or are under development for </w:t>
      </w:r>
      <w:proofErr w:type="gramStart"/>
      <w:r w:rsidRPr="0058790D">
        <w:rPr>
          <w:rFonts w:eastAsiaTheme="minorEastAsia"/>
          <w:szCs w:val="24"/>
        </w:rPr>
        <w:t>particular languages</w:t>
      </w:r>
      <w:proofErr w:type="gramEnd"/>
      <w:r w:rsidRPr="0058790D">
        <w:rPr>
          <w:rFonts w:eastAsiaTheme="minorEastAsia"/>
          <w:szCs w:val="24"/>
        </w:rPr>
        <w:t xml:space="preserve">, such as Ada, C, Python, and Fortran that describe the vulnerabilities and their mitigations in a manner specific to each language. For </w:t>
      </w:r>
      <w:proofErr w:type="gramStart"/>
      <w:r w:rsidRPr="0058790D">
        <w:rPr>
          <w:rFonts w:eastAsiaTheme="minorEastAsia"/>
          <w:szCs w:val="24"/>
        </w:rPr>
        <w:t>example</w:t>
      </w:r>
      <w:commentRangeEnd w:id="1435"/>
      <w:proofErr w:type="gramEnd"/>
      <w:r w:rsidR="004A68B6" w:rsidRPr="0058790D">
        <w:rPr>
          <w:rStyle w:val="CommentReference"/>
        </w:rPr>
        <w:commentReference w:id="1435"/>
      </w:r>
      <w:commentRangeEnd w:id="1436"/>
      <w:r w:rsidR="00CC3AAD">
        <w:rPr>
          <w:rStyle w:val="CommentReference"/>
        </w:rPr>
        <w:commentReference w:id="1436"/>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w:t>
      </w:r>
      <w:r w:rsidR="007A79FF" w:rsidRPr="007A79FF">
        <w:rPr>
          <w:color w:val="000000"/>
          <w:lang w:val="en-US"/>
          <w:rPrChange w:id="1437" w:author="Stephen Michell" w:date="2024-06-01T16:49:00Z">
            <w:rPr/>
          </w:rPrChange>
        </w:rPr>
        <w:t xml:space="preserve"> </w:t>
      </w:r>
      <w:commentRangeStart w:id="1438"/>
      <w:del w:id="1439" w:author="Stephen Michell" w:date="2024-06-01T16:49:00Z">
        <w:r w:rsidRPr="0058790D">
          <w:rPr>
            <w:rFonts w:eastAsiaTheme="minorEastAsia"/>
            <w:szCs w:val="24"/>
          </w:rPr>
          <w:delText>This</w:delText>
        </w:r>
      </w:del>
      <w:ins w:id="1440" w:author="Stephen Michell" w:date="2024-06-01T16:49:00Z">
        <w:r w:rsidR="007A79FF">
          <w:rPr>
            <w:rFonts w:eastAsiaTheme="minorEastAsia" w:cs="Helvetica Neue"/>
            <w:color w:val="000000"/>
            <w:szCs w:val="22"/>
            <w:lang w:val="en-US" w:eastAsia="en-US"/>
          </w:rPr>
          <w:t xml:space="preserve">The language-dependent </w:t>
        </w:r>
        <w:r w:rsidR="007A79FF" w:rsidRPr="007A79FF">
          <w:rPr>
            <w:rFonts w:eastAsiaTheme="minorEastAsia" w:cs="Helvetica Neue"/>
            <w:color w:val="000000"/>
            <w:szCs w:val="22"/>
            <w:lang w:val="en-US" w:eastAsia="en-US"/>
          </w:rPr>
          <w:t>documents should be read in conjunction with this language-independent</w:t>
        </w:r>
      </w:ins>
      <w:r w:rsidR="007A79FF" w:rsidRPr="007A79FF">
        <w:rPr>
          <w:color w:val="000000"/>
          <w:lang w:val="en-US"/>
          <w:rPrChange w:id="1441" w:author="Stephen Michell" w:date="2024-06-01T16:49:00Z">
            <w:rPr/>
          </w:rPrChange>
        </w:rPr>
        <w:t xml:space="preserve"> document</w:t>
      </w:r>
      <w:del w:id="1442" w:author="Stephen Michell" w:date="2024-06-01T16:49:00Z">
        <w:r w:rsidRPr="0058790D">
          <w:rPr>
            <w:rFonts w:eastAsiaTheme="minorEastAsia"/>
            <w:szCs w:val="24"/>
          </w:rPr>
          <w:delText xml:space="preserve"> does </w:delText>
        </w:r>
      </w:del>
      <w:ins w:id="1443" w:author="Stephen Michell" w:date="2024-06-01T16:49:00Z">
        <w:r w:rsidR="007A79FF" w:rsidRPr="007A79FF">
          <w:rPr>
            <w:rFonts w:eastAsiaTheme="minorEastAsia" w:cs="Helvetica Neue"/>
            <w:color w:val="000000"/>
            <w:szCs w:val="22"/>
            <w:lang w:val="en-US" w:eastAsia="en-US"/>
          </w:rPr>
          <w:t xml:space="preserve">, as its advice is usually applicable but </w:t>
        </w:r>
      </w:ins>
      <w:r w:rsidR="007A79FF" w:rsidRPr="007A79FF">
        <w:rPr>
          <w:color w:val="000000"/>
          <w:lang w:val="en-US"/>
          <w:rPrChange w:id="1444" w:author="Stephen Michell" w:date="2024-06-01T16:49:00Z">
            <w:rPr/>
          </w:rPrChange>
        </w:rPr>
        <w:t xml:space="preserve">not </w:t>
      </w:r>
      <w:del w:id="1445" w:author="Stephen Michell" w:date="2024-06-01T16:49:00Z">
        <w:r w:rsidRPr="0058790D">
          <w:rPr>
            <w:rFonts w:eastAsiaTheme="minorEastAsia"/>
            <w:szCs w:val="24"/>
          </w:rPr>
          <w:delText>depend upon</w:delText>
        </w:r>
      </w:del>
      <w:ins w:id="1446" w:author="Stephen Michell" w:date="2024-06-01T16:49:00Z">
        <w:r w:rsidR="007A79FF" w:rsidRPr="007A79FF">
          <w:rPr>
            <w:rFonts w:eastAsiaTheme="minorEastAsia" w:cs="Helvetica Neue"/>
            <w:color w:val="000000"/>
            <w:szCs w:val="22"/>
            <w:lang w:val="en-US" w:eastAsia="en-US"/>
          </w:rPr>
          <w:t>replicated in</w:t>
        </w:r>
      </w:ins>
      <w:r w:rsidR="007A79FF" w:rsidRPr="007A79FF">
        <w:rPr>
          <w:color w:val="000000"/>
          <w:lang w:val="en-US"/>
          <w:rPrChange w:id="1447" w:author="Stephen Michell" w:date="2024-06-01T16:49:00Z">
            <w:rPr/>
          </w:rPrChange>
        </w:rPr>
        <w:t xml:space="preserve"> the </w:t>
      </w:r>
      <w:r w:rsidR="0094288D">
        <w:rPr>
          <w:color w:val="000000"/>
          <w:lang w:val="en-US"/>
          <w:rPrChange w:id="1448" w:author="Stephen Michell" w:date="2024-06-01T16:49:00Z">
            <w:rPr/>
          </w:rPrChange>
        </w:rPr>
        <w:t>language-</w:t>
      </w:r>
      <w:del w:id="1449" w:author="Stephen Michell" w:date="2024-06-01T16:49:00Z">
        <w:r w:rsidRPr="0058790D">
          <w:rPr>
            <w:rFonts w:eastAsiaTheme="minorEastAsia"/>
            <w:szCs w:val="24"/>
          </w:rPr>
          <w:delText>specific vulnerability documents, but these</w:delText>
        </w:r>
      </w:del>
      <w:ins w:id="1450" w:author="Stephen Michell" w:date="2024-06-01T16:49:00Z">
        <w:r w:rsidR="0094288D">
          <w:rPr>
            <w:rFonts w:eastAsiaTheme="minorEastAsia" w:cs="Helvetica Neue"/>
            <w:color w:val="000000"/>
            <w:szCs w:val="22"/>
            <w:lang w:val="en-US" w:eastAsia="en-US"/>
          </w:rPr>
          <w:t>dependent</w:t>
        </w:r>
      </w:ins>
      <w:r w:rsidR="0094288D" w:rsidRPr="007A79FF">
        <w:rPr>
          <w:color w:val="000000"/>
          <w:lang w:val="en-US"/>
          <w:rPrChange w:id="1451" w:author="Stephen Michell" w:date="2024-06-01T16:49:00Z">
            <w:rPr/>
          </w:rPrChange>
        </w:rPr>
        <w:t xml:space="preserve"> </w:t>
      </w:r>
      <w:r w:rsidR="007A79FF" w:rsidRPr="007A79FF">
        <w:rPr>
          <w:color w:val="000000"/>
          <w:lang w:val="en-US"/>
          <w:rPrChange w:id="1452" w:author="Stephen Michell" w:date="2024-06-01T16:49:00Z">
            <w:rPr/>
          </w:rPrChange>
        </w:rPr>
        <w:t>documents</w:t>
      </w:r>
      <w:del w:id="1453" w:author="Stephen Michell" w:date="2024-06-01T16:49:00Z">
        <w:r w:rsidRPr="0058790D">
          <w:rPr>
            <w:rFonts w:eastAsiaTheme="minorEastAsia"/>
            <w:szCs w:val="24"/>
          </w:rPr>
          <w:delText xml:space="preserve"> depend upon this document.</w:delText>
        </w:r>
        <w:commentRangeEnd w:id="1438"/>
        <w:r w:rsidR="004A68B6" w:rsidRPr="0058790D">
          <w:rPr>
            <w:rStyle w:val="CommentReference"/>
          </w:rPr>
          <w:commentReference w:id="1438"/>
        </w:r>
      </w:del>
      <w:ins w:id="1454" w:author="Stephen Michell" w:date="2024-06-01T16:49:00Z">
        <w:r w:rsidR="007A79FF" w:rsidRPr="007A79FF">
          <w:rPr>
            <w:rFonts w:eastAsiaTheme="minorEastAsia" w:cs="Helvetica Neue"/>
            <w:color w:val="000000"/>
            <w:szCs w:val="22"/>
            <w:lang w:val="en-US" w:eastAsia="en-US"/>
          </w:rPr>
          <w:t>.</w:t>
        </w:r>
      </w:ins>
    </w:p>
    <w:p w14:paraId="0CF38626" w14:textId="77777777" w:rsidR="007A79FF" w:rsidRPr="007A79FF" w:rsidRDefault="007A79FF" w:rsidP="007A7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ins w:id="1455" w:author="Stephen Michell" w:date="2024-06-01T16:49:00Z"/>
          <w:rFonts w:ascii="Helvetica Neue" w:eastAsiaTheme="minorEastAsia" w:hAnsi="Helvetica Neue" w:cs="Helvetica Neue"/>
          <w:color w:val="000000"/>
          <w:sz w:val="26"/>
          <w:szCs w:val="26"/>
          <w:lang w:val="en-US" w:eastAsia="en-US"/>
        </w:rPr>
      </w:pPr>
    </w:p>
    <w:p w14:paraId="4A942034" w14:textId="0E18F8AF"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r w:rsidR="00E701EA">
        <w:rPr>
          <w:rFonts w:eastAsiaTheme="minorEastAsia"/>
          <w:szCs w:val="24"/>
        </w:rPr>
        <w:t>specified</w:t>
      </w:r>
      <w:r w:rsidR="00CC3AAD">
        <w:rPr>
          <w:rFonts w:eastAsiaTheme="minorEastAsia"/>
          <w:szCs w:val="24"/>
        </w:rPr>
        <w:t xml:space="preserve"> </w:t>
      </w:r>
      <w:del w:id="1456" w:author="Stephen Michell" w:date="2024-06-01T16:49:00Z">
        <w:r w:rsidR="00E701EA">
          <w:rPr>
            <w:rFonts w:eastAsiaTheme="minorEastAsia"/>
            <w:szCs w:val="24"/>
          </w:rPr>
          <w:delText>that have been shown</w:delText>
        </w:r>
      </w:del>
      <w:ins w:id="1457" w:author="Stephen Michell" w:date="2024-06-01T16:49:00Z">
        <w:r w:rsidR="00CC3AAD">
          <w:rPr>
            <w:rFonts w:eastAsiaTheme="minorEastAsia"/>
            <w:szCs w:val="24"/>
          </w:rPr>
          <w:t>to each vulnerability listed</w:t>
        </w:r>
      </w:ins>
      <w:r w:rsidR="00E701EA" w:rsidRPr="0058790D">
        <w:rPr>
          <w:rFonts w:eastAsiaTheme="minorEastAsia"/>
          <w:szCs w:val="24"/>
        </w:rPr>
        <w:t xml:space="preserve"> </w:t>
      </w:r>
      <w:r w:rsidRPr="0058790D">
        <w:rPr>
          <w:rFonts w:eastAsiaTheme="minorEastAsia"/>
          <w:szCs w:val="24"/>
        </w:rPr>
        <w:t>to prevent the vulnerabilities from occurring.</w:t>
      </w:r>
      <w:r w:rsidR="00E701EA">
        <w:rPr>
          <w:rFonts w:eastAsiaTheme="minorEastAsia"/>
          <w:szCs w:val="24"/>
        </w:rPr>
        <w:t xml:space="preserve"> Readers should be aware, however</w:t>
      </w:r>
      <w:r w:rsidR="00F84E30">
        <w:rPr>
          <w:rFonts w:eastAsiaTheme="minorEastAsia"/>
          <w:szCs w:val="24"/>
        </w:rPr>
        <w:t xml:space="preserve">, </w:t>
      </w:r>
      <w:r w:rsidRPr="0058790D">
        <w:rPr>
          <w:rFonts w:eastAsiaTheme="minorEastAsia"/>
          <w:szCs w:val="24"/>
        </w:rPr>
        <w:t>th</w:t>
      </w:r>
      <w:r w:rsidR="00E701EA">
        <w:rPr>
          <w:rFonts w:eastAsiaTheme="minorEastAsia"/>
          <w:szCs w:val="24"/>
        </w:rPr>
        <w:t>at</w:t>
      </w:r>
      <w:r w:rsidRPr="0058790D">
        <w:rPr>
          <w:rFonts w:eastAsiaTheme="minorEastAsia"/>
          <w:szCs w:val="24"/>
        </w:rPr>
        <w:t xml:space="preserve"> suggested avoidance mechanisms </w:t>
      </w:r>
      <w:r w:rsidR="00F84E30">
        <w:rPr>
          <w:rFonts w:eastAsiaTheme="minorEastAsia"/>
          <w:szCs w:val="24"/>
        </w:rPr>
        <w:t xml:space="preserve">can be </w:t>
      </w:r>
      <w:r w:rsidRPr="0058790D">
        <w:rPr>
          <w:rFonts w:eastAsiaTheme="minorEastAsia"/>
          <w:szCs w:val="24"/>
        </w:rPr>
        <w:t>contradictory to each other as they provide alternatives</w:t>
      </w:r>
      <w:ins w:id="1458" w:author="Stephen Michell" w:date="2024-06-01T16:49:00Z">
        <w:r w:rsidR="00C94EE5">
          <w:rPr>
            <w:rFonts w:eastAsiaTheme="minorEastAsia"/>
            <w:szCs w:val="24"/>
          </w:rPr>
          <w:t xml:space="preserve"> to choose from according to project requirements</w:t>
        </w:r>
      </w:ins>
      <w:r w:rsidRPr="0058790D">
        <w:rPr>
          <w:rFonts w:eastAsiaTheme="minorEastAsia"/>
          <w:szCs w:val="24"/>
        </w:rPr>
        <w:t>.</w:t>
      </w:r>
    </w:p>
    <w:p w14:paraId="2FA439F1" w14:textId="6B88369F" w:rsidR="00604628" w:rsidRPr="0058790D" w:rsidRDefault="00F84E30" w:rsidP="00E701EA">
      <w:pPr>
        <w:pStyle w:val="BodyTextindent1"/>
        <w:autoSpaceDE w:val="0"/>
        <w:autoSpaceDN w:val="0"/>
        <w:adjustRightInd w:val="0"/>
        <w:ind w:left="0"/>
        <w:rPr>
          <w:rFonts w:eastAsiaTheme="minorEastAsia"/>
          <w:szCs w:val="24"/>
        </w:rPr>
      </w:pPr>
      <w:commentRangeStart w:id="1459"/>
      <w:r>
        <w:rPr>
          <w:rStyle w:val="CommentReference"/>
          <w:rFonts w:eastAsia="MS Mincho"/>
          <w:lang w:eastAsia="ja-JP"/>
        </w:rPr>
        <w:commentReference w:id="1459"/>
      </w:r>
      <w:commentRangeStart w:id="1460"/>
      <w:commentRangeStart w:id="1461"/>
      <w:commentRangeEnd w:id="1459"/>
      <w:commentRangeEnd w:id="1460"/>
      <w:r w:rsidR="00DC5B79" w:rsidRPr="0058790D">
        <w:rPr>
          <w:rStyle w:val="CommentReference"/>
          <w:rFonts w:eastAsia="MS Mincho"/>
          <w:lang w:eastAsia="ja-JP"/>
        </w:rPr>
        <w:commentReference w:id="1460"/>
      </w:r>
      <w:commentRangeEnd w:id="1461"/>
      <w:r w:rsidR="007A79FF">
        <w:rPr>
          <w:rStyle w:val="CommentReference"/>
          <w:rFonts w:eastAsia="MS Mincho"/>
          <w:lang w:eastAsia="ja-JP"/>
        </w:rPr>
        <w:commentReference w:id="1461"/>
      </w:r>
      <w:r w:rsidR="00E40C78" w:rsidRPr="0058790D">
        <w:rPr>
          <w:rFonts w:eastAsiaTheme="minorEastAsia"/>
          <w:szCs w:val="24"/>
        </w:rPr>
        <w:t>As</w:t>
      </w:r>
      <w:r w:rsidR="00604628" w:rsidRPr="0058790D">
        <w:rPr>
          <w:rFonts w:eastAsiaTheme="minorEastAsia"/>
          <w:szCs w:val="24"/>
        </w:rPr>
        <w:t xml:space="preserve"> new vulnerabilities are always being discovered, new descriptions can be </w:t>
      </w:r>
      <w:r w:rsidR="00DC5B79" w:rsidRPr="0058790D">
        <w:rPr>
          <w:rFonts w:eastAsiaTheme="minorEastAsia"/>
          <w:szCs w:val="24"/>
        </w:rPr>
        <w:t>necessary</w:t>
      </w:r>
      <w:r w:rsidR="00604628" w:rsidRPr="0058790D">
        <w:rPr>
          <w:rFonts w:eastAsiaTheme="minorEastAsia"/>
          <w:szCs w:val="24"/>
        </w:rPr>
        <w:t xml:space="preserve"> in future editions to identify the new </w:t>
      </w:r>
      <w:del w:id="1462" w:author="Stephen Michell" w:date="2024-06-01T16:49:00Z">
        <w:r w:rsidR="00604628" w:rsidRPr="0058790D">
          <w:rPr>
            <w:rFonts w:eastAsiaTheme="minorEastAsia"/>
            <w:szCs w:val="24"/>
          </w:rPr>
          <w:delText>vulnerability descriptions.</w:delText>
        </w:r>
      </w:del>
      <w:ins w:id="1463" w:author="Stephen Michell" w:date="2024-06-01T16:49:00Z">
        <w:r w:rsidR="00604628" w:rsidRPr="0058790D">
          <w:rPr>
            <w:rFonts w:eastAsiaTheme="minorEastAsia"/>
            <w:szCs w:val="24"/>
          </w:rPr>
          <w:t>vulnerabilit</w:t>
        </w:r>
        <w:r w:rsidR="005646F6">
          <w:rPr>
            <w:rFonts w:eastAsiaTheme="minorEastAsia"/>
            <w:szCs w:val="24"/>
          </w:rPr>
          <w:t>ies</w:t>
        </w:r>
        <w:r w:rsidR="00604628" w:rsidRPr="0058790D">
          <w:rPr>
            <w:rFonts w:eastAsiaTheme="minorEastAsia"/>
            <w:szCs w:val="24"/>
          </w:rPr>
          <w:t>.</w:t>
        </w:r>
      </w:ins>
      <w:r w:rsidR="00604628" w:rsidRPr="0058790D">
        <w:rPr>
          <w:rFonts w:eastAsiaTheme="minorEastAsia"/>
          <w:szCs w:val="24"/>
        </w:rPr>
        <w:t xml:space="preserve"> For that reason, a scheme of unique, random identifiers was chosen as permanent identification as opposed to subclause numbering which can change between editions. Each description has been assigned an arbitrarily</w:t>
      </w:r>
      <w:del w:id="1464" w:author="Stephen Michell" w:date="2024-06-01T16:49:00Z">
        <w:r w:rsidR="00604628" w:rsidRPr="0058790D">
          <w:rPr>
            <w:rFonts w:eastAsiaTheme="minorEastAsia"/>
            <w:szCs w:val="24"/>
          </w:rPr>
          <w:delText xml:space="preserve"> </w:delText>
        </w:r>
      </w:del>
      <w:ins w:id="1465" w:author="Stephen Michell" w:date="2024-06-01T16:49:00Z">
        <w:r w:rsidR="00D92528">
          <w:rPr>
            <w:rFonts w:eastAsiaTheme="minorEastAsia"/>
            <w:szCs w:val="24"/>
          </w:rPr>
          <w:t>-</w:t>
        </w:r>
      </w:ins>
      <w:r w:rsidR="00604628" w:rsidRPr="0058790D">
        <w:rPr>
          <w:rFonts w:eastAsiaTheme="minorEastAsia"/>
          <w:szCs w:val="24"/>
        </w:rPr>
        <w:t>generated, unique three-letter code. Tool vendors can use the three-letter codes as a succinct way to “profile” the selection of vulnerabilities considered by their tools.</w:t>
      </w:r>
    </w:p>
    <w:p w14:paraId="4A4F9E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Applying this document</w:t>
      </w:r>
    </w:p>
    <w:p w14:paraId="6B760271" w14:textId="725DFCE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ins w:id="1466" w:author="Stephen Michell" w:date="2024-06-01T16:49:00Z">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w:t>
        </w:r>
        <w:r w:rsidR="00AE55EB">
          <w:rPr>
            <w:rStyle w:val="citebib"/>
            <w:rFonts w:eastAsiaTheme="minorEastAsia"/>
            <w:szCs w:val="24"/>
            <w:shd w:val="clear" w:color="auto" w:fill="auto"/>
            <w:vertAlign w:val="superscript"/>
          </w:rPr>
          <w:t>6</w:t>
        </w:r>
        <w:r w:rsidR="003465F3" w:rsidRPr="0058790D">
          <w:rPr>
            <w:rFonts w:eastAsiaTheme="minorEastAsia"/>
            <w:szCs w:val="24"/>
            <w:vertAlign w:val="superscript"/>
          </w:rPr>
          <w:t>]</w:t>
        </w:r>
      </w:ins>
      <w:r w:rsidRPr="0058790D">
        <w:rPr>
          <w:rFonts w:eastAsiaTheme="minorEastAsia"/>
          <w:szCs w:val="24"/>
        </w:rPr>
        <w:t xml:space="preserve"> defines safety-related software as software that is used to implement safety functions in a safety-related system. Notwithstanding that in some domains a </w:t>
      </w:r>
      <w:r w:rsidRPr="0058790D">
        <w:rPr>
          <w:rFonts w:eastAsiaTheme="minorEastAsia"/>
          <w:szCs w:val="24"/>
        </w:rPr>
        <w:lastRenderedPageBreak/>
        <w:t>distinction is made between safety-related software (</w:t>
      </w:r>
      <w:r w:rsidR="00DC5B79" w:rsidRPr="0058790D">
        <w:rPr>
          <w:rFonts w:eastAsiaTheme="minorEastAsia"/>
          <w:szCs w:val="24"/>
        </w:rPr>
        <w:t xml:space="preserve">that </w:t>
      </w:r>
      <w:r w:rsidRPr="0058790D">
        <w:rPr>
          <w:rFonts w:eastAsiaTheme="minorEastAsia"/>
          <w:szCs w:val="24"/>
        </w:rPr>
        <w:t>can lead to harm) and safety-critical software (</w:t>
      </w:r>
      <w:r w:rsidR="00DC5B79" w:rsidRPr="0058790D">
        <w:rPr>
          <w:rFonts w:eastAsiaTheme="minorEastAsia"/>
          <w:szCs w:val="24"/>
        </w:rPr>
        <w:t xml:space="preserve">that </w:t>
      </w:r>
      <w:del w:id="1467" w:author="Stephen Michell" w:date="2024-06-01T16:49:00Z">
        <w:r w:rsidR="00DC5B79" w:rsidRPr="0058790D">
          <w:rPr>
            <w:rFonts w:eastAsiaTheme="minorEastAsia"/>
            <w:szCs w:val="24"/>
          </w:rPr>
          <w:delText>is</w:delText>
        </w:r>
      </w:del>
      <w:ins w:id="1468" w:author="Stephen Michell" w:date="2024-06-01T16:49:00Z">
        <w:r w:rsidR="00E559C3">
          <w:rPr>
            <w:rFonts w:eastAsiaTheme="minorEastAsia"/>
            <w:szCs w:val="24"/>
          </w:rPr>
          <w:t>can be</w:t>
        </w:r>
      </w:ins>
      <w:r w:rsidR="00E559C3" w:rsidRPr="0058790D">
        <w:rPr>
          <w:rFonts w:eastAsiaTheme="minorEastAsia"/>
          <w:szCs w:val="24"/>
        </w:rPr>
        <w:t xml:space="preserve"> </w:t>
      </w:r>
      <w:r w:rsidRPr="0058790D">
        <w:rPr>
          <w:rFonts w:eastAsiaTheme="minorEastAsia"/>
          <w:szCs w:val="24"/>
        </w:rPr>
        <w:t xml:space="preserve">life threatening), this document uses the term safety-critical for all vulnerabilities that can result in safety hazards. </w:t>
      </w:r>
      <w:proofErr w:type="gramStart"/>
      <w:r w:rsidR="00DC5B79" w:rsidRPr="0058790D">
        <w:rPr>
          <w:rFonts w:eastAsiaTheme="minorEastAsia"/>
          <w:szCs w:val="24"/>
        </w:rPr>
        <w:t>Similar to</w:t>
      </w:r>
      <w:proofErr w:type="gramEnd"/>
      <w:r w:rsidR="00DC5B79" w:rsidRPr="0058790D">
        <w:rPr>
          <w:rFonts w:eastAsiaTheme="minorEastAsia"/>
          <w:szCs w:val="24"/>
        </w:rPr>
        <w:t xml:space="preserve"> the security-related systems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del w:id="1469" w:author="Stephen Michell" w:date="2024-06-01T16:49:00Z">
        <w:r w:rsidRPr="0058790D">
          <w:rPr>
            <w:rFonts w:eastAsiaTheme="minorEastAsia"/>
            <w:szCs w:val="24"/>
          </w:rPr>
          <w:delText>,</w:delText>
        </w:r>
      </w:del>
      <w:ins w:id="1470" w:author="Stephen Michell" w:date="2024-06-01T16:49:00Z">
        <w:r w:rsidR="00AE55EB">
          <w:rPr>
            <w:rStyle w:val="stddocNumber"/>
            <w:rFonts w:eastAsiaTheme="minorEastAsia"/>
            <w:szCs w:val="24"/>
            <w:shd w:val="clear" w:color="auto" w:fill="auto"/>
            <w:vertAlign w:val="superscript"/>
          </w:rPr>
          <w:t>[28]</w:t>
        </w:r>
        <w:r w:rsidRPr="0058790D">
          <w:rPr>
            <w:rFonts w:eastAsiaTheme="minorEastAsia"/>
            <w:szCs w:val="24"/>
          </w:rPr>
          <w:t>,</w:t>
        </w:r>
      </w:ins>
      <w:r w:rsidRPr="0058790D">
        <w:rPr>
          <w:rFonts w:eastAsiaTheme="minorEastAsia"/>
          <w:szCs w:val="24"/>
        </w:rPr>
        <w:t xml:space="preserve"> this document uses the term security-critical systems</w:t>
      </w:r>
      <w:r w:rsidR="007A79FF">
        <w:rPr>
          <w:rFonts w:eastAsiaTheme="minorEastAsia"/>
          <w:szCs w:val="24"/>
        </w:rPr>
        <w:t xml:space="preserve"> </w:t>
      </w:r>
      <w:del w:id="1471" w:author="Stephen Michell" w:date="2024-06-01T16:49:00Z">
        <w:r w:rsidRPr="0058790D">
          <w:rPr>
            <w:rFonts w:eastAsiaTheme="minorEastAsia"/>
            <w:szCs w:val="24"/>
          </w:rPr>
          <w:delText>for</w:delText>
        </w:r>
      </w:del>
      <w:ins w:id="1472" w:author="Stephen Michell" w:date="2024-06-01T16:49:00Z">
        <w:r w:rsidR="007A79FF">
          <w:rPr>
            <w:rFonts w:eastAsiaTheme="minorEastAsia"/>
            <w:szCs w:val="24"/>
          </w:rPr>
          <w:t>in the description of</w:t>
        </w:r>
      </w:ins>
      <w:r w:rsidR="007A79FF">
        <w:rPr>
          <w:rFonts w:eastAsiaTheme="minorEastAsia"/>
          <w:szCs w:val="24"/>
        </w:rPr>
        <w:t xml:space="preserve"> </w:t>
      </w:r>
      <w:r w:rsidRPr="0058790D">
        <w:rPr>
          <w:rFonts w:eastAsiaTheme="minorEastAsia"/>
          <w:szCs w:val="24"/>
        </w:rPr>
        <w:t>all vulnerabilities that can result in security hazards.</w:t>
      </w:r>
    </w:p>
    <w:p w14:paraId="29488E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expected to be used in conjunction with some of the following documents, depending upon the planned application of the software:</w:t>
      </w:r>
    </w:p>
    <w:p w14:paraId="5F7E833B" w14:textId="302F5A2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473"/>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ins w:id="1474" w:author="Stephen Michell" w:date="2024-06-01T16:49:00Z">
        <w:r w:rsidR="003465F3" w:rsidRPr="0058790D">
          <w:rPr>
            <w:rFonts w:eastAsiaTheme="minorEastAsia"/>
            <w:szCs w:val="24"/>
            <w:vertAlign w:val="superscript"/>
          </w:rPr>
          <w:t>[</w:t>
        </w:r>
        <w:r w:rsidR="00AE55EB" w:rsidRPr="0058790D">
          <w:rPr>
            <w:rStyle w:val="citebib"/>
            <w:rFonts w:eastAsiaTheme="minorEastAsia"/>
            <w:szCs w:val="24"/>
            <w:shd w:val="clear" w:color="auto" w:fill="auto"/>
            <w:vertAlign w:val="superscript"/>
          </w:rPr>
          <w:t>1</w:t>
        </w:r>
        <w:r w:rsidR="00AE55EB">
          <w:rPr>
            <w:rStyle w:val="citebib"/>
            <w:rFonts w:eastAsiaTheme="minorEastAsia"/>
            <w:szCs w:val="24"/>
            <w:shd w:val="clear" w:color="auto" w:fill="auto"/>
            <w:vertAlign w:val="superscript"/>
          </w:rPr>
          <w:t>5</w:t>
        </w:r>
        <w:r w:rsidR="003465F3" w:rsidRPr="0058790D">
          <w:rPr>
            <w:rFonts w:eastAsiaTheme="minorEastAsia"/>
            <w:szCs w:val="24"/>
            <w:vertAlign w:val="superscript"/>
          </w:rPr>
          <w:t>]</w:t>
        </w:r>
      </w:ins>
      <w:r w:rsidR="00DC5B79" w:rsidRPr="007A79FF">
        <w:rPr>
          <w:vertAlign w:val="superscript"/>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ins w:id="1475" w:author="Stephen Michell" w:date="2024-06-01T16:49:00Z">
        <w:r w:rsidR="003465F3" w:rsidRPr="0058790D">
          <w:rPr>
            <w:rFonts w:eastAsiaTheme="minorEastAsia"/>
            <w:szCs w:val="24"/>
            <w:vertAlign w:val="superscript"/>
          </w:rPr>
          <w:t>[</w:t>
        </w:r>
        <w:r w:rsidR="00AE55EB" w:rsidRPr="0058790D">
          <w:rPr>
            <w:rStyle w:val="citebib"/>
            <w:rFonts w:eastAsiaTheme="minorEastAsia"/>
            <w:szCs w:val="24"/>
            <w:shd w:val="clear" w:color="auto" w:fill="auto"/>
            <w:vertAlign w:val="superscript"/>
          </w:rPr>
          <w:t>1</w:t>
        </w:r>
        <w:r w:rsidR="00AE55EB">
          <w:rPr>
            <w:rStyle w:val="citebib"/>
            <w:rFonts w:eastAsiaTheme="minorEastAsia"/>
            <w:szCs w:val="24"/>
            <w:shd w:val="clear" w:color="auto" w:fill="auto"/>
            <w:vertAlign w:val="superscript"/>
          </w:rPr>
          <w:t>6</w:t>
        </w:r>
        <w:r w:rsidR="003465F3" w:rsidRPr="0058790D">
          <w:rPr>
            <w:rFonts w:eastAsiaTheme="minorEastAsia"/>
            <w:szCs w:val="24"/>
            <w:vertAlign w:val="superscript"/>
          </w:rPr>
          <w:t>]</w:t>
        </w:r>
      </w:ins>
      <w:r w:rsidR="00DC5B79" w:rsidRPr="0058790D">
        <w:t xml:space="preserve"> on functional </w:t>
      </w:r>
      <w:proofErr w:type="gramStart"/>
      <w:r w:rsidR="00DC5B79" w:rsidRPr="0058790D">
        <w:t>safety</w:t>
      </w:r>
      <w:r w:rsidRPr="0058790D">
        <w:rPr>
          <w:rFonts w:eastAsiaTheme="minorEastAsia"/>
          <w:szCs w:val="24"/>
        </w:rPr>
        <w:t>;</w:t>
      </w:r>
      <w:proofErr w:type="gramEnd"/>
    </w:p>
    <w:p w14:paraId="137D479A" w14:textId="1ABCA6A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ins w:id="1476" w:author="Stephen Michell" w:date="2024-06-01T16:49:00Z">
        <w:r w:rsidR="00AE55EB">
          <w:rPr>
            <w:rFonts w:eastAsiaTheme="minorEastAsia"/>
            <w:szCs w:val="24"/>
            <w:vertAlign w:val="superscript"/>
          </w:rPr>
          <w:t>[28]</w:t>
        </w:r>
      </w:ins>
      <w:r w:rsidR="00DC5B79" w:rsidRPr="007A79FF">
        <w:rPr>
          <w:vertAlign w:val="superscript"/>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27002</w:t>
      </w:r>
      <w:ins w:id="1477" w:author="Stephen Michell" w:date="2024-06-01T16:49:00Z">
        <w:r w:rsidR="00AE55EB">
          <w:rPr>
            <w:rFonts w:eastAsiaTheme="minorEastAsia"/>
            <w:szCs w:val="24"/>
            <w:vertAlign w:val="superscript"/>
          </w:rPr>
          <w:t>[29]</w:t>
        </w:r>
      </w:ins>
      <w:r w:rsidR="00DC5B79" w:rsidRPr="0058790D">
        <w:t xml:space="preserve"> on security</w:t>
      </w:r>
      <w:commentRangeEnd w:id="1473"/>
      <w:r w:rsidR="00DC5B79" w:rsidRPr="0058790D">
        <w:rPr>
          <w:rStyle w:val="CommentReference"/>
          <w:rFonts w:eastAsia="MS Mincho"/>
          <w:lang w:eastAsia="ja-JP"/>
        </w:rPr>
        <w:commentReference w:id="1473"/>
      </w:r>
      <w:r w:rsidR="00DC5B79" w:rsidRPr="0058790D">
        <w:t>,</w:t>
      </w:r>
      <w:r w:rsidRPr="0058790D">
        <w:rPr>
          <w:rFonts w:eastAsiaTheme="minorEastAsia"/>
          <w:szCs w:val="24"/>
        </w:rPr>
        <w:t xml:space="preserve"> and application-related standards produced by ISO/IEC/JTC 1/SC </w:t>
      </w:r>
      <w:proofErr w:type="gramStart"/>
      <w:r w:rsidRPr="0058790D">
        <w:rPr>
          <w:rFonts w:eastAsiaTheme="minorEastAsia"/>
          <w:szCs w:val="24"/>
        </w:rPr>
        <w:t>27;</w:t>
      </w:r>
      <w:proofErr w:type="gramEnd"/>
    </w:p>
    <w:p w14:paraId="483098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n</w:t>
      </w:r>
      <w:r w:rsidRPr="0058790D">
        <w:rPr>
          <w:rFonts w:eastAsiaTheme="minorEastAsia"/>
          <w:szCs w:val="24"/>
        </w:rPr>
        <w:t xml:space="preserve">ational safety or security </w:t>
      </w:r>
      <w:proofErr w:type="gramStart"/>
      <w:r w:rsidRPr="0058790D">
        <w:rPr>
          <w:rFonts w:eastAsiaTheme="minorEastAsia"/>
          <w:szCs w:val="24"/>
        </w:rPr>
        <w:t>standards;</w:t>
      </w:r>
      <w:proofErr w:type="gramEnd"/>
    </w:p>
    <w:p w14:paraId="0B4E40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ector-specific standards such as MISRA C for automotive sector;</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p>
    <w:p w14:paraId="541983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c</w:t>
      </w:r>
      <w:r w:rsidRPr="0058790D">
        <w:rPr>
          <w:rFonts w:eastAsiaTheme="minorEastAsia"/>
          <w:szCs w:val="24"/>
        </w:rPr>
        <w:t>orporate or organizational standards and directives.</w:t>
      </w:r>
    </w:p>
    <w:p w14:paraId="71C8E78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In particular, this</w:t>
      </w:r>
      <w:proofErr w:type="gramEnd"/>
      <w:r w:rsidRPr="0058790D">
        <w:rPr>
          <w:rFonts w:eastAsiaTheme="minorEastAsia"/>
          <w:szCs w:val="24"/>
        </w:rPr>
        <w:t xml:space="preserve"> document provides answers for questions raised in the construction of:</w:t>
      </w:r>
    </w:p>
    <w:p w14:paraId="4366EB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afety-critical </w:t>
      </w:r>
      <w:proofErr w:type="gramStart"/>
      <w:r w:rsidRPr="0058790D">
        <w:rPr>
          <w:rFonts w:eastAsiaTheme="minorEastAsia"/>
          <w:szCs w:val="24"/>
        </w:rPr>
        <w:t>applications;</w:t>
      </w:r>
      <w:proofErr w:type="gramEnd"/>
    </w:p>
    <w:p w14:paraId="5E6B35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ecurity-critical </w:t>
      </w:r>
      <w:proofErr w:type="gramStart"/>
      <w:r w:rsidRPr="0058790D">
        <w:rPr>
          <w:rFonts w:eastAsiaTheme="minorEastAsia"/>
          <w:szCs w:val="24"/>
        </w:rPr>
        <w:t>applications;</w:t>
      </w:r>
      <w:proofErr w:type="gramEnd"/>
    </w:p>
    <w:p w14:paraId="51FA80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ission-critical/ business-critical </w:t>
      </w:r>
      <w:proofErr w:type="gramStart"/>
      <w:r w:rsidRPr="0058790D">
        <w:rPr>
          <w:rFonts w:eastAsiaTheme="minorEastAsia"/>
          <w:szCs w:val="24"/>
        </w:rPr>
        <w:t>applications;</w:t>
      </w:r>
      <w:proofErr w:type="gramEnd"/>
    </w:p>
    <w:p w14:paraId="12289E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cientific, modelling and simulation applications that have social impact.</w:t>
      </w:r>
    </w:p>
    <w:p w14:paraId="3B484EC8" w14:textId="77777777" w:rsidR="00604628" w:rsidRPr="0058790D" w:rsidRDefault="00604628" w:rsidP="0058790D">
      <w:pPr>
        <w:pStyle w:val="BodyText"/>
        <w:autoSpaceDE w:val="0"/>
        <w:autoSpaceDN w:val="0"/>
        <w:adjustRightInd w:val="0"/>
        <w:rPr>
          <w:rFonts w:eastAsiaTheme="minorEastAsia"/>
          <w:szCs w:val="24"/>
        </w:rPr>
      </w:pPr>
      <w:commentRangeStart w:id="1478"/>
      <w:commentRangeStart w:id="1479"/>
      <w:r w:rsidRPr="0058790D">
        <w:rPr>
          <w:rFonts w:eastAsiaTheme="minorEastAsia"/>
          <w:szCs w:val="24"/>
        </w:rPr>
        <w:t xml:space="preserve">Organizations </w:t>
      </w:r>
      <w:r w:rsidR="00DC5B79" w:rsidRPr="0058790D">
        <w:rPr>
          <w:rFonts w:eastAsiaTheme="minorEastAsia"/>
          <w:szCs w:val="24"/>
        </w:rPr>
        <w:t>can use</w:t>
      </w:r>
      <w:r w:rsidRPr="0058790D">
        <w:rPr>
          <w:rFonts w:eastAsiaTheme="minorEastAsia"/>
          <w:szCs w:val="24"/>
        </w:rPr>
        <w:t xml:space="preserve"> this document for system</w:t>
      </w:r>
      <w:r w:rsidR="00DC5B79" w:rsidRPr="0058790D">
        <w:rPr>
          <w:rFonts w:eastAsiaTheme="minorEastAsia"/>
          <w:szCs w:val="24"/>
        </w:rPr>
        <w:t xml:space="preserve"> or </w:t>
      </w:r>
      <w:r w:rsidRPr="0058790D">
        <w:rPr>
          <w:rFonts w:eastAsiaTheme="minorEastAsia"/>
          <w:szCs w:val="24"/>
        </w:rPr>
        <w:t xml:space="preserve">application development following </w:t>
      </w:r>
      <w:r w:rsidR="00DC5B79" w:rsidRPr="0058790D">
        <w:rPr>
          <w:rFonts w:eastAsiaTheme="minorEastAsia"/>
          <w:szCs w:val="24"/>
        </w:rPr>
        <w:t xml:space="preserve">the </w:t>
      </w:r>
      <w:r w:rsidRPr="0058790D">
        <w:rPr>
          <w:rFonts w:eastAsiaTheme="minorEastAsia"/>
          <w:szCs w:val="24"/>
        </w:rPr>
        <w:t>relevant standards in their safety</w:t>
      </w:r>
      <w:r w:rsidR="00DC5B79" w:rsidRPr="0058790D">
        <w:rPr>
          <w:rFonts w:eastAsiaTheme="minorEastAsia"/>
          <w:szCs w:val="24"/>
        </w:rPr>
        <w:t xml:space="preserve">, </w:t>
      </w:r>
      <w:proofErr w:type="gramStart"/>
      <w:r w:rsidRPr="0058790D">
        <w:rPr>
          <w:rFonts w:eastAsiaTheme="minorEastAsia"/>
          <w:szCs w:val="24"/>
        </w:rPr>
        <w:t>security</w:t>
      </w:r>
      <w:proofErr w:type="gramEnd"/>
      <w:r w:rsidR="00DC5B79" w:rsidRPr="0058790D">
        <w:rPr>
          <w:rFonts w:eastAsiaTheme="minorEastAsia"/>
          <w:szCs w:val="24"/>
        </w:rPr>
        <w:t xml:space="preserve"> or </w:t>
      </w:r>
      <w:r w:rsidRPr="0058790D">
        <w:rPr>
          <w:rFonts w:eastAsiaTheme="minorEastAsia"/>
          <w:szCs w:val="24"/>
        </w:rPr>
        <w:t>application domains</w:t>
      </w:r>
      <w:r w:rsidR="00DC5B79" w:rsidRPr="0058790D">
        <w:rPr>
          <w:rFonts w:eastAsiaTheme="minorEastAsia"/>
          <w:szCs w:val="24"/>
        </w:rPr>
        <w:t>,</w:t>
      </w:r>
      <w:r w:rsidRPr="0058790D">
        <w:rPr>
          <w:rFonts w:eastAsiaTheme="minorEastAsia"/>
          <w:szCs w:val="24"/>
        </w:rPr>
        <w:t xml:space="preserve"> </w:t>
      </w:r>
      <w:r w:rsidR="00DC5B79" w:rsidRPr="0058790D">
        <w:rPr>
          <w:rFonts w:eastAsiaTheme="minorEastAsia"/>
          <w:szCs w:val="24"/>
        </w:rPr>
        <w:t xml:space="preserve">in order </w:t>
      </w:r>
      <w:r w:rsidRPr="0058790D">
        <w:rPr>
          <w:rFonts w:eastAsiaTheme="minorEastAsia"/>
          <w:szCs w:val="24"/>
        </w:rPr>
        <w:t>to</w:t>
      </w:r>
      <w:r w:rsidR="00DC5B79" w:rsidRPr="0058790D">
        <w:rPr>
          <w:rFonts w:eastAsiaTheme="minorEastAsia"/>
          <w:szCs w:val="24"/>
        </w:rPr>
        <w:t>:</w:t>
      </w:r>
      <w:commentRangeEnd w:id="1478"/>
      <w:r w:rsidR="00DC5B79" w:rsidRPr="0058790D">
        <w:rPr>
          <w:rStyle w:val="CommentReference"/>
          <w:rFonts w:eastAsia="MS Mincho"/>
          <w:lang w:eastAsia="ja-JP"/>
        </w:rPr>
        <w:commentReference w:id="1478"/>
      </w:r>
      <w:commentRangeEnd w:id="1479"/>
      <w:r w:rsidR="006717DC">
        <w:rPr>
          <w:rStyle w:val="CommentReference"/>
          <w:rFonts w:eastAsia="MS Mincho"/>
          <w:lang w:eastAsia="ja-JP"/>
        </w:rPr>
        <w:commentReference w:id="1479"/>
      </w:r>
    </w:p>
    <w:p w14:paraId="600317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the criticality of the system, including safety levels, security and </w:t>
      </w:r>
      <w:proofErr w:type="gramStart"/>
      <w:r w:rsidRPr="0058790D">
        <w:rPr>
          <w:rFonts w:eastAsiaTheme="minorEastAsia"/>
          <w:szCs w:val="24"/>
        </w:rPr>
        <w:t>privacy</w:t>
      </w:r>
      <w:r w:rsidR="00DC5B79" w:rsidRPr="0058790D">
        <w:rPr>
          <w:rFonts w:eastAsiaTheme="minorEastAsia"/>
          <w:szCs w:val="24"/>
        </w:rPr>
        <w:t>;</w:t>
      </w:r>
      <w:proofErr w:type="gramEnd"/>
    </w:p>
    <w:p w14:paraId="71B73E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a</w:t>
      </w:r>
      <w:r w:rsidRPr="0058790D">
        <w:rPr>
          <w:rFonts w:eastAsiaTheme="minorEastAsia"/>
          <w:szCs w:val="24"/>
        </w:rPr>
        <w:t>nalyse failure modes of the system</w:t>
      </w:r>
      <w:r w:rsidR="0044030E">
        <w:rPr>
          <w:rFonts w:eastAsiaTheme="minorEastAsia"/>
          <w:szCs w:val="24"/>
        </w:rPr>
        <w:t>, including omission failures, commission failures</w:t>
      </w:r>
      <w:ins w:id="1480" w:author="Stephen Michell" w:date="2024-06-01T16:49:00Z">
        <w:r w:rsidR="00E559C3">
          <w:rPr>
            <w:rFonts w:eastAsiaTheme="minorEastAsia"/>
            <w:szCs w:val="24"/>
          </w:rPr>
          <w:t>, value</w:t>
        </w:r>
      </w:ins>
      <w:r w:rsidR="0044030E">
        <w:rPr>
          <w:rFonts w:eastAsiaTheme="minorEastAsia"/>
          <w:szCs w:val="24"/>
        </w:rPr>
        <w:t xml:space="preserve"> and timing </w:t>
      </w:r>
      <w:proofErr w:type="gramStart"/>
      <w:r w:rsidR="0044030E">
        <w:rPr>
          <w:rFonts w:eastAsiaTheme="minorEastAsia"/>
          <w:szCs w:val="24"/>
        </w:rPr>
        <w:t>failures</w:t>
      </w:r>
      <w:r w:rsidR="00DC5B79" w:rsidRPr="0058790D">
        <w:rPr>
          <w:rFonts w:eastAsiaTheme="minorEastAsia"/>
          <w:szCs w:val="24"/>
        </w:rPr>
        <w:t>;</w:t>
      </w:r>
      <w:proofErr w:type="gramEnd"/>
    </w:p>
    <w:p w14:paraId="1DE647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external events and how they can affect the system</w:t>
      </w:r>
      <w:r w:rsidR="00DC5B79" w:rsidRPr="0058790D">
        <w:rPr>
          <w:rFonts w:eastAsiaTheme="minorEastAsia"/>
          <w:szCs w:val="24"/>
        </w:rPr>
        <w:t>;</w:t>
      </w:r>
      <w:r w:rsidRPr="0058790D">
        <w:rPr>
          <w:rFonts w:eastAsiaTheme="minorEastAsia"/>
          <w:szCs w:val="24"/>
        </w:rPr>
        <w:t xml:space="preserve"> or</w:t>
      </w:r>
    </w:p>
    <w:p w14:paraId="265FB1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attack surfaces of the system.</w:t>
      </w:r>
    </w:p>
    <w:p w14:paraId="401B93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7CF01B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the programming language(s) to be used in programming the applications in the </w:t>
      </w:r>
      <w:proofErr w:type="gramStart"/>
      <w:r w:rsidRPr="0058790D">
        <w:rPr>
          <w:rFonts w:eastAsiaTheme="minorEastAsia"/>
          <w:szCs w:val="24"/>
        </w:rPr>
        <w:t>system</w:t>
      </w:r>
      <w:r w:rsidR="00DC5B79" w:rsidRPr="0058790D">
        <w:rPr>
          <w:rFonts w:eastAsiaTheme="minorEastAsia"/>
          <w:szCs w:val="24"/>
        </w:rPr>
        <w:t>;</w:t>
      </w:r>
      <w:proofErr w:type="gramEnd"/>
    </w:p>
    <w:p w14:paraId="2251DA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weaknesses in the product or system, including systems, subsystems, modules, and individual </w:t>
      </w:r>
      <w:proofErr w:type="gramStart"/>
      <w:r w:rsidRPr="0058790D">
        <w:rPr>
          <w:rFonts w:eastAsiaTheme="minorEastAsia"/>
          <w:szCs w:val="24"/>
        </w:rPr>
        <w:t>components</w:t>
      </w:r>
      <w:r w:rsidR="00DC5B79" w:rsidRPr="0058790D">
        <w:rPr>
          <w:rFonts w:eastAsiaTheme="minorEastAsia"/>
          <w:szCs w:val="24"/>
        </w:rPr>
        <w:t>;</w:t>
      </w:r>
      <w:proofErr w:type="gramEnd"/>
    </w:p>
    <w:p w14:paraId="393A93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sources of programming </w:t>
      </w:r>
      <w:proofErr w:type="gramStart"/>
      <w:r w:rsidRPr="0058790D">
        <w:rPr>
          <w:rFonts w:eastAsiaTheme="minorEastAsia"/>
          <w:szCs w:val="24"/>
        </w:rPr>
        <w:t>errors</w:t>
      </w:r>
      <w:r w:rsidR="00DC5B79" w:rsidRPr="0058790D">
        <w:rPr>
          <w:rFonts w:eastAsiaTheme="minorEastAsia"/>
          <w:szCs w:val="24"/>
        </w:rPr>
        <w:t>;</w:t>
      </w:r>
      <w:proofErr w:type="gramEnd"/>
    </w:p>
    <w:p w14:paraId="173060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acceptable programming paradigms and practices to avoid vulnerabilities using the documentation provided in </w:t>
      </w:r>
      <w:r w:rsidRPr="0058790D">
        <w:rPr>
          <w:rStyle w:val="citesec"/>
          <w:szCs w:val="24"/>
          <w:shd w:val="clear" w:color="auto" w:fill="auto"/>
        </w:rPr>
        <w:t>5.2</w:t>
      </w:r>
      <w:r w:rsidRPr="00E559C3">
        <w:t xml:space="preserve">, </w:t>
      </w:r>
      <w:r w:rsidR="00DC5B79" w:rsidRPr="0058790D">
        <w:rPr>
          <w:rStyle w:val="citesec"/>
          <w:szCs w:val="24"/>
          <w:shd w:val="clear" w:color="auto" w:fill="auto"/>
        </w:rPr>
        <w:t xml:space="preserve">Clause </w:t>
      </w:r>
      <w:r w:rsidRPr="0058790D">
        <w:rPr>
          <w:rStyle w:val="citesec"/>
          <w:szCs w:val="24"/>
          <w:shd w:val="clear" w:color="auto" w:fill="auto"/>
        </w:rPr>
        <w:t>6</w:t>
      </w:r>
      <w:r w:rsidRPr="0058790D">
        <w:rPr>
          <w:rFonts w:eastAsiaTheme="minorEastAsia"/>
          <w:szCs w:val="24"/>
        </w:rPr>
        <w:t xml:space="preserve"> and </w:t>
      </w:r>
      <w:r w:rsidRPr="0058790D">
        <w:rPr>
          <w:rStyle w:val="citesec"/>
          <w:rFonts w:eastAsiaTheme="minorEastAsia"/>
          <w:szCs w:val="24"/>
          <w:shd w:val="clear" w:color="auto" w:fill="auto"/>
        </w:rPr>
        <w:t>Clause </w:t>
      </w:r>
      <w:proofErr w:type="gramStart"/>
      <w:r w:rsidRPr="0058790D">
        <w:rPr>
          <w:rStyle w:val="citesec"/>
          <w:rFonts w:eastAsiaTheme="minorEastAsia"/>
          <w:szCs w:val="24"/>
          <w:shd w:val="clear" w:color="auto" w:fill="auto"/>
        </w:rPr>
        <w:t>7</w:t>
      </w:r>
      <w:r w:rsidR="00DC5B79" w:rsidRPr="0058790D">
        <w:rPr>
          <w:rFonts w:eastAsiaTheme="minorEastAsia"/>
          <w:szCs w:val="24"/>
        </w:rPr>
        <w:t>;</w:t>
      </w:r>
      <w:proofErr w:type="gramEnd"/>
    </w:p>
    <w:p w14:paraId="35E2F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ap the identified acceptable programming practices into organizational coding </w:t>
      </w:r>
      <w:proofErr w:type="gramStart"/>
      <w:r w:rsidRPr="0058790D">
        <w:rPr>
          <w:rFonts w:eastAsiaTheme="minorEastAsia"/>
          <w:szCs w:val="24"/>
        </w:rPr>
        <w:t>standards</w:t>
      </w:r>
      <w:r w:rsidR="00DC5B79" w:rsidRPr="0058790D">
        <w:rPr>
          <w:rFonts w:eastAsiaTheme="minorEastAsia"/>
          <w:szCs w:val="24"/>
        </w:rPr>
        <w:t>;</w:t>
      </w:r>
      <w:proofErr w:type="gramEnd"/>
    </w:p>
    <w:p w14:paraId="5E4FF1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elect and deploy tooling and processes to enforce coding rules or </w:t>
      </w:r>
      <w:proofErr w:type="gramStart"/>
      <w:r w:rsidRPr="0058790D">
        <w:rPr>
          <w:rFonts w:eastAsiaTheme="minorEastAsia"/>
          <w:szCs w:val="24"/>
        </w:rPr>
        <w:t>practices</w:t>
      </w:r>
      <w:r w:rsidR="00DC5B79" w:rsidRPr="0058790D">
        <w:rPr>
          <w:rFonts w:eastAsiaTheme="minorEastAsia"/>
          <w:szCs w:val="24"/>
        </w:rPr>
        <w:t>;</w:t>
      </w:r>
      <w:proofErr w:type="gramEnd"/>
    </w:p>
    <w:p w14:paraId="3BF00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mplement controls (in keeping with the requirements of the safety, </w:t>
      </w:r>
      <w:proofErr w:type="gramStart"/>
      <w:r w:rsidRPr="0058790D">
        <w:rPr>
          <w:rFonts w:eastAsiaTheme="minorEastAsia"/>
          <w:szCs w:val="24"/>
        </w:rPr>
        <w:t>security</w:t>
      </w:r>
      <w:proofErr w:type="gramEnd"/>
      <w:r w:rsidRPr="0058790D">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30BE935" w14:textId="33F1D85E" w:rsidR="00604628" w:rsidRPr="007A79FF"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r w:rsidR="00020A75" w:rsidRPr="0058790D">
        <w:rPr>
          <w:rStyle w:val="stddocumentType"/>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1481"/>
      <w:commentRangeStart w:id="1482"/>
      <w:commentRangeEnd w:id="1481"/>
      <w:r w:rsidR="003465F3" w:rsidRPr="0058790D">
        <w:rPr>
          <w:rFonts w:eastAsiaTheme="minorEastAsia"/>
          <w:szCs w:val="24"/>
        </w:rPr>
        <w:commentReference w:id="1481"/>
      </w:r>
      <w:commentRangeEnd w:id="1482"/>
      <w:r w:rsidR="006717DC">
        <w:rPr>
          <w:rStyle w:val="CommentReference"/>
          <w:rFonts w:eastAsia="MS Mincho"/>
          <w:lang w:eastAsia="ja-JP"/>
        </w:rPr>
        <w:commentReference w:id="1482"/>
      </w:r>
      <w:r w:rsidRPr="0058790D">
        <w:rPr>
          <w:rFonts w:eastAsiaTheme="minorEastAsia"/>
          <w:szCs w:val="24"/>
        </w:rPr>
        <w:t xml:space="preserve"> for C</w:t>
      </w:r>
      <w:del w:id="1483" w:author="Stephen Michell" w:date="2024-06-01T16:49:00Z">
        <w:r w:rsidR="00020A75" w:rsidRPr="0058790D">
          <w:rPr>
            <w:rFonts w:eastAsiaTheme="minorEastAsia"/>
            <w:szCs w:val="24"/>
          </w:rPr>
          <w:delText>.</w:delText>
        </w:r>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20</w:delText>
        </w:r>
        <w:r w:rsidRPr="0058790D">
          <w:rPr>
            <w:rFonts w:eastAsiaTheme="minorEastAsia"/>
            <w:szCs w:val="24"/>
            <w:vertAlign w:val="superscript"/>
          </w:rPr>
          <w:delText>]</w:delText>
        </w:r>
      </w:del>
      <w:ins w:id="1484" w:author="Stephen Michell" w:date="2024-06-01T16:49:00Z">
        <w:r w:rsidR="00AE55EB">
          <w:rPr>
            <w:rFonts w:eastAsiaTheme="minorEastAsia"/>
            <w:szCs w:val="24"/>
            <w:vertAlign w:val="superscript"/>
          </w:rPr>
          <w:t>[21]</w:t>
        </w:r>
        <w:r w:rsidR="007A79FF">
          <w:rPr>
            <w:rFonts w:eastAsiaTheme="minorEastAsia"/>
            <w:szCs w:val="24"/>
          </w:rPr>
          <w:t>.</w:t>
        </w:r>
      </w:ins>
    </w:p>
    <w:p w14:paraId="7AFE417C" w14:textId="6FC7B27A" w:rsidR="00604628" w:rsidRPr="0058790D" w:rsidRDefault="00604628" w:rsidP="0058790D">
      <w:pPr>
        <w:pStyle w:val="BodyText"/>
        <w:autoSpaceDE w:val="0"/>
        <w:autoSpaceDN w:val="0"/>
        <w:adjustRightInd w:val="0"/>
        <w:rPr>
          <w:rFonts w:eastAsiaTheme="minorEastAsia"/>
          <w:szCs w:val="24"/>
        </w:rPr>
      </w:pPr>
      <w:commentRangeStart w:id="1485"/>
      <w:commentRangeStart w:id="1486"/>
      <w:commentRangeStart w:id="1487"/>
      <w:r w:rsidRPr="0058790D">
        <w:rPr>
          <w:rFonts w:eastAsiaTheme="minorEastAsia"/>
          <w:szCs w:val="24"/>
        </w:rPr>
        <w:t xml:space="preserve">Tool vendors that follow this document provide tools that diagnose the vulnerabilities described </w:t>
      </w:r>
      <w:r w:rsidR="00020A75" w:rsidRPr="0058790D">
        <w:rPr>
          <w:rFonts w:eastAsiaTheme="minorEastAsia"/>
          <w:szCs w:val="24"/>
        </w:rPr>
        <w:t>in this</w:t>
      </w:r>
      <w:r w:rsidRPr="0058790D">
        <w:rPr>
          <w:rFonts w:eastAsiaTheme="minorEastAsia"/>
          <w:szCs w:val="24"/>
        </w:rPr>
        <w:t xml:space="preserve"> document</w:t>
      </w:r>
      <w:del w:id="1488" w:author="Stephen Michell" w:date="2024-06-01T16:49:00Z">
        <w:r w:rsidRPr="0058790D">
          <w:rPr>
            <w:rFonts w:eastAsiaTheme="minorEastAsia"/>
            <w:szCs w:val="24"/>
          </w:rPr>
          <w:delText xml:space="preserve"> to their users </w:delText>
        </w:r>
        <w:r w:rsidR="00020A75" w:rsidRPr="0058790D">
          <w:rPr>
            <w:rFonts w:eastAsiaTheme="minorEastAsia"/>
            <w:szCs w:val="24"/>
          </w:rPr>
          <w:delText>whose</w:delText>
        </w:r>
        <w:r w:rsidRPr="0058790D">
          <w:rPr>
            <w:rFonts w:eastAsiaTheme="minorEastAsia"/>
            <w:szCs w:val="24"/>
          </w:rPr>
          <w:delText xml:space="preserve"> vulnerabilities cannot be diagnosed by </w:delText>
        </w:r>
        <w:r w:rsidR="00F84E30">
          <w:rPr>
            <w:rFonts w:eastAsiaTheme="minorEastAsia"/>
            <w:szCs w:val="24"/>
          </w:rPr>
          <w:delText>other</w:delText>
        </w:r>
        <w:r w:rsidR="00F84E30" w:rsidRPr="0058790D">
          <w:rPr>
            <w:rFonts w:eastAsiaTheme="minorEastAsia"/>
            <w:szCs w:val="24"/>
          </w:rPr>
          <w:delText xml:space="preserve"> </w:delText>
        </w:r>
        <w:r w:rsidRPr="0058790D">
          <w:rPr>
            <w:rFonts w:eastAsiaTheme="minorEastAsia"/>
            <w:szCs w:val="24"/>
          </w:rPr>
          <w:delText>tool</w:delText>
        </w:r>
        <w:r w:rsidR="00F84E30">
          <w:rPr>
            <w:rFonts w:eastAsiaTheme="minorEastAsia"/>
            <w:szCs w:val="24"/>
          </w:rPr>
          <w:delText>s, such as the compiler</w:delText>
        </w:r>
      </w:del>
      <w:r w:rsidRPr="0058790D">
        <w:rPr>
          <w:rFonts w:eastAsiaTheme="minorEastAsia"/>
          <w:szCs w:val="24"/>
        </w:rPr>
        <w:t>.</w:t>
      </w:r>
      <w:commentRangeEnd w:id="1485"/>
      <w:r w:rsidR="00F84E30">
        <w:rPr>
          <w:rStyle w:val="CommentReference"/>
          <w:rFonts w:eastAsia="MS Mincho"/>
          <w:lang w:eastAsia="ja-JP"/>
        </w:rPr>
        <w:commentReference w:id="1487"/>
      </w:r>
      <w:commentRangeEnd w:id="1487"/>
      <w:r w:rsidR="00020A75" w:rsidRPr="0058790D">
        <w:rPr>
          <w:rStyle w:val="CommentReference"/>
          <w:rFonts w:eastAsia="MS Mincho"/>
          <w:lang w:eastAsia="ja-JP"/>
        </w:rPr>
        <w:commentReference w:id="1485"/>
      </w:r>
      <w:commentRangeEnd w:id="1486"/>
      <w:r w:rsidR="004E4576">
        <w:rPr>
          <w:rStyle w:val="CommentReference"/>
          <w:rFonts w:eastAsia="MS Mincho"/>
          <w:lang w:eastAsia="ja-JP"/>
        </w:rPr>
        <w:commentReference w:id="1486"/>
      </w:r>
    </w:p>
    <w:p w14:paraId="07232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B2F16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088AA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139940" w14:textId="4C2464BA" w:rsidR="00604628" w:rsidRPr="0058790D" w:rsidRDefault="00604628" w:rsidP="0058790D">
      <w:pPr>
        <w:pStyle w:val="BodyText"/>
        <w:autoSpaceDE w:val="0"/>
        <w:autoSpaceDN w:val="0"/>
        <w:adjustRightInd w:val="0"/>
        <w:rPr>
          <w:rFonts w:eastAsiaTheme="minorEastAsia"/>
          <w:szCs w:val="24"/>
        </w:rPr>
      </w:pPr>
      <w:commentRangeStart w:id="1489"/>
      <w:r w:rsidRPr="0058790D">
        <w:rPr>
          <w:rStyle w:val="citesec"/>
          <w:szCs w:val="24"/>
          <w:shd w:val="clear" w:color="auto" w:fill="auto"/>
        </w:rPr>
        <w:t>Clause 5</w:t>
      </w:r>
      <w:del w:id="1490" w:author="Stephen Michell" w:date="2024-06-01T16:49:00Z">
        <w:r w:rsidRPr="0058790D">
          <w:rPr>
            <w:rFonts w:eastAsiaTheme="minorEastAsia"/>
            <w:szCs w:val="24"/>
          </w:rPr>
          <w:delText>,</w:delText>
        </w:r>
        <w:commentRangeEnd w:id="1489"/>
        <w:r w:rsidR="00020A75" w:rsidRPr="0058790D">
          <w:rPr>
            <w:rStyle w:val="CommentReference"/>
            <w:rFonts w:eastAsia="MS Mincho"/>
            <w:lang w:eastAsia="ja-JP"/>
          </w:rPr>
          <w:commentReference w:id="1489"/>
        </w:r>
      </w:del>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vulnerabilities that can be exploited. </w:t>
      </w:r>
      <w:r w:rsidR="00020A75" w:rsidRPr="0058790D">
        <w:rPr>
          <w:rStyle w:val="citetbl"/>
          <w:shd w:val="clear" w:color="auto" w:fill="auto"/>
        </w:rPr>
        <w:t>Table 1</w:t>
      </w:r>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avoid the most common vulnerabilities with references to the applicable more detailed descriptions provided in </w:t>
      </w:r>
      <w:r w:rsidRPr="0058790D">
        <w:rPr>
          <w:rStyle w:val="citesec"/>
          <w:rFonts w:eastAsiaTheme="minorEastAsia"/>
          <w:szCs w:val="24"/>
          <w:shd w:val="clear" w:color="auto" w:fill="auto"/>
        </w:rPr>
        <w:t>Clauses 6 and 7</w:t>
      </w:r>
      <w:r w:rsidRPr="0058790D">
        <w:rPr>
          <w:rFonts w:eastAsiaTheme="minorEastAsia"/>
          <w:szCs w:val="24"/>
        </w:rPr>
        <w:t xml:space="preserve">. For many that cannot invest the resources to research </w:t>
      </w:r>
      <w:proofErr w:type="gramStart"/>
      <w:r w:rsidRPr="0058790D">
        <w:rPr>
          <w:rFonts w:eastAsiaTheme="minorEastAsia"/>
          <w:szCs w:val="24"/>
        </w:rPr>
        <w:t>all of</w:t>
      </w:r>
      <w:proofErr w:type="gramEnd"/>
      <w:r w:rsidRPr="0058790D">
        <w:rPr>
          <w:rFonts w:eastAsiaTheme="minorEastAsia"/>
          <w:szCs w:val="24"/>
        </w:rPr>
        <w:t xml:space="preserve"> the vulnerabilities documented in </w:t>
      </w:r>
      <w:commentRangeStart w:id="1491"/>
      <w:commentRangeStart w:id="1492"/>
      <w:r w:rsidRPr="0058790D">
        <w:rPr>
          <w:rStyle w:val="citesec"/>
          <w:rFonts w:eastAsiaTheme="minorEastAsia"/>
          <w:szCs w:val="24"/>
          <w:shd w:val="clear" w:color="auto" w:fill="auto"/>
        </w:rPr>
        <w:t>Clauses 6</w:t>
      </w:r>
      <w:r w:rsidR="00020A75" w:rsidRPr="00014375">
        <w:rPr>
          <w:rStyle w:val="citesec"/>
          <w:shd w:val="clear" w:color="auto" w:fill="auto"/>
        </w:rPr>
        <w:t xml:space="preserve"> and</w:t>
      </w:r>
      <w:r w:rsidRPr="00014375">
        <w:rPr>
          <w:rStyle w:val="citesec"/>
          <w:shd w:val="clear" w:color="auto" w:fill="auto"/>
        </w:rPr>
        <w:t xml:space="preserve"> </w:t>
      </w:r>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commentRangeEnd w:id="1491"/>
      <w:r w:rsidR="00020A75" w:rsidRPr="0058790D">
        <w:rPr>
          <w:rStyle w:val="CommentReference"/>
          <w:rFonts w:eastAsia="MS Mincho"/>
          <w:lang w:eastAsia="ja-JP"/>
        </w:rPr>
        <w:commentReference w:id="1491"/>
      </w:r>
      <w:commentRangeEnd w:id="1492"/>
      <w:r w:rsidR="007A79FF">
        <w:rPr>
          <w:rStyle w:val="CommentReference"/>
          <w:rFonts w:eastAsia="MS Mincho"/>
          <w:lang w:eastAsia="ja-JP"/>
        </w:rPr>
        <w:commentReference w:id="1492"/>
      </w:r>
      <w:r w:rsidRPr="0058790D">
        <w:rPr>
          <w:rFonts w:eastAsiaTheme="minorEastAsia"/>
          <w:szCs w:val="24"/>
        </w:rPr>
        <w:t xml:space="preserve">implementing the documented mechanisms in </w:t>
      </w:r>
      <w:r w:rsidR="00020A75" w:rsidRPr="0058790D">
        <w:rPr>
          <w:rStyle w:val="citetbl"/>
          <w:shd w:val="clear" w:color="auto" w:fill="auto"/>
        </w:rPr>
        <w:t>Table 1</w:t>
      </w:r>
      <w:r w:rsidR="00020A75" w:rsidRPr="0058790D">
        <w:t xml:space="preserve"> </w:t>
      </w:r>
      <w:r w:rsidRPr="0058790D">
        <w:rPr>
          <w:rFonts w:eastAsiaTheme="minorEastAsia"/>
          <w:szCs w:val="24"/>
        </w:rPr>
        <w:t xml:space="preserve">already </w:t>
      </w:r>
      <w:del w:id="1493" w:author="Stephen Michell" w:date="2024-06-01T16:49:00Z">
        <w:r w:rsidR="003465F3" w:rsidRPr="0058790D">
          <w:rPr>
            <w:rFonts w:eastAsiaTheme="minorEastAsia"/>
            <w:szCs w:val="24"/>
          </w:rPr>
          <w:delText>provide</w:delText>
        </w:r>
      </w:del>
      <w:ins w:id="1494" w:author="Stephen Michell" w:date="2024-06-01T16:49:00Z">
        <w:r w:rsidR="003465F3" w:rsidRPr="0058790D">
          <w:rPr>
            <w:rFonts w:eastAsiaTheme="minorEastAsia"/>
            <w:szCs w:val="24"/>
          </w:rPr>
          <w:t>provide</w:t>
        </w:r>
        <w:r w:rsidR="00014375">
          <w:rPr>
            <w:rFonts w:eastAsiaTheme="minorEastAsia"/>
            <w:szCs w:val="24"/>
          </w:rPr>
          <w:t>s</w:t>
        </w:r>
      </w:ins>
      <w:r w:rsidRPr="0058790D">
        <w:rPr>
          <w:rFonts w:eastAsiaTheme="minorEastAsia"/>
          <w:szCs w:val="24"/>
        </w:rPr>
        <w:t xml:space="preserve"> significant benefit to their projects.</w:t>
      </w:r>
    </w:p>
    <w:p w14:paraId="6CEB099C" w14:textId="01E3CC19" w:rsidR="0044030E" w:rsidRDefault="00604628" w:rsidP="0058790D">
      <w:pPr>
        <w:pStyle w:val="BodyText"/>
        <w:autoSpaceDE w:val="0"/>
        <w:autoSpaceDN w:val="0"/>
        <w:adjustRightInd w:val="0"/>
        <w:rPr>
          <w:rFonts w:eastAsiaTheme="minorEastAsia"/>
          <w:szCs w:val="24"/>
        </w:rPr>
      </w:pPr>
      <w:proofErr w:type="gramStart"/>
      <w:r w:rsidRPr="0058790D">
        <w:rPr>
          <w:rStyle w:val="citesec"/>
          <w:szCs w:val="24"/>
          <w:shd w:val="clear" w:color="auto" w:fill="auto"/>
        </w:rPr>
        <w:t>Clause 6</w:t>
      </w:r>
      <w:r w:rsidR="003465F3" w:rsidRPr="007A79FF">
        <w:rPr>
          <w:rFonts w:eastAsiaTheme="minorEastAsia"/>
          <w:i/>
          <w:iCs/>
          <w:szCs w:val="24"/>
        </w:rPr>
        <w:t>,</w:t>
      </w:r>
      <w:proofErr w:type="gramEnd"/>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sidRPr="0058790D">
        <w:rPr>
          <w:rStyle w:val="citesec"/>
          <w:rFonts w:eastAsiaTheme="minorEastAsia"/>
          <w:szCs w:val="24"/>
          <w:shd w:val="clear" w:color="auto" w:fill="auto"/>
        </w:rPr>
        <w:t>Clause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the</w:t>
      </w:r>
      <w:r w:rsidRPr="0058790D">
        <w:rPr>
          <w:rFonts w:eastAsiaTheme="minorEastAsia"/>
          <w:szCs w:val="24"/>
        </w:rPr>
        <w:t xml:space="preserve"> tool environment, and</w:t>
      </w:r>
      <w:r w:rsidR="00020A75" w:rsidRPr="0058790D">
        <w:rPr>
          <w:rFonts w:eastAsiaTheme="minorEastAsia"/>
          <w:szCs w:val="24"/>
        </w:rPr>
        <w:t xml:space="preserve"> the</w:t>
      </w:r>
      <w:r w:rsidRPr="0058790D">
        <w:rPr>
          <w:rFonts w:eastAsiaTheme="minorEastAsia"/>
          <w:szCs w:val="24"/>
        </w:rPr>
        <w:t xml:space="preserve"> operating system that is being used. </w:t>
      </w:r>
    </w:p>
    <w:p w14:paraId="141E151B" w14:textId="2B390206" w:rsidR="00604628" w:rsidRPr="0058790D" w:rsidRDefault="00604628" w:rsidP="00E66DD8">
      <w:pPr>
        <w:pStyle w:val="BodyText"/>
        <w:autoSpaceDE w:val="0"/>
        <w:autoSpaceDN w:val="0"/>
        <w:adjustRightInd w:val="0"/>
        <w:rPr>
          <w:rFonts w:eastAsiaTheme="minorEastAsia"/>
          <w:szCs w:val="24"/>
        </w:rPr>
      </w:pPr>
      <w:r w:rsidRPr="0058790D">
        <w:rPr>
          <w:rFonts w:eastAsiaTheme="minorEastAsia"/>
          <w:szCs w:val="24"/>
        </w:rPr>
        <w:t>This document</w:t>
      </w:r>
      <w:r w:rsidR="0044030E">
        <w:rPr>
          <w:rFonts w:eastAsiaTheme="minorEastAsia"/>
          <w:szCs w:val="24"/>
        </w:rPr>
        <w:t xml:space="preserve"> will rarely be used in isolation as every program is written in one or more programming languages. </w:t>
      </w:r>
      <w:proofErr w:type="gramStart"/>
      <w:r w:rsidR="0044030E">
        <w:rPr>
          <w:rFonts w:eastAsiaTheme="minorEastAsia"/>
          <w:szCs w:val="24"/>
        </w:rPr>
        <w:t>Therefore</w:t>
      </w:r>
      <w:proofErr w:type="gramEnd"/>
      <w:r w:rsidR="0044030E">
        <w:rPr>
          <w:rFonts w:eastAsiaTheme="minorEastAsia"/>
          <w:szCs w:val="24"/>
        </w:rPr>
        <w:t xml:space="preserve"> this document</w:t>
      </w:r>
      <w:del w:id="1495" w:author="Stephen Michell" w:date="2024-06-01T16:49:00Z">
        <w:r w:rsidR="0044030E">
          <w:rPr>
            <w:rFonts w:eastAsiaTheme="minorEastAsia"/>
            <w:szCs w:val="24"/>
          </w:rPr>
          <w:delText xml:space="preserve"> is</w:delText>
        </w:r>
      </w:del>
      <w:r w:rsidR="0044030E">
        <w:rPr>
          <w:rFonts w:eastAsiaTheme="minorEastAsia"/>
          <w:szCs w:val="24"/>
        </w:rPr>
        <w:t xml:space="preserve"> is</w:t>
      </w:r>
      <w:r w:rsidRPr="0058790D">
        <w:rPr>
          <w:rFonts w:eastAsiaTheme="minorEastAsia"/>
          <w:szCs w:val="24"/>
        </w:rPr>
        <w:t xml:space="preserve"> supported by a set of </w:t>
      </w:r>
      <w:r w:rsidR="00020A75" w:rsidRPr="0058790D">
        <w:rPr>
          <w:rFonts w:eastAsiaTheme="minorEastAsia"/>
          <w:szCs w:val="24"/>
        </w:rPr>
        <w:t>s</w:t>
      </w:r>
      <w:r w:rsidRPr="0058790D">
        <w:rPr>
          <w:rFonts w:eastAsiaTheme="minorEastAsia"/>
          <w:szCs w:val="24"/>
        </w:rPr>
        <w:t xml:space="preserve">tandards or </w:t>
      </w:r>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 xml:space="preserve">eports,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r w:rsidR="00020A75" w:rsidRPr="00014375">
        <w:rPr>
          <w:rStyle w:val="stddocNumber"/>
          <w:shd w:val="clear" w:color="auto" w:fill="auto"/>
        </w:rPr>
        <w:t>24772</w:t>
      </w:r>
      <w:r w:rsidRPr="0058790D">
        <w:rPr>
          <w:rFonts w:eastAsiaTheme="minorEastAsia"/>
          <w:szCs w:val="24"/>
        </w:rPr>
        <w:t>-</w:t>
      </w:r>
      <w:r w:rsidRPr="00014375">
        <w:rPr>
          <w:rStyle w:val="stddocPartNumber"/>
          <w:shd w:val="clear" w:color="auto" w:fill="auto"/>
        </w:rPr>
        <w:t>3</w:t>
      </w:r>
      <w:r w:rsidRPr="0058790D">
        <w:rPr>
          <w:rFonts w:eastAsiaTheme="minorEastAsia"/>
          <w:szCs w:val="24"/>
        </w:rPr>
        <w:t xml:space="preserve"> [ (for C), </w:t>
      </w:r>
      <w:r w:rsidRPr="0058790D">
        <w:t>etc</w:t>
      </w:r>
      <w:r w:rsidRPr="0058790D">
        <w:rPr>
          <w:rFonts w:eastAsiaTheme="minorEastAsia"/>
          <w:szCs w:val="24"/>
        </w:rPr>
        <w:t xml:space="preserve">. </w:t>
      </w:r>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r w:rsidR="00906603">
        <w:rPr>
          <w:rFonts w:eastAsiaTheme="minorEastAsia"/>
          <w:szCs w:val="24"/>
        </w:rPr>
        <w:t>documentation on the application of this document to the specific language in question.</w:t>
      </w:r>
    </w:p>
    <w:p w14:paraId="611C6F1E" w14:textId="790EB9EE"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r w:rsidRPr="0058790D">
        <w:rPr>
          <w:rFonts w:eastAsiaTheme="minorEastAsia"/>
          <w:szCs w:val="24"/>
        </w:rPr>
        <w:t xml:space="preserve"> provides descriptions of selected vulnerabilities, generally unrelated to programming language features,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w:t>
      </w:r>
      <w:r w:rsidR="00020A75" w:rsidRPr="0058790D">
        <w:rPr>
          <w:rFonts w:eastAsiaTheme="minorEastAsia"/>
          <w:szCs w:val="24"/>
        </w:rPr>
        <w:t xml:space="preserve">. </w:t>
      </w:r>
      <w:r w:rsidR="004E4576" w:rsidRPr="00E66DD8">
        <w:rPr>
          <w:color w:val="000000"/>
          <w:lang w:val="en-US"/>
          <w:rPrChange w:id="1496" w:author="Stephen Michell" w:date="2024-06-01T16:49:00Z">
            <w:rPr/>
          </w:rPrChange>
        </w:rPr>
        <w:t>These vulnerabilities</w:t>
      </w:r>
      <w:del w:id="1497" w:author="Stephen Michell" w:date="2024-06-01T16:49:00Z">
        <w:r w:rsidR="00020A75" w:rsidRPr="0058790D">
          <w:rPr>
            <w:rFonts w:eastAsiaTheme="minorEastAsia"/>
            <w:szCs w:val="24"/>
          </w:rPr>
          <w:delText xml:space="preserve"> </w:delText>
        </w:r>
        <w:r w:rsidRPr="0058790D">
          <w:rPr>
            <w:rFonts w:eastAsiaTheme="minorEastAsia"/>
            <w:szCs w:val="24"/>
          </w:rPr>
          <w:delText>have well known mitigation techniques which</w:delText>
        </w:r>
      </w:del>
      <w:r w:rsidR="004E4576" w:rsidRPr="00E66DD8">
        <w:rPr>
          <w:color w:val="000000"/>
          <w:lang w:val="en-US"/>
          <w:rPrChange w:id="1498" w:author="Stephen Michell" w:date="2024-06-01T16:49:00Z">
            <w:rPr/>
          </w:rPrChange>
        </w:rPr>
        <w:t xml:space="preserve"> result from design decisions made by coders in the absence of suitable language library routines or other </w:t>
      </w:r>
      <w:r w:rsidR="00E66DD8" w:rsidRPr="00E66DD8">
        <w:rPr>
          <w:color w:val="000000"/>
          <w:lang w:val="en-US"/>
          <w:rPrChange w:id="1499" w:author="Stephen Michell" w:date="2024-06-01T16:49:00Z">
            <w:rPr/>
          </w:rPrChange>
        </w:rPr>
        <w:t>mechanisms</w:t>
      </w:r>
      <w:del w:id="1500" w:author="Stephen Michell" w:date="2024-06-01T16:49:00Z">
        <w:r w:rsidRPr="0058790D">
          <w:rPr>
            <w:rFonts w:eastAsiaTheme="minorEastAsia"/>
            <w:szCs w:val="24"/>
          </w:rPr>
          <w:delText>.</w:delText>
        </w:r>
      </w:del>
      <w:ins w:id="1501" w:author="Stephen Michell" w:date="2024-06-01T16:49:00Z">
        <w:r w:rsidR="00E66DD8" w:rsidRPr="00E66DD8">
          <w:rPr>
            <w:rFonts w:eastAsiaTheme="minorEastAsia" w:cs="Helvetica Neue"/>
            <w:color w:val="000000"/>
            <w:lang w:val="en-US"/>
          </w:rPr>
          <w:t xml:space="preserve"> but</w:t>
        </w:r>
        <w:r w:rsidR="004E4576" w:rsidRPr="007A79FF">
          <w:rPr>
            <w:rFonts w:eastAsiaTheme="minorEastAsia" w:cs="Helvetica Neue"/>
            <w:color w:val="000000"/>
            <w:lang w:val="en-US"/>
          </w:rPr>
          <w:t xml:space="preserve"> have known mitigation techniques.</w:t>
        </w:r>
      </w:ins>
      <w:r w:rsidR="004E4576" w:rsidRPr="007A79FF">
        <w:rPr>
          <w:color w:val="000000"/>
          <w:lang w:val="en-US"/>
          <w:rPrChange w:id="1502" w:author="Stephen Michell" w:date="2024-06-01T16:49:00Z">
            <w:rPr/>
          </w:rPrChange>
        </w:rPr>
        <w:t xml:space="preserve"> </w:t>
      </w:r>
      <w:r w:rsidRPr="0058790D">
        <w:rPr>
          <w:rFonts w:eastAsiaTheme="minorEastAsia"/>
          <w:szCs w:val="24"/>
        </w:rPr>
        <w:t>For these vulnerabilities, each description provides</w:t>
      </w:r>
      <w:r w:rsidR="00020A75" w:rsidRPr="0058790D">
        <w:rPr>
          <w:rFonts w:eastAsiaTheme="minorEastAsia"/>
          <w:szCs w:val="24"/>
        </w:rPr>
        <w:t>:</w:t>
      </w:r>
    </w:p>
    <w:p w14:paraId="1ADFC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161EF1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3C252D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7942DC5A" w14:textId="77777777" w:rsidR="00604628" w:rsidRPr="0058790D" w:rsidRDefault="00604628" w:rsidP="0058790D">
      <w:pPr>
        <w:pStyle w:val="BodyText"/>
        <w:autoSpaceDE w:val="0"/>
        <w:autoSpaceDN w:val="0"/>
        <w:adjustRightInd w:val="0"/>
        <w:rPr>
          <w:rFonts w:eastAsiaTheme="minorEastAsia"/>
          <w:szCs w:val="24"/>
        </w:rPr>
      </w:pPr>
      <w:commentRangeStart w:id="1503"/>
      <w:commentRangeStart w:id="1504"/>
      <w:r w:rsidRPr="0058790D">
        <w:rPr>
          <w:rFonts w:eastAsiaTheme="minorEastAsia"/>
          <w:szCs w:val="24"/>
        </w:rPr>
        <w:t xml:space="preserve">Mitigations for vulnerabilities listed in </w:t>
      </w:r>
      <w:r w:rsidRPr="0058790D">
        <w:rPr>
          <w:rStyle w:val="citesec"/>
          <w:szCs w:val="24"/>
          <w:shd w:val="clear" w:color="auto" w:fill="auto"/>
        </w:rPr>
        <w:t>Clause 7</w:t>
      </w:r>
      <w:r w:rsidRPr="0058790D">
        <w:rPr>
          <w:rFonts w:eastAsiaTheme="minorEastAsia"/>
          <w:szCs w:val="24"/>
        </w:rPr>
        <w:t xml:space="preserve"> </w:t>
      </w:r>
      <w:ins w:id="1505" w:author="Stephen Michell" w:date="2024-06-01T16:49:00Z">
        <w:r w:rsidR="00B76F27">
          <w:rPr>
            <w:rFonts w:eastAsiaTheme="minorEastAsia"/>
            <w:szCs w:val="24"/>
          </w:rPr>
          <w:t xml:space="preserve">generally </w:t>
        </w:r>
      </w:ins>
      <w:r w:rsidR="00020A75" w:rsidRPr="0058790D">
        <w:rPr>
          <w:rFonts w:eastAsiaTheme="minorEastAsia"/>
          <w:szCs w:val="24"/>
        </w:rPr>
        <w:t>do</w:t>
      </w:r>
      <w:r w:rsidRPr="0058790D">
        <w:rPr>
          <w:rFonts w:eastAsiaTheme="minorEastAsia"/>
          <w:szCs w:val="24"/>
        </w:rPr>
        <w:t xml:space="preserve"> not include the use of programming language-specific features or choices but consist of alternate design choices or programming techniques.</w:t>
      </w:r>
      <w:commentRangeEnd w:id="1503"/>
      <w:r w:rsidR="00020A75" w:rsidRPr="0058790D">
        <w:rPr>
          <w:rStyle w:val="CommentReference"/>
          <w:rFonts w:eastAsia="MS Mincho"/>
          <w:lang w:eastAsia="ja-JP"/>
        </w:rPr>
        <w:commentReference w:id="1503"/>
      </w:r>
      <w:commentRangeEnd w:id="1504"/>
      <w:r w:rsidR="007A79FF">
        <w:rPr>
          <w:rStyle w:val="CommentReference"/>
          <w:rFonts w:eastAsia="MS Mincho"/>
          <w:lang w:eastAsia="ja-JP"/>
        </w:rPr>
        <w:commentReference w:id="1504"/>
      </w:r>
    </w:p>
    <w:p w14:paraId="150C7411"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9CD5DF6" w14:textId="44FFE7D5"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lastRenderedPageBreak/>
        <w:t>Annex B</w:t>
      </w:r>
      <w:r w:rsidRPr="0058790D">
        <w:rPr>
          <w:rFonts w:eastAsiaTheme="minorEastAsia"/>
          <w:szCs w:val="24"/>
        </w:rPr>
        <w:t xml:space="preserve"> summarizes information for </w:t>
      </w:r>
      <w:commentRangeStart w:id="1510"/>
      <w:r w:rsidRPr="0058790D">
        <w:rPr>
          <w:rFonts w:eastAsiaTheme="minorEastAsia"/>
          <w:szCs w:val="24"/>
        </w:rPr>
        <w:t xml:space="preserve">language designers </w:t>
      </w:r>
      <w:r w:rsidR="00020A75" w:rsidRPr="0058790D">
        <w:rPr>
          <w:rFonts w:eastAsiaTheme="minorEastAsia"/>
          <w:szCs w:val="24"/>
        </w:rPr>
        <w:t xml:space="preserve">cited </w:t>
      </w:r>
      <w:r w:rsidR="00B76F27">
        <w:rPr>
          <w:rFonts w:eastAsiaTheme="minorEastAsia"/>
          <w:szCs w:val="24"/>
        </w:rPr>
        <w:t xml:space="preserve">in </w:t>
      </w:r>
      <w:del w:id="1511" w:author="Stephen Michell" w:date="2024-06-01T16:49:00Z">
        <w:r w:rsidR="00020A75" w:rsidRPr="0058790D">
          <w:rPr>
            <w:rStyle w:val="citesec"/>
            <w:szCs w:val="24"/>
            <w:shd w:val="clear" w:color="auto" w:fill="auto"/>
          </w:rPr>
          <w:delText>Clause </w:delText>
        </w:r>
        <w:r w:rsidR="00020A75" w:rsidRPr="005C4A85">
          <w:rPr>
            <w:rStyle w:val="citesec"/>
            <w:shd w:val="clear" w:color="auto" w:fill="auto"/>
          </w:rPr>
          <w:delText>6</w:delText>
        </w:r>
        <w:r w:rsidRPr="0058790D">
          <w:rPr>
            <w:rFonts w:eastAsiaTheme="minorEastAsia"/>
            <w:szCs w:val="24"/>
          </w:rPr>
          <w:delText>.</w:delText>
        </w:r>
        <w:commentRangeStart w:id="1512"/>
        <w:commentRangeEnd w:id="1510"/>
        <w:commentRangeEnd w:id="1512"/>
        <w:r w:rsidR="003465F3" w:rsidRPr="0058790D">
          <w:rPr>
            <w:rFonts w:eastAsiaTheme="minorEastAsia"/>
            <w:szCs w:val="24"/>
          </w:rPr>
          <w:commentReference w:id="1512"/>
        </w:r>
        <w:r w:rsidR="00020A75" w:rsidRPr="0058790D">
          <w:rPr>
            <w:rStyle w:val="CommentReference"/>
            <w:rFonts w:eastAsia="MS Mincho"/>
            <w:lang w:eastAsia="ja-JP"/>
          </w:rPr>
          <w:commentReference w:id="1510"/>
        </w:r>
      </w:del>
      <w:ins w:id="1513" w:author="Stephen Michell" w:date="2024-06-01T16:49:00Z">
        <w:r w:rsidR="00B76F27">
          <w:rPr>
            <w:rFonts w:eastAsiaTheme="minorEastAsia"/>
            <w:szCs w:val="24"/>
          </w:rPr>
          <w:t>the subclauses of Clause 6 entitled “</w:t>
        </w:r>
        <w:r w:rsidR="00B76F27" w:rsidRPr="0058790D">
          <w:rPr>
            <w:rFonts w:eastAsiaTheme="minorEastAsia"/>
            <w:szCs w:val="24"/>
          </w:rPr>
          <w:t>Implications for language design and evolution</w:t>
        </w:r>
        <w:r w:rsidR="00B76F27">
          <w:rPr>
            <w:rFonts w:eastAsiaTheme="minorEastAsia"/>
            <w:szCs w:val="24"/>
          </w:rPr>
          <w:t>”.</w:t>
        </w:r>
      </w:ins>
    </w:p>
    <w:p w14:paraId="4E859005" w14:textId="77777777" w:rsidR="00604628" w:rsidRPr="0058790D" w:rsidRDefault="00604628" w:rsidP="0058790D">
      <w:pPr>
        <w:pStyle w:val="BodyText"/>
        <w:autoSpaceDE w:val="0"/>
        <w:autoSpaceDN w:val="0"/>
        <w:adjustRightInd w:val="0"/>
        <w:rPr>
          <w:del w:id="1514" w:author="Stephen Michell" w:date="2024-06-01T16:49:00Z"/>
          <w:rFonts w:eastAsiaTheme="minorEastAsia"/>
          <w:szCs w:val="24"/>
        </w:rPr>
      </w:pPr>
      <w:commentRangeStart w:id="1515"/>
      <w:del w:id="1516" w:author="Stephen Michell" w:date="2024-06-01T16:49:00Z">
        <w:r w:rsidRPr="0058790D">
          <w:rPr>
            <w:rStyle w:val="citeapp"/>
            <w:szCs w:val="24"/>
            <w:shd w:val="clear" w:color="auto" w:fill="auto"/>
          </w:rPr>
          <w:delText>Annex C</w:delText>
        </w:r>
        <w:r w:rsidRPr="0058790D">
          <w:rPr>
            <w:rFonts w:eastAsiaTheme="minorEastAsia"/>
            <w:szCs w:val="24"/>
          </w:rPr>
          <w:delText xml:space="preserve"> provides a template for the writing of programming language specific </w:delText>
        </w:r>
        <w:commentRangeEnd w:id="1515"/>
        <w:r w:rsidR="00906603">
          <w:rPr>
            <w:rFonts w:eastAsiaTheme="minorEastAsia"/>
            <w:szCs w:val="24"/>
          </w:rPr>
          <w:delText>standards that would become Parts of ISO/IEC 24772 and</w:delText>
        </w:r>
        <w:r w:rsidR="00906603" w:rsidRPr="0058790D">
          <w:rPr>
            <w:rFonts w:eastAsiaTheme="minorEastAsia"/>
            <w:szCs w:val="24"/>
          </w:rPr>
          <w:delText xml:space="preserve"> </w:delText>
        </w:r>
        <w:r w:rsidR="00020A75" w:rsidRPr="0058790D">
          <w:rPr>
            <w:rStyle w:val="CommentReference"/>
            <w:rFonts w:eastAsia="MS Mincho"/>
            <w:lang w:eastAsia="ja-JP"/>
          </w:rPr>
          <w:commentReference w:id="1515"/>
        </w:r>
        <w:r w:rsidRPr="0058790D">
          <w:rPr>
            <w:rFonts w:eastAsiaTheme="minorEastAsia"/>
            <w:szCs w:val="24"/>
          </w:rPr>
          <w:delText xml:space="preserve">that explain how the vulnerabilities from </w:delText>
        </w:r>
        <w:r w:rsidRPr="0058790D">
          <w:rPr>
            <w:rStyle w:val="citesec"/>
            <w:rFonts w:eastAsiaTheme="minorEastAsia"/>
            <w:szCs w:val="24"/>
            <w:shd w:val="clear" w:color="auto" w:fill="auto"/>
          </w:rPr>
          <w:delText>Clause 6</w:delText>
        </w:r>
        <w:r w:rsidRPr="0058790D">
          <w:rPr>
            <w:rFonts w:eastAsiaTheme="minorEastAsia"/>
            <w:szCs w:val="24"/>
          </w:rPr>
          <w:delText xml:space="preserve"> are realized in that programming language (or show how they are absent), and how they </w:delText>
        </w:r>
        <w:r w:rsidR="00020A75" w:rsidRPr="0058790D">
          <w:rPr>
            <w:rFonts w:eastAsiaTheme="minorEastAsia"/>
            <w:szCs w:val="24"/>
          </w:rPr>
          <w:delText>can</w:delText>
        </w:r>
        <w:r w:rsidRPr="0058790D">
          <w:rPr>
            <w:rFonts w:eastAsiaTheme="minorEastAsia"/>
            <w:szCs w:val="24"/>
          </w:rPr>
          <w:delText xml:space="preserve"> be mitigated in language-specific terms.</w:delText>
        </w:r>
      </w:del>
    </w:p>
    <w:p w14:paraId="1A5BA6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4907D687"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4CBDCAD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281C67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64BFB8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r w:rsidR="00020A75" w:rsidRPr="0058790D">
        <w:rPr>
          <w:rFonts w:eastAsiaTheme="minorEastAsia"/>
          <w:szCs w:val="24"/>
        </w:rPr>
        <w:t>does</w:t>
      </w:r>
      <w:r w:rsidRPr="0058790D">
        <w:rPr>
          <w:rFonts w:eastAsiaTheme="minorEastAsia"/>
          <w:szCs w:val="24"/>
        </w:rPr>
        <w:t xml:space="preserve"> not execute as expected by its developers, its </w:t>
      </w:r>
      <w:proofErr w:type="gramStart"/>
      <w:r w:rsidRPr="0058790D">
        <w:rPr>
          <w:rFonts w:eastAsiaTheme="minorEastAsia"/>
          <w:szCs w:val="24"/>
        </w:rPr>
        <w:t>users</w:t>
      </w:r>
      <w:proofErr w:type="gramEnd"/>
      <w:r w:rsidRPr="0058790D">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A0364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r w:rsidR="00020A75" w:rsidRPr="0058790D">
        <w:rPr>
          <w:rFonts w:eastAsiaTheme="minorEastAsia"/>
          <w:szCs w:val="24"/>
        </w:rPr>
        <w:t>:</w:t>
      </w:r>
    </w:p>
    <w:p w14:paraId="5F2C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44D431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1B71EF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7D08F1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B190830" w14:textId="61B1D0C2" w:rsidR="00604628" w:rsidRPr="0058790D" w:rsidRDefault="00604628" w:rsidP="0058790D">
      <w:pPr>
        <w:pStyle w:val="BodyText"/>
        <w:autoSpaceDE w:val="0"/>
        <w:autoSpaceDN w:val="0"/>
        <w:adjustRightInd w:val="0"/>
        <w:rPr>
          <w:rFonts w:eastAsiaTheme="minorEastAsia"/>
          <w:szCs w:val="24"/>
        </w:rPr>
      </w:pPr>
      <w:commentRangeStart w:id="1517"/>
      <w:commentRangeStart w:id="1518"/>
      <w:commentRangeStart w:id="1519"/>
      <w:r w:rsidRPr="0058790D">
        <w:rPr>
          <w:rFonts w:eastAsiaTheme="minorEastAsia"/>
          <w:szCs w:val="24"/>
        </w:rPr>
        <w:t xml:space="preserve">Furthermore, </w:t>
      </w:r>
      <w:r w:rsidR="00020A75" w:rsidRPr="0058790D">
        <w:rPr>
          <w:rFonts w:eastAsiaTheme="minorEastAsia"/>
          <w:szCs w:val="24"/>
        </w:rPr>
        <w:t>the</w:t>
      </w:r>
      <w:r w:rsidRPr="0058790D">
        <w:rPr>
          <w:rFonts w:eastAsiaTheme="minorEastAsia"/>
          <w:szCs w:val="24"/>
        </w:rPr>
        <w:t xml:space="preserve"> ubiquitous connectivity </w:t>
      </w:r>
      <w:commentRangeEnd w:id="1517"/>
      <w:r w:rsidR="00670C15">
        <w:rPr>
          <w:rStyle w:val="CommentReference"/>
          <w:rFonts w:eastAsia="MS Mincho"/>
          <w:lang w:eastAsia="ja-JP"/>
        </w:rPr>
        <w:commentReference w:id="1519"/>
      </w:r>
      <w:commentRangeEnd w:id="1519"/>
      <w:r w:rsidR="00020A75" w:rsidRPr="0058790D">
        <w:rPr>
          <w:rStyle w:val="CommentReference"/>
          <w:rFonts w:eastAsia="MS Mincho"/>
          <w:lang w:eastAsia="ja-JP"/>
        </w:rPr>
        <w:commentReference w:id="1517"/>
      </w:r>
      <w:commentRangeEnd w:id="1518"/>
      <w:r w:rsidR="00E66DD8">
        <w:rPr>
          <w:rStyle w:val="CommentReference"/>
          <w:rFonts w:eastAsia="MS Mincho"/>
          <w:lang w:eastAsia="ja-JP"/>
        </w:rPr>
        <w:commentReference w:id="1518"/>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 programmers take additional care to ensure predictable execution despite the new challenges.</w:t>
      </w:r>
    </w:p>
    <w:p w14:paraId="6A5C0628" w14:textId="6A8CE1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r w:rsidR="00F57DF9">
        <w:rPr>
          <w:rFonts w:eastAsiaTheme="minorEastAsia"/>
          <w:szCs w:val="24"/>
        </w:rPr>
        <w:t>ous</w:t>
      </w:r>
      <w:r w:rsidRPr="0058790D">
        <w:rPr>
          <w:rFonts w:eastAsiaTheme="minorEastAsia"/>
          <w:szCs w:val="24"/>
        </w:rPr>
        <w:t xml:space="preserve"> circumstances outlined above or by using features in a manner that reduces predictability. </w:t>
      </w:r>
      <w:r w:rsidR="00F57DF9">
        <w:rPr>
          <w:rFonts w:eastAsiaTheme="minorEastAsia"/>
          <w:szCs w:val="24"/>
        </w:rPr>
        <w:t>Although</w:t>
      </w:r>
      <w:r w:rsidRPr="0058790D">
        <w:rPr>
          <w:rFonts w:eastAsiaTheme="minorEastAsia"/>
          <w:szCs w:val="24"/>
        </w:rPr>
        <w:t xml:space="preserve"> complete predictability is an ideal (particularly because new vulnerabilities are often discovered through experience), programmer</w:t>
      </w:r>
      <w:r w:rsidR="00F57DF9">
        <w:rPr>
          <w:rFonts w:eastAsiaTheme="minorEastAsia"/>
          <w:szCs w:val="24"/>
        </w:rPr>
        <w:t>s</w:t>
      </w:r>
      <w:r w:rsidRPr="0058790D">
        <w:rPr>
          <w:rFonts w:eastAsiaTheme="minorEastAsia"/>
          <w:szCs w:val="24"/>
        </w:rPr>
        <w:t xml:space="preserve"> can improve predictability by avoiding the introduction of known vulnerabilities into code.</w:t>
      </w:r>
    </w:p>
    <w:p w14:paraId="67651BDF" w14:textId="77777777"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r w:rsidRPr="0058790D">
        <w:rPr>
          <w:rFonts w:eastAsiaTheme="minorEastAsia"/>
          <w:szCs w:val="24"/>
        </w:rPr>
        <w:t>:</w:t>
      </w:r>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2CEB37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sidRPr="0058790D">
        <w:rPr>
          <w:rFonts w:eastAsiaTheme="minorEastAsia"/>
          <w:szCs w:val="24"/>
        </w:rPr>
        <w:t>,</w:t>
      </w:r>
      <w:r w:rsidRPr="0058790D">
        <w:rPr>
          <w:rFonts w:eastAsiaTheme="minorEastAsia"/>
          <w:szCs w:val="24"/>
        </w:rPr>
        <w:t xml:space="preserve"> the programmer improves the predictability of the code’s execution.</w:t>
      </w:r>
    </w:p>
    <w:p w14:paraId="56AC6715" w14:textId="5D9C203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primary purpose of this document is to </w:t>
      </w:r>
      <w:r w:rsidR="00F57DF9">
        <w:rPr>
          <w:rFonts w:eastAsiaTheme="minorEastAsia"/>
          <w:szCs w:val="24"/>
        </w:rPr>
        <w:t>identify</w:t>
      </w:r>
      <w:r w:rsidR="00F57DF9" w:rsidRPr="0058790D">
        <w:rPr>
          <w:rFonts w:eastAsiaTheme="minorEastAsia"/>
          <w:szCs w:val="24"/>
        </w:rPr>
        <w:t xml:space="preserve"> </w:t>
      </w:r>
      <w:r w:rsidRPr="0058790D">
        <w:rPr>
          <w:rFonts w:eastAsiaTheme="minorEastAsia"/>
          <w:szCs w:val="24"/>
        </w:rPr>
        <w:t>common programming language vulnerabilities</w:t>
      </w:r>
      <w:r w:rsidR="00F57DF9">
        <w:rPr>
          <w:rFonts w:eastAsiaTheme="minorEastAsia"/>
          <w:szCs w:val="24"/>
        </w:rPr>
        <w:t xml:space="preserve"> (Clause 6)</w:t>
      </w:r>
      <w:r w:rsidRPr="0058790D">
        <w:rPr>
          <w:rFonts w:eastAsiaTheme="minorEastAsia"/>
          <w:szCs w:val="24"/>
        </w:rPr>
        <w:t>. Each description explains how an application vulnerability can result</w:t>
      </w:r>
      <w:r w:rsidR="00F57DF9">
        <w:rPr>
          <w:rFonts w:eastAsiaTheme="minorEastAsia"/>
          <w:szCs w:val="24"/>
        </w:rPr>
        <w:t xml:space="preserve"> and provides </w:t>
      </w:r>
      <w:del w:id="1520" w:author="Stephen Michell" w:date="2024-06-01T16:49:00Z">
        <w:r w:rsidR="00F57DF9">
          <w:rPr>
            <w:rFonts w:eastAsiaTheme="minorEastAsia"/>
            <w:szCs w:val="24"/>
          </w:rPr>
          <w:delText>varioys</w:delText>
        </w:r>
      </w:del>
      <w:ins w:id="1521" w:author="Stephen Michell" w:date="2024-06-01T16:49:00Z">
        <w:r w:rsidR="00F57DF9">
          <w:rPr>
            <w:rFonts w:eastAsiaTheme="minorEastAsia"/>
            <w:szCs w:val="24"/>
          </w:rPr>
          <w:t>vario</w:t>
        </w:r>
        <w:r w:rsidR="00B76F27">
          <w:rPr>
            <w:rFonts w:eastAsiaTheme="minorEastAsia"/>
            <w:szCs w:val="24"/>
          </w:rPr>
          <w:t>u</w:t>
        </w:r>
        <w:r w:rsidR="00F57DF9">
          <w:rPr>
            <w:rFonts w:eastAsiaTheme="minorEastAsia"/>
            <w:szCs w:val="24"/>
          </w:rPr>
          <w:t>s</w:t>
        </w:r>
      </w:ins>
      <w:r w:rsidR="00F57DF9">
        <w:rPr>
          <w:rFonts w:eastAsiaTheme="minorEastAsia"/>
          <w:szCs w:val="24"/>
        </w:rPr>
        <w:t xml:space="preserve"> mitigations and avoidance mechanisms that can prevent the vulnerability from appearing in a program.</w:t>
      </w:r>
    </w:p>
    <w:p w14:paraId="2EFB7DA7" w14:textId="794CB14C" w:rsidR="00604628" w:rsidRPr="0058790D" w:rsidRDefault="00F57DF9" w:rsidP="0058790D">
      <w:pPr>
        <w:pStyle w:val="BodyText"/>
        <w:autoSpaceDE w:val="0"/>
        <w:autoSpaceDN w:val="0"/>
        <w:adjustRightInd w:val="0"/>
        <w:rPr>
          <w:rFonts w:eastAsiaTheme="minorEastAsia"/>
          <w:szCs w:val="24"/>
        </w:rPr>
      </w:pPr>
      <w:del w:id="1522" w:author="Stephen Michell" w:date="2024-06-01T16:49:00Z">
        <w:r>
          <w:rPr>
            <w:rFonts w:eastAsiaTheme="minorEastAsia"/>
            <w:szCs w:val="24"/>
          </w:rPr>
          <w:delText>The clause</w:delText>
        </w:r>
      </w:del>
      <w:ins w:id="1523" w:author="Stephen Michell" w:date="2024-06-01T16:49:00Z">
        <w:r w:rsidR="0094288D">
          <w:rPr>
            <w:rFonts w:eastAsiaTheme="minorEastAsia"/>
            <w:szCs w:val="24"/>
          </w:rPr>
          <w:t>C</w:t>
        </w:r>
        <w:r>
          <w:rPr>
            <w:rFonts w:eastAsiaTheme="minorEastAsia"/>
            <w:szCs w:val="24"/>
          </w:rPr>
          <w:t>lause</w:t>
        </w:r>
        <w:r w:rsidR="0094288D">
          <w:rPr>
            <w:rFonts w:eastAsiaTheme="minorEastAsia"/>
            <w:szCs w:val="24"/>
          </w:rPr>
          <w:t xml:space="preserve"> 7</w:t>
        </w:r>
      </w:ins>
      <w:r>
        <w:rPr>
          <w:rFonts w:eastAsiaTheme="minorEastAsia"/>
          <w:szCs w:val="24"/>
        </w:rPr>
        <w:t xml:space="preserve"> on </w:t>
      </w:r>
      <w:r w:rsidR="00604628" w:rsidRPr="0058790D">
        <w:rPr>
          <w:rFonts w:eastAsiaTheme="minorEastAsia"/>
          <w:szCs w:val="24"/>
        </w:rPr>
        <w:t>application vulnerabilities</w:t>
      </w:r>
      <w:r>
        <w:rPr>
          <w:rFonts w:eastAsiaTheme="minorEastAsia"/>
          <w:szCs w:val="24"/>
        </w:rPr>
        <w:t xml:space="preserve"> (Clause 7)</w:t>
      </w:r>
      <w:r w:rsidR="00604628" w:rsidRPr="0058790D">
        <w:rPr>
          <w:rFonts w:eastAsiaTheme="minorEastAsia"/>
          <w:szCs w:val="24"/>
        </w:rPr>
        <w:t xml:space="preserve"> </w:t>
      </w:r>
      <w:r>
        <w:rPr>
          <w:rFonts w:eastAsiaTheme="minorEastAsia"/>
          <w:szCs w:val="24"/>
        </w:rPr>
        <w:t>documents vulnerabilities that</w:t>
      </w:r>
      <w:r w:rsidR="00604628" w:rsidRPr="0058790D">
        <w:rPr>
          <w:rFonts w:eastAsiaTheme="minorEastAsia"/>
          <w:szCs w:val="24"/>
        </w:rPr>
        <w:t xml:space="preserve"> do not directly result from language vulnerabilities. For example, </w:t>
      </w:r>
      <w:r w:rsidR="00020A75" w:rsidRPr="0058790D">
        <w:rPr>
          <w:rFonts w:eastAsiaTheme="minorEastAsia"/>
          <w:szCs w:val="24"/>
        </w:rPr>
        <w:t xml:space="preserve">it is possible that </w:t>
      </w:r>
      <w:r w:rsidR="00604628" w:rsidRPr="0058790D">
        <w:rPr>
          <w:rFonts w:eastAsiaTheme="minorEastAsia"/>
          <w:szCs w:val="24"/>
        </w:rPr>
        <w:t xml:space="preserve">a programmer </w:t>
      </w:r>
      <w:del w:id="1524" w:author="Stephen Michell" w:date="2024-06-01T16:49:00Z">
        <w:r w:rsidR="00604628" w:rsidRPr="0058790D">
          <w:rPr>
            <w:rFonts w:eastAsiaTheme="minorEastAsia"/>
            <w:szCs w:val="24"/>
          </w:rPr>
          <w:delText>stored</w:delText>
        </w:r>
      </w:del>
      <w:ins w:id="1525" w:author="Stephen Michell" w:date="2024-06-01T16:49:00Z">
        <w:r w:rsidR="00604628" w:rsidRPr="0058790D">
          <w:rPr>
            <w:rFonts w:eastAsiaTheme="minorEastAsia"/>
            <w:szCs w:val="24"/>
          </w:rPr>
          <w:t>store</w:t>
        </w:r>
        <w:r w:rsidR="00EC479B">
          <w:rPr>
            <w:rFonts w:eastAsiaTheme="minorEastAsia"/>
            <w:szCs w:val="24"/>
          </w:rPr>
          <w:t>s</w:t>
        </w:r>
      </w:ins>
      <w:r w:rsidR="00604628" w:rsidRPr="0058790D">
        <w:rPr>
          <w:rFonts w:eastAsiaTheme="minorEastAsia"/>
          <w:szCs w:val="24"/>
        </w:rPr>
        <w:t xml:space="preserve"> a password in plain text (see </w:t>
      </w:r>
      <w:r w:rsidR="00604628" w:rsidRPr="0058790D">
        <w:rPr>
          <w:rStyle w:val="citesec"/>
          <w:rFonts w:eastAsiaTheme="minorEastAsia"/>
          <w:szCs w:val="24"/>
          <w:shd w:val="clear" w:color="auto" w:fill="auto"/>
        </w:rPr>
        <w:t>7.17</w:t>
      </w:r>
      <w:r w:rsidR="003465F3" w:rsidRPr="00EC479B">
        <w:rPr>
          <w:rFonts w:eastAsiaTheme="minorEastAsia"/>
          <w:i/>
          <w:iCs/>
          <w:szCs w:val="24"/>
        </w:rPr>
        <w:t xml:space="preserve"> </w:t>
      </w:r>
      <w:r w:rsidR="00640FBE">
        <w:rPr>
          <w:rFonts w:eastAsiaTheme="minorEastAsia"/>
          <w:i/>
          <w:iCs/>
          <w:szCs w:val="24"/>
        </w:rPr>
        <w:t>“</w:t>
      </w:r>
      <w:r w:rsidR="003465F3" w:rsidRPr="00EC479B">
        <w:rPr>
          <w:rFonts w:eastAsiaTheme="minorEastAsia"/>
          <w:szCs w:val="24"/>
        </w:rPr>
        <w:t>Insufficiently protected stored credentials [XYM</w:t>
      </w:r>
      <w:r w:rsidR="00640FBE">
        <w:rPr>
          <w:rFonts w:eastAsiaTheme="minorEastAsia"/>
          <w:szCs w:val="24"/>
        </w:rPr>
        <w:t>]”</w:t>
      </w:r>
      <w:r w:rsidR="00604628" w:rsidRPr="0058790D">
        <w:rPr>
          <w:rFonts w:eastAsiaTheme="minorEastAsia"/>
          <w:szCs w:val="24"/>
        </w:rPr>
        <w:t xml:space="preserve">) because the programming language </w:t>
      </w:r>
      <w:del w:id="1526" w:author="Stephen Michell" w:date="2024-06-01T16:49:00Z">
        <w:r w:rsidR="00604628" w:rsidRPr="0058790D">
          <w:rPr>
            <w:rFonts w:eastAsiaTheme="minorEastAsia"/>
            <w:szCs w:val="24"/>
          </w:rPr>
          <w:delText>did</w:delText>
        </w:r>
      </w:del>
      <w:ins w:id="1527" w:author="Stephen Michell" w:date="2024-06-01T16:49:00Z">
        <w:r w:rsidR="00EC479B" w:rsidRPr="0058790D">
          <w:rPr>
            <w:rFonts w:eastAsiaTheme="minorEastAsia"/>
            <w:szCs w:val="24"/>
          </w:rPr>
          <w:t>d</w:t>
        </w:r>
        <w:r w:rsidR="00EC479B">
          <w:rPr>
            <w:rFonts w:eastAsiaTheme="minorEastAsia"/>
            <w:szCs w:val="24"/>
          </w:rPr>
          <w:t>oes</w:t>
        </w:r>
      </w:ins>
      <w:r w:rsidR="00EC479B" w:rsidRPr="0058790D">
        <w:rPr>
          <w:rFonts w:eastAsiaTheme="minorEastAsia"/>
          <w:szCs w:val="24"/>
        </w:rPr>
        <w:t xml:space="preserve"> </w:t>
      </w:r>
      <w:r w:rsidR="00604628" w:rsidRPr="0058790D">
        <w:rPr>
          <w:rFonts w:eastAsiaTheme="minorEastAsia"/>
          <w:szCs w:val="24"/>
        </w:rPr>
        <w:t>not provide a suitable library function for storing the password in a non-recoverable format.</w:t>
      </w:r>
    </w:p>
    <w:p w14:paraId="01102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64C7A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597C43D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0F43EC99" w14:textId="43F55C6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often require</w:t>
      </w:r>
      <w:r w:rsidRPr="0058790D">
        <w:rPr>
          <w:rFonts w:eastAsiaTheme="minorEastAsia"/>
          <w:szCs w:val="24"/>
        </w:rPr>
        <w:t xml:space="preserve"> compatibility with older versions of the language</w:t>
      </w:r>
      <w:r w:rsidR="00020A75" w:rsidRPr="0058790D">
        <w:rPr>
          <w:rFonts w:eastAsiaTheme="minorEastAsia"/>
          <w:szCs w:val="24"/>
        </w:rPr>
        <w:t xml:space="preserve"> to be maintained</w:t>
      </w:r>
      <w:r w:rsidRPr="0058790D">
        <w:rPr>
          <w:rFonts w:eastAsiaTheme="minorEastAsia"/>
          <w:szCs w:val="24"/>
        </w:rPr>
        <w:t xml:space="preserve">, even to the extent of retaining inherently vulnerable features. </w:t>
      </w:r>
      <w:r w:rsidR="00F57DF9">
        <w:rPr>
          <w:rFonts w:eastAsiaTheme="minorEastAsia"/>
          <w:szCs w:val="24"/>
        </w:rPr>
        <w:t>Also,</w:t>
      </w:r>
      <w:r w:rsidR="00F57DF9" w:rsidRPr="0058790D">
        <w:rPr>
          <w:rFonts w:eastAsiaTheme="minorEastAsia"/>
          <w:szCs w:val="24"/>
        </w:rPr>
        <w:t xml:space="preserve"> </w:t>
      </w:r>
      <w:r w:rsidRPr="0058790D">
        <w:rPr>
          <w:rFonts w:eastAsiaTheme="minorEastAsia"/>
          <w:szCs w:val="24"/>
        </w:rPr>
        <w:t xml:space="preserve">the full implications of new or complex features are </w:t>
      </w:r>
      <w:del w:id="1528" w:author="Stephen Michell" w:date="2024-06-01T16:49:00Z">
        <w:r w:rsidRPr="0058790D">
          <w:rPr>
            <w:rFonts w:eastAsiaTheme="minorEastAsia"/>
            <w:szCs w:val="24"/>
          </w:rPr>
          <w:delText>not completely known</w:delText>
        </w:r>
      </w:del>
      <w:ins w:id="1529" w:author="Stephen Michell" w:date="2024-06-01T16:49:00Z">
        <w:r w:rsidR="007A79FF">
          <w:rPr>
            <w:rFonts w:eastAsiaTheme="minorEastAsia"/>
            <w:szCs w:val="24"/>
          </w:rPr>
          <w:t>sometimes difficult to specify</w:t>
        </w:r>
      </w:ins>
      <w:r w:rsidRPr="0058790D">
        <w:rPr>
          <w:rFonts w:eastAsiaTheme="minorEastAsia"/>
          <w:szCs w:val="24"/>
        </w:rPr>
        <w:t xml:space="preserve">, especially when used in combination with other </w:t>
      </w:r>
      <w:del w:id="1530" w:author="Stephen Michell" w:date="2024-06-01T16:49:00Z">
        <w:r w:rsidR="00CD16CF">
          <w:rPr>
            <w:rFonts w:eastAsiaTheme="minorEastAsia"/>
            <w:szCs w:val="24"/>
          </w:rPr>
          <w:delText xml:space="preserve">existing </w:delText>
        </w:r>
      </w:del>
      <w:r w:rsidRPr="0058790D">
        <w:rPr>
          <w:rFonts w:eastAsiaTheme="minorEastAsia"/>
          <w:szCs w:val="24"/>
        </w:rPr>
        <w:t>features</w:t>
      </w:r>
      <w:del w:id="1531" w:author="Stephen Michell" w:date="2024-06-01T16:49:00Z">
        <w:r w:rsidR="00CD16CF">
          <w:rPr>
            <w:rFonts w:eastAsiaTheme="minorEastAsia"/>
            <w:szCs w:val="24"/>
          </w:rPr>
          <w:delText xml:space="preserve"> or features retained for compatibility reasons</w:delText>
        </w:r>
      </w:del>
      <w:r w:rsidR="00CD16CF">
        <w:rPr>
          <w:rFonts w:eastAsiaTheme="minorEastAsia"/>
          <w:szCs w:val="24"/>
        </w:rPr>
        <w:t>.</w:t>
      </w:r>
    </w:p>
    <w:p w14:paraId="3BD85A5C"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760F5EC6" w14:textId="6392647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simply not possible for the specifier of a programming language to describe every possible behaviour. For example, the result of using a variable to which no value has been assigned is left undefined by many languages. In </w:t>
      </w:r>
      <w:r w:rsidR="00CD16CF">
        <w:rPr>
          <w:rFonts w:eastAsiaTheme="minorEastAsia"/>
          <w:szCs w:val="24"/>
        </w:rPr>
        <w:t>a</w:t>
      </w:r>
      <w:r w:rsidR="00CD16CF" w:rsidRPr="0058790D">
        <w:rPr>
          <w:rFonts w:eastAsiaTheme="minorEastAsia"/>
          <w:szCs w:val="24"/>
        </w:rPr>
        <w:t xml:space="preserve"> </w:t>
      </w:r>
      <w:r w:rsidRPr="0058790D">
        <w:rPr>
          <w:rFonts w:eastAsiaTheme="minorEastAsia"/>
          <w:szCs w:val="24"/>
        </w:rPr>
        <w:t>case</w:t>
      </w:r>
      <w:r w:rsidR="00CD16CF">
        <w:rPr>
          <w:rFonts w:eastAsiaTheme="minorEastAsia"/>
          <w:szCs w:val="24"/>
        </w:rPr>
        <w:t xml:space="preserve"> where a variable has been left without a value</w:t>
      </w:r>
      <w:r w:rsidRPr="0058790D">
        <w:rPr>
          <w:rFonts w:eastAsiaTheme="minorEastAsia"/>
          <w:szCs w:val="24"/>
        </w:rPr>
        <w:t xml:space="preserve">, a program </w:t>
      </w:r>
      <w:del w:id="1532" w:author="Stephen Michell" w:date="2024-06-01T16:49:00Z">
        <w:r w:rsidR="00640FBE">
          <w:rPr>
            <w:rFonts w:eastAsiaTheme="minorEastAsia"/>
            <w:szCs w:val="24"/>
          </w:rPr>
          <w:delText>that accesses that variable</w:delText>
        </w:r>
        <w:r w:rsidRPr="0058790D">
          <w:rPr>
            <w:rFonts w:eastAsiaTheme="minorEastAsia"/>
            <w:szCs w:val="24"/>
          </w:rPr>
          <w:delText xml:space="preserve"> </w:delText>
        </w:r>
      </w:del>
      <w:r w:rsidR="00020A75" w:rsidRPr="0058790D">
        <w:rPr>
          <w:rFonts w:eastAsiaTheme="minorEastAsia"/>
          <w:szCs w:val="24"/>
        </w:rPr>
        <w:t>can</w:t>
      </w:r>
      <w:r w:rsidRPr="0058790D">
        <w:rPr>
          <w:rFonts w:eastAsiaTheme="minorEastAsia"/>
          <w:szCs w:val="24"/>
        </w:rPr>
        <w:t xml:space="preserve"> do anything, including crashing with no diagnostic or executing with wrong data, leading to incorrect results</w:t>
      </w:r>
      <w:del w:id="1533" w:author="Stephen Michell" w:date="2024-06-01T16:49:00Z">
        <w:r w:rsidR="00CD16CF">
          <w:rPr>
            <w:rFonts w:eastAsiaTheme="minorEastAsia"/>
            <w:szCs w:val="24"/>
          </w:rPr>
          <w:delText xml:space="preserve"> with potentially dangerous consequences</w:delText>
        </w:r>
      </w:del>
      <w:r w:rsidRPr="0058790D">
        <w:rPr>
          <w:rFonts w:eastAsiaTheme="minorEastAsia"/>
          <w:szCs w:val="24"/>
        </w:rPr>
        <w:t>.</w:t>
      </w:r>
    </w:p>
    <w:p w14:paraId="46B3CC96"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7ABC7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r w:rsidR="00CD16CF">
        <w:rPr>
          <w:rFonts w:eastAsiaTheme="minorEastAsia"/>
          <w:szCs w:val="24"/>
        </w:rPr>
        <w:t>language specification incompletely specifies the behaviour of some features, leaving t</w:t>
      </w:r>
      <w:r w:rsidRPr="0058790D">
        <w:rPr>
          <w:rFonts w:eastAsiaTheme="minorEastAsia"/>
          <w:szCs w:val="24"/>
        </w:rPr>
        <w:t>he language implementer</w:t>
      </w:r>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2C2DE7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7818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sidRPr="0058790D">
        <w:rPr>
          <w:rFonts w:eastAsiaTheme="minorEastAsia"/>
          <w:szCs w:val="24"/>
        </w:rPr>
        <w:t>it is possible to</w:t>
      </w:r>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sidRPr="0058790D">
        <w:rPr>
          <w:rFonts w:eastAsiaTheme="minorEastAsia"/>
          <w:szCs w:val="24"/>
        </w:rPr>
        <w:t>lead</w:t>
      </w:r>
      <w:r w:rsidR="00CD16CF">
        <w:rPr>
          <w:rFonts w:eastAsiaTheme="minorEastAsia"/>
          <w:szCs w:val="24"/>
        </w:rPr>
        <w:t>s</w:t>
      </w:r>
      <w:r w:rsidRPr="0058790D">
        <w:rPr>
          <w:rFonts w:eastAsiaTheme="minorEastAsia"/>
          <w:szCs w:val="24"/>
        </w:rPr>
        <w:t xml:space="preserve"> to problems when a different processor or compiler is used — sometimes even if different compiler options are used.</w:t>
      </w:r>
    </w:p>
    <w:p w14:paraId="50BC995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Difficult features</w:t>
      </w:r>
    </w:p>
    <w:p w14:paraId="6E53F6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2634A4C9"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lastRenderedPageBreak/>
        <w:t>Inadequate language support</w:t>
      </w:r>
    </w:p>
    <w:p w14:paraId="4CA27F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11143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usage</w:t>
      </w:r>
    </w:p>
    <w:p w14:paraId="50486C6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057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4D251ED7"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241CF8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6806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083570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r w:rsidRPr="0058790D">
        <w:rPr>
          <w:rStyle w:val="citesec"/>
          <w:szCs w:val="24"/>
          <w:shd w:val="clear" w:color="auto" w:fill="auto"/>
        </w:rPr>
        <w:t>Clauses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05309590" w14:textId="77777777"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 </w:t>
      </w:r>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70"/>
        <w:gridCol w:w="5857"/>
        <w:gridCol w:w="3253"/>
      </w:tblGrid>
      <w:tr w:rsidR="00604628" w:rsidRPr="0058790D" w14:paraId="3580A06A"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33E65A5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7241804" w14:textId="038BB839" w:rsidR="00604628" w:rsidRPr="0058790D" w:rsidRDefault="007E5286" w:rsidP="00E66DD8">
            <w:pPr>
              <w:pStyle w:val="Tableheader"/>
              <w:autoSpaceDE w:val="0"/>
              <w:autoSpaceDN w:val="0"/>
              <w:adjustRightInd w:val="0"/>
              <w:jc w:val="center"/>
              <w:rPr>
                <w:b/>
                <w:lang w:val="en-US"/>
              </w:rPr>
            </w:pPr>
            <w:r>
              <w:rPr>
                <w:rFonts w:eastAsiaTheme="minorEastAsia"/>
                <w:b/>
                <w:szCs w:val="24"/>
              </w:rPr>
              <w:t>Avoidance mechanism</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2EBA209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r w:rsidR="00020A75" w:rsidRPr="0058790D">
              <w:rPr>
                <w:rFonts w:eastAsiaTheme="minorEastAsia"/>
                <w:b/>
                <w:szCs w:val="24"/>
              </w:rPr>
              <w:t>v</w:t>
            </w:r>
            <w:r w:rsidRPr="0058790D">
              <w:rPr>
                <w:rFonts w:eastAsiaTheme="minorEastAsia"/>
                <w:b/>
                <w:szCs w:val="24"/>
              </w:rPr>
              <w:t>ulnerabilities</w:t>
            </w:r>
          </w:p>
        </w:tc>
      </w:tr>
      <w:tr w:rsidR="00604628" w:rsidRPr="0058790D" w14:paraId="008DDC7D"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2296C366" w14:textId="77777777"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D2DF13" w14:textId="77777777"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0C4862A" w14:textId="7ACAC0DC"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ins w:id="1534" w:author="Stephen Michell" w:date="2024-06-01T16:49:00Z">
              <w:r w:rsidR="0094288D" w:rsidRPr="0058790D">
                <w:rPr>
                  <w:rFonts w:eastAsiaTheme="minorEastAsia"/>
                  <w:szCs w:val="24"/>
                </w:rPr>
                <w:tab/>
              </w:r>
            </w:ins>
            <w:r w:rsidRPr="0058790D">
              <w:rPr>
                <w:rStyle w:val="citesec"/>
                <w:rFonts w:eastAsiaTheme="minorEastAsia"/>
                <w:szCs w:val="24"/>
                <w:shd w:val="clear" w:color="auto" w:fill="auto"/>
              </w:rPr>
              <w:t>7.13</w:t>
            </w:r>
            <w:r w:rsidRPr="0058790D">
              <w:rPr>
                <w:rFonts w:eastAsiaTheme="minorEastAsia"/>
                <w:szCs w:val="24"/>
              </w:rPr>
              <w:t>[XZP]</w:t>
            </w:r>
          </w:p>
          <w:p w14:paraId="5E5BBDD1"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35C131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0478E" w14:textId="77777777"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5E980" w14:textId="77777777"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6BD3C8"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BA851EF"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703C1ED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554E52" w14:textId="77777777"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A6819" w14:textId="77777777"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968456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r w:rsidR="00640FBE">
              <w:rPr>
                <w:rStyle w:val="citesec"/>
              </w:rPr>
              <w:br/>
            </w: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0885E8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9144C"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C85F2" w14:textId="77777777"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7B62B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6.6</w:t>
            </w:r>
            <w:r w:rsidRPr="0058790D">
              <w:rPr>
                <w:rFonts w:eastAsiaTheme="minorEastAsia"/>
                <w:szCs w:val="24"/>
              </w:rPr>
              <w:t>[FLC]</w:t>
            </w:r>
            <w:r w:rsidR="00640FBE">
              <w:rPr>
                <w:rStyle w:val="citesec"/>
              </w:rPr>
              <w:br/>
            </w: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br/>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br/>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C6EE56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396704" w14:textId="77777777" w:rsidR="00604628" w:rsidRPr="0058790D" w:rsidRDefault="00604628" w:rsidP="0058790D">
            <w:pPr>
              <w:pStyle w:val="Tablebody"/>
              <w:autoSpaceDE w:val="0"/>
              <w:autoSpaceDN w:val="0"/>
              <w:adjustRightInd w:val="0"/>
            </w:pPr>
            <w:r w:rsidRPr="0058790D">
              <w:rPr>
                <w:rFonts w:eastAsiaTheme="minorEastAsia"/>
                <w:szCs w:val="24"/>
              </w:rPr>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1BCB9"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21EED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24D525E5"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201B8FF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6AA1349F"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35EC3" w14:textId="77777777"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7171C" w14:textId="77777777" w:rsidR="00604628" w:rsidRPr="0058790D" w:rsidRDefault="00604628" w:rsidP="0058790D">
            <w:pPr>
              <w:pStyle w:val="Tablebody"/>
              <w:autoSpaceDE w:val="0"/>
              <w:autoSpaceDN w:val="0"/>
              <w:adjustRightInd w:val="0"/>
              <w:rPr>
                <w:bCs/>
              </w:rPr>
            </w:pPr>
            <w:r w:rsidRPr="0058790D">
              <w:rPr>
                <w:rFonts w:eastAsiaTheme="minorEastAsia"/>
                <w:szCs w:val="24"/>
              </w:rPr>
              <w:t xml:space="preserve">Allocate and free resources, such as memory, </w:t>
            </w:r>
            <w:proofErr w:type="gramStart"/>
            <w:r w:rsidRPr="0058790D">
              <w:rPr>
                <w:rFonts w:eastAsiaTheme="minorEastAsia"/>
                <w:szCs w:val="24"/>
              </w:rPr>
              <w:t>threads</w:t>
            </w:r>
            <w:proofErr w:type="gramEnd"/>
            <w:r w:rsidRPr="0058790D">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7E76D3"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03536DF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6CABE7" w14:textId="77777777"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8539"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02C069"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429C5AC7"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6187D1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AD94BD" w14:textId="77777777"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FD680" w14:textId="77777777"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44D40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F379BA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813440" w14:textId="77777777"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E4847"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BE79B25"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67B308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5A4A61" w14:textId="7777777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42B61" w14:textId="77777777"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w:t>
            </w:r>
            <w:proofErr w:type="gramStart"/>
            <w:r w:rsidRPr="0058790D">
              <w:rPr>
                <w:rFonts w:eastAsiaTheme="minorEastAsia"/>
                <w:szCs w:val="24"/>
              </w:rPr>
              <w:t>defined</w:t>
            </w:r>
            <w:proofErr w:type="gramEnd"/>
            <w:r w:rsidRPr="0058790D">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160EE4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6EA2AD14"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71D6BF7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364C58E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1D38E" w14:textId="77777777"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DDBFC" w14:textId="77777777"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8D0D8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4E5D133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FC12A7" w14:textId="77777777"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45DFE"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76C48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2BB53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B68E46" w14:textId="77777777"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D123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23061FA"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6E1F0C6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D419DC" w14:textId="77777777"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0D1B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A9DCD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2F8A77B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30C14CC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2CC236" w14:textId="77777777"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35AF9"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F65D5A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31BCDA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ABD05B" w14:textId="77777777" w:rsidR="00604628" w:rsidRPr="0058790D" w:rsidRDefault="00604628" w:rsidP="0058790D">
            <w:pPr>
              <w:pStyle w:val="Tablebody"/>
              <w:autoSpaceDE w:val="0"/>
              <w:autoSpaceDN w:val="0"/>
              <w:adjustRightInd w:val="0"/>
            </w:pPr>
            <w:r w:rsidRPr="0058790D">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4E6E9" w14:textId="77777777"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FB46C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005C5112">
              <w:rPr>
                <w:rFonts w:eastAsiaTheme="minorEastAsia"/>
                <w:szCs w:val="24"/>
              </w:rPr>
              <w:tab/>
            </w:r>
            <w:r w:rsidR="005C5112">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p>
          <w:p w14:paraId="2BD7DBE6"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7CBD87F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ADB4B2" w14:textId="77777777"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9E483"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3C032E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2F6CD1E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7F0906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163B5E"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04BCF"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9902B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5FBD71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4B8AB6" w14:textId="77777777" w:rsidR="00604628" w:rsidRPr="0058790D" w:rsidRDefault="00604628" w:rsidP="0058790D">
            <w:pPr>
              <w:pStyle w:val="Tablebody"/>
              <w:autoSpaceDE w:val="0"/>
              <w:autoSpaceDN w:val="0"/>
              <w:adjustRightInd w:val="0"/>
            </w:pPr>
            <w:r w:rsidRPr="0058790D">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527BC"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7A212F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0F8D3EB8"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1B8466C" w14:textId="77777777" w:rsidR="00604628" w:rsidRPr="0058790D" w:rsidRDefault="00604628" w:rsidP="0058790D">
            <w:pPr>
              <w:pStyle w:val="Tablebody"/>
              <w:autoSpaceDE w:val="0"/>
              <w:autoSpaceDN w:val="0"/>
              <w:adjustRightInd w:val="0"/>
            </w:pPr>
            <w:r w:rsidRPr="0058790D">
              <w:rPr>
                <w:rFonts w:eastAsiaTheme="minorEastAsia"/>
                <w:szCs w:val="24"/>
              </w:rPr>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724792" w14:textId="77777777"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C30779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4A67EA1D"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38ABC6B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30F2A12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71D7D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r w:rsidR="00020A75" w:rsidRPr="0058790D">
        <w:rPr>
          <w:rFonts w:eastAsiaTheme="minorEastAsia"/>
          <w:szCs w:val="24"/>
        </w:rPr>
        <w:t>:</w:t>
      </w:r>
    </w:p>
    <w:p w14:paraId="7162C9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5EC0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A3ABA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3A225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518074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480F6AEB" w14:textId="22D35DD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w:t>
      </w:r>
      <w:proofErr w:type="gramStart"/>
      <w:r w:rsidRPr="0058790D">
        <w:rPr>
          <w:rFonts w:eastAsiaTheme="minorEastAsia"/>
          <w:szCs w:val="24"/>
        </w:rPr>
        <w:t>in particular programming</w:t>
      </w:r>
      <w:proofErr w:type="gramEnd"/>
      <w:r w:rsidRPr="0058790D">
        <w:rPr>
          <w:rFonts w:eastAsiaTheme="minorEastAsia"/>
          <w:szCs w:val="24"/>
        </w:rPr>
        <w:t xml:space="preserve"> languages are provided in </w:t>
      </w:r>
      <w:r w:rsidR="00020A75" w:rsidRPr="0058790D">
        <w:rPr>
          <w:rFonts w:eastAsiaTheme="minorEastAsia"/>
          <w:szCs w:val="24"/>
        </w:rPr>
        <w:t xml:space="preserve">the other parts of the </w:t>
      </w:r>
      <w:r w:rsidRPr="0058790D">
        <w:rPr>
          <w:rStyle w:val="stdpublisher"/>
          <w:szCs w:val="24"/>
          <w:shd w:val="clear" w:color="auto" w:fill="auto"/>
        </w:rPr>
        <w:t>ISO</w:t>
      </w:r>
      <w:ins w:id="1535" w:author="Stephen Michell" w:date="2024-06-01T16:49:00Z">
        <w:r w:rsidR="0094288D">
          <w:rPr>
            <w:rStyle w:val="stdpublisher"/>
            <w:szCs w:val="24"/>
            <w:shd w:val="clear" w:color="auto" w:fill="auto"/>
          </w:rPr>
          <w:t xml:space="preserve">/IEC </w:t>
        </w:r>
      </w:ins>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1536"/>
      <w:commentRangeStart w:id="1537"/>
      <w:commentRangeStart w:id="1538"/>
      <w:r w:rsidRPr="0058790D">
        <w:rPr>
          <w:rFonts w:eastAsiaTheme="minorEastAsia"/>
          <w:szCs w:val="24"/>
        </w:rPr>
        <w:t xml:space="preserve">In each </w:t>
      </w:r>
      <w:r w:rsidR="007E5286">
        <w:rPr>
          <w:rFonts w:eastAsiaTheme="minorEastAsia"/>
          <w:szCs w:val="24"/>
        </w:rPr>
        <w:t>language-specific part</w:t>
      </w:r>
      <w:del w:id="1539" w:author="Stephen Michell" w:date="2024-06-01T16:49:00Z">
        <w:r w:rsidRPr="0058790D">
          <w:rPr>
            <w:rFonts w:eastAsiaTheme="minorEastAsia"/>
            <w:szCs w:val="24"/>
          </w:rPr>
          <w:delText>,</w:delText>
        </w:r>
      </w:del>
      <w:ins w:id="1540" w:author="Stephen Michell" w:date="2024-06-01T16:49:00Z">
        <w:r w:rsidR="0094288D">
          <w:rPr>
            <w:rFonts w:eastAsiaTheme="minorEastAsia"/>
            <w:szCs w:val="24"/>
          </w:rPr>
          <w:t xml:space="preserve"> such as ISO/IEC TR 24772-2 (Ada)</w:t>
        </w:r>
        <w:r w:rsidRPr="0058790D">
          <w:rPr>
            <w:rFonts w:eastAsiaTheme="minorEastAsia"/>
            <w:szCs w:val="24"/>
          </w:rPr>
          <w:t>,</w:t>
        </w:r>
      </w:ins>
      <w:r w:rsidRPr="0058790D">
        <w:rPr>
          <w:rFonts w:eastAsiaTheme="minorEastAsia"/>
          <w:szCs w:val="24"/>
        </w:rPr>
        <w:t xml:space="preserve"> the behaviour of the </w:t>
      </w:r>
      <w:r w:rsidR="007E5286">
        <w:rPr>
          <w:rFonts w:eastAsiaTheme="minorEastAsia"/>
          <w:szCs w:val="24"/>
        </w:rPr>
        <w:t xml:space="preserve">programming </w:t>
      </w:r>
      <w:r w:rsidRPr="0058790D">
        <w:rPr>
          <w:rFonts w:eastAsiaTheme="minorEastAsia"/>
          <w:szCs w:val="24"/>
        </w:rPr>
        <w:t>language is assumed to be as specified by the language</w:t>
      </w:r>
      <w:del w:id="1541" w:author="Stephen Michell" w:date="2024-06-01T16:49:00Z">
        <w:r w:rsidRPr="0058790D">
          <w:rPr>
            <w:rFonts w:eastAsiaTheme="minorEastAsia"/>
            <w:szCs w:val="24"/>
          </w:rPr>
          <w:delText xml:space="preserve"> (International or non-International)</w:delText>
        </w:r>
      </w:del>
      <w:r w:rsidRPr="0058790D">
        <w:rPr>
          <w:rFonts w:eastAsiaTheme="minorEastAsia"/>
          <w:szCs w:val="24"/>
        </w:rPr>
        <w:t xml:space="preserve"> standard cited in the respective </w:t>
      </w:r>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1536"/>
      <w:r w:rsidR="005C5112">
        <w:rPr>
          <w:rStyle w:val="CommentReference"/>
          <w:rFonts w:eastAsia="MS Mincho"/>
          <w:lang w:eastAsia="ja-JP"/>
        </w:rPr>
        <w:commentReference w:id="1538"/>
      </w:r>
      <w:commentRangeEnd w:id="1538"/>
      <w:r w:rsidR="00020A75" w:rsidRPr="0058790D">
        <w:rPr>
          <w:rStyle w:val="CommentReference"/>
          <w:rFonts w:eastAsia="MS Mincho"/>
          <w:lang w:eastAsia="ja-JP"/>
        </w:rPr>
        <w:commentReference w:id="1536"/>
      </w:r>
      <w:commentRangeEnd w:id="1537"/>
      <w:r w:rsidR="00384EF9">
        <w:rPr>
          <w:rStyle w:val="CommentReference"/>
          <w:rFonts w:eastAsia="MS Mincho"/>
          <w:lang w:eastAsia="ja-JP"/>
        </w:rPr>
        <w:commentReference w:id="1537"/>
      </w:r>
      <w:r w:rsidRPr="0058790D">
        <w:rPr>
          <w:rFonts w:eastAsiaTheme="minorEastAsia"/>
          <w:szCs w:val="24"/>
        </w:rPr>
        <w:t xml:space="preserve"> Clearly, programs </w:t>
      </w:r>
      <w:r w:rsidR="00020A75" w:rsidRPr="0058790D">
        <w:rPr>
          <w:rFonts w:eastAsiaTheme="minorEastAsia"/>
          <w:szCs w:val="24"/>
        </w:rPr>
        <w:t>can</w:t>
      </w:r>
      <w:r w:rsidRPr="0058790D">
        <w:rPr>
          <w:rFonts w:eastAsiaTheme="minorEastAsia"/>
          <w:szCs w:val="24"/>
        </w:rPr>
        <w:t xml:space="preserve"> have different vulnerabilities in a non-standard implementation. Examples of non-standard implementations include</w:t>
      </w:r>
      <w:r w:rsidR="00020A75" w:rsidRPr="0058790D">
        <w:rPr>
          <w:rFonts w:eastAsiaTheme="minorEastAsia"/>
          <w:szCs w:val="24"/>
        </w:rPr>
        <w:t>:</w:t>
      </w:r>
    </w:p>
    <w:p w14:paraId="12859B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2A9E02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AD5D8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8E68126" w14:textId="1DB4C17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del w:id="1542" w:author="Stephen Michell" w:date="2024-06-01T16:49:00Z">
        <w:r w:rsidR="007E5286">
          <w:rPr>
            <w:rFonts w:eastAsiaTheme="minorEastAsia"/>
            <w:szCs w:val="24"/>
          </w:rPr>
          <w:delText>In addition to this document</w:delText>
        </w:r>
        <w:r w:rsidR="007E5286" w:rsidRPr="0058790D" w:rsidDel="007E5286">
          <w:rPr>
            <w:rFonts w:eastAsiaTheme="minorEastAsia"/>
            <w:szCs w:val="24"/>
          </w:rPr>
          <w:delText xml:space="preserve"> </w:delText>
        </w:r>
        <w:r w:rsidR="007E5286">
          <w:rPr>
            <w:rFonts w:eastAsiaTheme="minorEastAsia"/>
            <w:szCs w:val="24"/>
          </w:rPr>
          <w:delText>,</w:delText>
        </w:r>
      </w:del>
      <w:ins w:id="1543" w:author="Stephen Michell" w:date="2024-06-01T16:49:00Z">
        <w:r w:rsidR="00384EF9" w:rsidRPr="00D661D8">
          <w:rPr>
            <w:rFonts w:eastAsiaTheme="minorEastAsia" w:cs="Helvetica Neue"/>
            <w:color w:val="000000"/>
            <w:lang w:val="en-US"/>
          </w:rPr>
          <w:t xml:space="preserve">Language-specific vulnerability descriptions and avoidance mechanisms are found in the respective </w:t>
        </w:r>
      </w:ins>
      <w:r w:rsidR="00384EF9" w:rsidRPr="00D661D8">
        <w:rPr>
          <w:color w:val="000000"/>
          <w:lang w:val="en-US"/>
          <w:rPrChange w:id="1544" w:author="Stephen Michell" w:date="2024-06-01T16:49:00Z">
            <w:rPr/>
          </w:rPrChange>
        </w:rPr>
        <w:t>l</w:t>
      </w:r>
      <w:commentRangeStart w:id="1545"/>
      <w:commentRangeStart w:id="1546"/>
      <w:r w:rsidR="00384EF9" w:rsidRPr="00D661D8">
        <w:rPr>
          <w:color w:val="000000"/>
          <w:lang w:val="en-US"/>
          <w:rPrChange w:id="1547" w:author="Stephen Michell" w:date="2024-06-01T16:49:00Z">
            <w:rPr/>
          </w:rPrChange>
        </w:rPr>
        <w:t xml:space="preserve">anguage-specific </w:t>
      </w:r>
      <w:del w:id="1548" w:author="Stephen Michell" w:date="2024-06-01T16:49:00Z">
        <w:r w:rsidRPr="0058790D">
          <w:rPr>
            <w:rFonts w:eastAsiaTheme="minorEastAsia"/>
            <w:szCs w:val="24"/>
          </w:rPr>
          <w:delText xml:space="preserve">Parts </w:delText>
        </w:r>
        <w:commentRangeEnd w:id="1545"/>
        <w:r w:rsidR="00020A75" w:rsidRPr="0058790D">
          <w:rPr>
            <w:rStyle w:val="CommentReference"/>
            <w:rFonts w:eastAsia="MS Mincho"/>
            <w:lang w:eastAsia="ja-JP"/>
          </w:rPr>
          <w:commentReference w:id="1545"/>
        </w:r>
        <w:commentRangeEnd w:id="1546"/>
        <w:r w:rsidR="005C5112">
          <w:rPr>
            <w:rStyle w:val="CommentReference"/>
            <w:rFonts w:eastAsia="MS Mincho"/>
            <w:lang w:eastAsia="ja-JP"/>
          </w:rPr>
          <w:commentReference w:id="1546"/>
        </w:r>
      </w:del>
      <w:ins w:id="1549" w:author="Stephen Michell" w:date="2024-06-01T16:49:00Z">
        <w:r w:rsidR="00384EF9" w:rsidRPr="00D661D8">
          <w:rPr>
            <w:rFonts w:eastAsiaTheme="minorEastAsia" w:cs="Helvetica Neue"/>
            <w:color w:val="000000"/>
            <w:lang w:val="en-US"/>
          </w:rPr>
          <w:t xml:space="preserve">parts of the 24772 series </w:t>
        </w:r>
      </w:ins>
      <w:r w:rsidR="00384EF9" w:rsidRPr="00D661D8">
        <w:rPr>
          <w:color w:val="000000"/>
          <w:lang w:val="en-US"/>
          <w:rPrChange w:id="1550" w:author="Stephen Michell" w:date="2024-06-01T16:49:00Z">
            <w:rPr/>
          </w:rPrChange>
        </w:rPr>
        <w:t>(for example 24772-2 Ada for the Ada programming language</w:t>
      </w:r>
      <w:del w:id="1551" w:author="Stephen Michell" w:date="2024-06-01T16:49:00Z">
        <w:r w:rsidR="007E5286">
          <w:rPr>
            <w:rFonts w:eastAsiaTheme="minorEastAsia"/>
            <w:szCs w:val="24"/>
          </w:rPr>
          <w:delText xml:space="preserve">) </w:delText>
        </w:r>
        <w:r w:rsidRPr="0058790D">
          <w:rPr>
            <w:rFonts w:eastAsiaTheme="minorEastAsia"/>
            <w:szCs w:val="24"/>
          </w:rPr>
          <w:delText>are usually consulted</w:delText>
        </w:r>
        <w:r w:rsidR="007E5286">
          <w:rPr>
            <w:rFonts w:eastAsiaTheme="minorEastAsia"/>
            <w:szCs w:val="24"/>
          </w:rPr>
          <w:delText xml:space="preserve"> </w:delText>
        </w:r>
        <w:r w:rsidRPr="0058790D">
          <w:rPr>
            <w:rFonts w:eastAsiaTheme="minorEastAsia"/>
            <w:szCs w:val="24"/>
          </w:rPr>
          <w:delText xml:space="preserve">for language specific </w:delText>
        </w:r>
        <w:r w:rsidR="007E5286">
          <w:rPr>
            <w:rFonts w:eastAsiaTheme="minorEastAsia"/>
            <w:szCs w:val="24"/>
          </w:rPr>
          <w:delText xml:space="preserve">vulnerability </w:delText>
        </w:r>
        <w:r w:rsidRPr="0058790D">
          <w:rPr>
            <w:rFonts w:eastAsiaTheme="minorEastAsia"/>
            <w:szCs w:val="24"/>
          </w:rPr>
          <w:delText>descriptions</w:delText>
        </w:r>
        <w:r w:rsidR="007E5286">
          <w:rPr>
            <w:rFonts w:eastAsiaTheme="minorEastAsia"/>
            <w:szCs w:val="24"/>
          </w:rPr>
          <w:delText xml:space="preserve"> and avoidance mechanisms</w:delText>
        </w:r>
        <w:r w:rsidRPr="0058790D">
          <w:rPr>
            <w:rFonts w:eastAsiaTheme="minorEastAsia"/>
            <w:szCs w:val="24"/>
          </w:rPr>
          <w:delText>.</w:delText>
        </w:r>
      </w:del>
      <w:ins w:id="1552" w:author="Stephen Michell" w:date="2024-06-01T16:49:00Z">
        <w:r w:rsidR="00384EF9" w:rsidRPr="00D661D8">
          <w:rPr>
            <w:rFonts w:eastAsiaTheme="minorEastAsia" w:cs="Helvetica Neue"/>
            <w:color w:val="000000"/>
            <w:lang w:val="en-US"/>
          </w:rPr>
          <w:t xml:space="preserve">), which mirror the structure of this document. </w:t>
        </w:r>
      </w:ins>
      <w:r w:rsidR="00384EF9" w:rsidRPr="00D661D8">
        <w:rPr>
          <w:color w:val="000000"/>
          <w:lang w:val="en-US"/>
          <w:rPrChange w:id="1553" w:author="Stephen Michell" w:date="2024-06-01T16:49:00Z">
            <w:rPr/>
          </w:rPrChange>
        </w:rPr>
        <w:t xml:space="preserve"> Where applicable, </w:t>
      </w:r>
      <w:del w:id="1554" w:author="Stephen Michell" w:date="2024-06-01T16:49:00Z">
        <w:r w:rsidRPr="0058790D">
          <w:rPr>
            <w:rFonts w:eastAsiaTheme="minorEastAsia"/>
            <w:szCs w:val="24"/>
          </w:rPr>
          <w:delText xml:space="preserve">general </w:delText>
        </w:r>
      </w:del>
      <w:ins w:id="1555" w:author="Stephen Michell" w:date="2024-06-01T16:49:00Z">
        <w:r w:rsidR="00384EF9" w:rsidRPr="00D661D8">
          <w:rPr>
            <w:rFonts w:eastAsiaTheme="minorEastAsia" w:cs="Helvetica Neue"/>
            <w:color w:val="000000"/>
            <w:lang w:val="en-US"/>
          </w:rPr>
          <w:t>cross-</w:t>
        </w:r>
      </w:ins>
      <w:r w:rsidR="00384EF9" w:rsidRPr="00D661D8">
        <w:rPr>
          <w:color w:val="000000"/>
          <w:lang w:val="en-US"/>
          <w:rPrChange w:id="1556" w:author="Stephen Michell" w:date="2024-06-01T16:49:00Z">
            <w:rPr/>
          </w:rPrChange>
        </w:rPr>
        <w:t xml:space="preserve">references to </w:t>
      </w:r>
      <w:del w:id="1557" w:author="Stephen Michell" w:date="2024-06-01T16:49:00Z">
        <w:r w:rsidRPr="0058790D">
          <w:rPr>
            <w:rFonts w:eastAsiaTheme="minorEastAsia"/>
            <w:szCs w:val="24"/>
          </w:rPr>
          <w:delText>such documents and explicit references to</w:delText>
        </w:r>
      </w:del>
      <w:ins w:id="1558" w:author="Stephen Michell" w:date="2024-06-01T16:49:00Z">
        <w:r w:rsidR="00384EF9" w:rsidRPr="00D661D8">
          <w:rPr>
            <w:rFonts w:eastAsiaTheme="minorEastAsia" w:cs="Helvetica Neue"/>
            <w:color w:val="000000"/>
            <w:lang w:val="en-US"/>
          </w:rPr>
          <w:t>existing</w:t>
        </w:r>
      </w:ins>
      <w:r w:rsidR="00384EF9" w:rsidRPr="00D661D8">
        <w:rPr>
          <w:color w:val="000000"/>
          <w:lang w:val="en-US"/>
          <w:rPrChange w:id="1559" w:author="Stephen Michell" w:date="2024-06-01T16:49:00Z">
            <w:rPr/>
          </w:rPrChange>
        </w:rPr>
        <w:t xml:space="preserve"> coding guidelines </w:t>
      </w:r>
      <w:ins w:id="1560" w:author="Stephen Michell" w:date="2024-06-01T16:49:00Z">
        <w:r w:rsidR="00384EF9" w:rsidRPr="00D661D8">
          <w:rPr>
            <w:rFonts w:eastAsiaTheme="minorEastAsia" w:cs="Helvetica Neue"/>
            <w:color w:val="000000"/>
            <w:lang w:val="en-US"/>
          </w:rPr>
          <w:t xml:space="preserve">or rules </w:t>
        </w:r>
      </w:ins>
      <w:r w:rsidR="00384EF9" w:rsidRPr="00D661D8">
        <w:rPr>
          <w:color w:val="000000"/>
          <w:lang w:val="en-US"/>
          <w:rPrChange w:id="1561" w:author="Stephen Michell" w:date="2024-06-01T16:49:00Z">
            <w:rPr/>
          </w:rPrChange>
        </w:rPr>
        <w:t xml:space="preserve">are provided in </w:t>
      </w:r>
      <w:del w:id="1562" w:author="Stephen Michell" w:date="2024-06-01T16:49:00Z">
        <w:r w:rsidR="005C5112">
          <w:rPr>
            <w:rFonts w:eastAsiaTheme="minorEastAsia"/>
            <w:szCs w:val="24"/>
          </w:rPr>
          <w:delText>6.2.2, 6.3.2, etc.</w:delText>
        </w:r>
        <w:r w:rsidRPr="0058790D">
          <w:rPr>
            <w:rFonts w:eastAsiaTheme="minorEastAsia"/>
            <w:szCs w:val="24"/>
          </w:rPr>
          <w:delText xml:space="preserve"> in </w:delText>
        </w:r>
        <w:r w:rsidRPr="0058790D">
          <w:rPr>
            <w:rStyle w:val="citesec"/>
            <w:rFonts w:eastAsiaTheme="minorEastAsia"/>
            <w:szCs w:val="24"/>
            <w:shd w:val="clear" w:color="auto" w:fill="auto"/>
          </w:rPr>
          <w:delText> 7</w:delText>
        </w:r>
        <w:r w:rsidR="005C5112">
          <w:rPr>
            <w:rStyle w:val="citesec"/>
            <w:rFonts w:eastAsiaTheme="minorEastAsia"/>
            <w:szCs w:val="24"/>
            <w:shd w:val="clear" w:color="auto" w:fill="auto"/>
          </w:rPr>
          <w:delText>.2.2, 7.3.2, etc</w:delText>
        </w:r>
        <w:r w:rsidRPr="0058790D">
          <w:rPr>
            <w:rFonts w:eastAsiaTheme="minorEastAsia"/>
            <w:szCs w:val="24"/>
          </w:rPr>
          <w:delText>.</w:delText>
        </w:r>
      </w:del>
      <w:ins w:id="1563" w:author="Stephen Michell" w:date="2024-06-01T16:49:00Z">
        <w:r w:rsidR="00384EF9" w:rsidRPr="00D661D8">
          <w:rPr>
            <w:rFonts w:eastAsiaTheme="minorEastAsia" w:cs="Helvetica Neue"/>
            <w:color w:val="000000"/>
            <w:lang w:val="en-US"/>
          </w:rPr>
          <w:t>the subclauses entitled “Related coding guidelines”.</w:t>
        </w:r>
      </w:ins>
    </w:p>
    <w:p w14:paraId="4DF564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r w:rsidR="00020A75" w:rsidRPr="0058790D">
        <w:t xml:space="preserve">this </w:t>
      </w:r>
      <w:r w:rsidR="00020A75" w:rsidRPr="008037CB">
        <w:t>clause</w:t>
      </w:r>
      <w:r w:rsidRPr="0058790D">
        <w:rPr>
          <w:rFonts w:eastAsiaTheme="minorEastAsia"/>
          <w:szCs w:val="24"/>
        </w:rPr>
        <w:t xml:space="preserve"> will use the terminology that is most natural to the description of each individual vulnerability. Hence, terminology can differ from description to description.</w:t>
      </w:r>
    </w:p>
    <w:p w14:paraId="5A2C9A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Type system [IHN]</w:t>
      </w:r>
    </w:p>
    <w:p w14:paraId="7C1FD8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D08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67F10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99B041" w14:textId="3A6E68F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1564" w:author="Stephen Michell" w:date="2024-06-01T16:49:00Z">
        <w:r w:rsidRPr="0058790D">
          <w:rPr>
            <w:rStyle w:val="citebib"/>
            <w:szCs w:val="24"/>
            <w:shd w:val="clear" w:color="auto" w:fill="auto"/>
            <w:vertAlign w:val="superscript"/>
          </w:rPr>
          <w:delText>30</w:delText>
        </w:r>
      </w:del>
      <w:ins w:id="1565"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148 and 183</w:t>
      </w:r>
    </w:p>
    <w:p w14:paraId="5A0B7C49" w14:textId="38BCAB4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566" w:author="Stephen Michell" w:date="2024-06-01T16:49:00Z">
        <w:r w:rsidRPr="0058790D">
          <w:rPr>
            <w:rStyle w:val="citebib"/>
            <w:szCs w:val="24"/>
            <w:shd w:val="clear" w:color="auto" w:fill="auto"/>
            <w:vertAlign w:val="superscript"/>
          </w:rPr>
          <w:delText>35</w:delText>
        </w:r>
      </w:del>
      <w:ins w:id="1567"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4.6, 10.1, 10.3, and 10.4</w:t>
      </w:r>
    </w:p>
    <w:p w14:paraId="05ABF216" w14:textId="3904D3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568" w:author="Stephen Michell" w:date="2024-06-01T16:49:00Z">
        <w:r w:rsidRPr="0058790D">
          <w:rPr>
            <w:rStyle w:val="citebib"/>
            <w:szCs w:val="24"/>
            <w:shd w:val="clear" w:color="auto" w:fill="auto"/>
            <w:vertAlign w:val="superscript"/>
          </w:rPr>
          <w:delText>36</w:delText>
        </w:r>
      </w:del>
      <w:ins w:id="1569"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3-9-2, 5-0-3 to 5-0-14</w:t>
      </w:r>
    </w:p>
    <w:p w14:paraId="62EB2236" w14:textId="77777777" w:rsidR="00604628" w:rsidRPr="0058790D" w:rsidRDefault="007A79FF" w:rsidP="0058790D">
      <w:pPr>
        <w:pStyle w:val="BodyText"/>
        <w:autoSpaceDE w:val="0"/>
        <w:autoSpaceDN w:val="0"/>
        <w:adjustRightInd w:val="0"/>
        <w:rPr>
          <w:del w:id="1570" w:author="Stephen Michell" w:date="2024-06-01T16:49:00Z"/>
          <w:rFonts w:eastAsiaTheme="minorEastAsia"/>
          <w:szCs w:val="24"/>
        </w:rPr>
      </w:pPr>
      <w:r>
        <w:rPr>
          <w:rFonts w:eastAsiaTheme="minorEastAsia"/>
          <w:szCs w:val="24"/>
        </w:rPr>
        <w:t>CERT C</w:t>
      </w:r>
      <w:del w:id="1571" w:author="Stephen Michell" w:date="2024-06-01T16:49:00Z">
        <w:r w:rsidR="00604628" w:rsidRPr="0058790D">
          <w:rPr>
            <w:rFonts w:eastAsiaTheme="minorEastAsia"/>
            <w:szCs w:val="24"/>
          </w:rPr>
          <w:delText>++</w:delText>
        </w:r>
      </w:del>
      <w:r>
        <w:rPr>
          <w:rFonts w:eastAsiaTheme="minorEastAsia"/>
          <w:szCs w:val="24"/>
        </w:rPr>
        <w:t xml:space="preserve"> Secure Coding </w:t>
      </w:r>
      <w:proofErr w:type="gramStart"/>
      <w:r>
        <w:rPr>
          <w:rFonts w:eastAsiaTheme="minorEastAsia"/>
          <w:szCs w:val="24"/>
        </w:rPr>
        <w:t>Standard</w:t>
      </w:r>
      <w:r w:rsidR="00AE55EB">
        <w:rPr>
          <w:rFonts w:eastAsiaTheme="minorEastAsia"/>
          <w:szCs w:val="24"/>
          <w:vertAlign w:val="superscript"/>
        </w:rPr>
        <w:t>[</w:t>
      </w:r>
      <w:proofErr w:type="gramEnd"/>
      <w:del w:id="1572" w:author="Stephen Michell" w:date="2024-06-01T16:49:00Z">
        <w:r w:rsidR="00604628" w:rsidRPr="0058790D">
          <w:rPr>
            <w:rStyle w:val="citebib"/>
            <w:szCs w:val="24"/>
            <w:shd w:val="clear" w:color="auto" w:fill="auto"/>
            <w:vertAlign w:val="superscript"/>
          </w:rPr>
          <w:delText>6</w:delText>
        </w:r>
        <w:r w:rsidR="00604628" w:rsidRPr="0058790D">
          <w:rPr>
            <w:rFonts w:eastAsiaTheme="minorEastAsia"/>
            <w:szCs w:val="24"/>
            <w:vertAlign w:val="superscript"/>
          </w:rPr>
          <w:delText>]</w:delText>
        </w:r>
      </w:del>
    </w:p>
    <w:p w14:paraId="436AD2A7" w14:textId="718C5472" w:rsidR="00604628" w:rsidRPr="0058790D" w:rsidRDefault="00604628" w:rsidP="0058790D">
      <w:pPr>
        <w:pStyle w:val="BodyText"/>
        <w:autoSpaceDE w:val="0"/>
        <w:autoSpaceDN w:val="0"/>
        <w:adjustRightInd w:val="0"/>
        <w:rPr>
          <w:rFonts w:eastAsiaTheme="minorEastAsia"/>
          <w:szCs w:val="24"/>
        </w:rPr>
      </w:pPr>
      <w:del w:id="1573" w:author="Stephen Michell" w:date="2024-06-01T16:49:00Z">
        <w:r w:rsidRPr="0058790D">
          <w:rPr>
            <w:rFonts w:eastAsiaTheme="minorEastAsia"/>
            <w:szCs w:val="24"/>
          </w:rPr>
          <w:delText xml:space="preserve">CERT C </w:delText>
        </w:r>
        <w:r w:rsidR="0059721F">
          <w:rPr>
            <w:rFonts w:eastAsiaTheme="minorEastAsia"/>
            <w:szCs w:val="24"/>
          </w:rPr>
          <w:delText xml:space="preserve">coding </w:delText>
        </w:r>
        <w:r w:rsidRPr="0058790D">
          <w:rPr>
            <w:rFonts w:eastAsiaTheme="minorEastAsia"/>
            <w:szCs w:val="24"/>
          </w:rPr>
          <w:delText>guidelines</w:delText>
        </w:r>
        <w:r w:rsidRPr="0058790D">
          <w:rPr>
            <w:rFonts w:eastAsiaTheme="minorEastAsia"/>
            <w:szCs w:val="24"/>
            <w:vertAlign w:val="superscript"/>
          </w:rPr>
          <w:delText>[</w:delText>
        </w:r>
        <w:r w:rsidRPr="0058790D">
          <w:rPr>
            <w:rStyle w:val="citebib"/>
            <w:szCs w:val="24"/>
            <w:shd w:val="clear" w:color="auto" w:fill="auto"/>
            <w:vertAlign w:val="superscript"/>
          </w:rPr>
          <w:delText>37</w:delText>
        </w:r>
        <w:r w:rsidRPr="0058790D">
          <w:rPr>
            <w:rFonts w:eastAsiaTheme="minorEastAsia"/>
            <w:szCs w:val="24"/>
            <w:vertAlign w:val="superscript"/>
          </w:rPr>
          <w:delText>]</w:delText>
        </w:r>
        <w:r w:rsidRPr="0058790D">
          <w:rPr>
            <w:rFonts w:eastAsiaTheme="minorEastAsia"/>
            <w:szCs w:val="24"/>
          </w:rPr>
          <w:delText xml:space="preserve">: </w:delText>
        </w:r>
      </w:del>
      <w:ins w:id="1574" w:author="Stephen Michell" w:date="2024-06-01T16:49:00Z">
        <w:r w:rsidR="00AE55EB">
          <w:rPr>
            <w:rFonts w:eastAsiaTheme="minorEastAsia"/>
            <w:szCs w:val="24"/>
            <w:vertAlign w:val="superscript"/>
          </w:rPr>
          <w:t>39]</w:t>
        </w:r>
        <w:r w:rsidRPr="0058790D">
          <w:rPr>
            <w:rFonts w:eastAsiaTheme="minorEastAsia"/>
            <w:szCs w:val="24"/>
          </w:rPr>
          <w:t xml:space="preserve">: </w:t>
        </w:r>
      </w:ins>
      <w:r w:rsidRPr="0058790D">
        <w:rPr>
          <w:rFonts w:eastAsiaTheme="minorEastAsia"/>
          <w:szCs w:val="24"/>
        </w:rPr>
        <w:t>DCL07-C, DCL11-C, DCL35-C, EXP05-C and EXP32-C</w:t>
      </w:r>
    </w:p>
    <w:p w14:paraId="12EA868B" w14:textId="54451E45" w:rsidR="001D3F4A"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001D3F4A">
        <w:rPr>
          <w:rFonts w:eastAsiaTheme="minorEastAsia"/>
          <w:szCs w:val="24"/>
        </w:rPr>
        <w:t>3.</w:t>
      </w:r>
      <w:ins w:id="1575" w:author="Stephen Michell" w:date="2024-06-01T16:49:00Z">
        <w:r w:rsidR="001D3F4A">
          <w:rPr>
            <w:rFonts w:eastAsiaTheme="minorEastAsia"/>
            <w:szCs w:val="24"/>
          </w:rPr>
          <w:t>4</w:t>
        </w:r>
        <w:r w:rsidRPr="0058790D">
          <w:rPr>
            <w:rFonts w:eastAsiaTheme="minorEastAsia"/>
            <w:szCs w:val="24"/>
          </w:rPr>
          <w:t>3.</w:t>
        </w:r>
      </w:ins>
      <w:r w:rsidRPr="0058790D">
        <w:rPr>
          <w:rFonts w:eastAsiaTheme="minorEastAsia"/>
          <w:szCs w:val="24"/>
        </w:rPr>
        <w:t>4</w:t>
      </w:r>
    </w:p>
    <w:p w14:paraId="12D49A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31ABA3" w14:textId="2F9089A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r w:rsidR="0059721F">
        <w:rPr>
          <w:rFonts w:eastAsiaTheme="minorEastAsia"/>
          <w:szCs w:val="24"/>
        </w:rPr>
        <w:t>“</w:t>
      </w:r>
      <w:r w:rsidRPr="0058790D">
        <w:rPr>
          <w:rFonts w:eastAsiaTheme="minorEastAsia"/>
          <w:szCs w:val="24"/>
        </w:rPr>
        <w:t xml:space="preserve">type </w:t>
      </w:r>
      <w:r w:rsidR="005C5112" w:rsidRPr="0058790D">
        <w:rPr>
          <w:rFonts w:eastAsiaTheme="minorEastAsia"/>
          <w:szCs w:val="24"/>
        </w:rPr>
        <w:t>system</w:t>
      </w:r>
      <w:r w:rsidR="005C5112">
        <w:rPr>
          <w:rFonts w:eastAsiaTheme="minorEastAsia"/>
          <w:szCs w:val="24"/>
        </w:rPr>
        <w:t>”</w:t>
      </w:r>
      <w:del w:id="1576" w:author="Stephen Michell" w:date="2024-06-01T16:49:00Z">
        <w:r w:rsidR="005C5112">
          <w:rPr>
            <w:rFonts w:eastAsiaTheme="minorEastAsia"/>
            <w:szCs w:val="24"/>
          </w:rPr>
          <w:delText xml:space="preserve"> </w:delText>
        </w:r>
      </w:del>
      <w:r w:rsidR="005C5112" w:rsidRPr="0058790D">
        <w:rPr>
          <w:rFonts w:eastAsiaTheme="minorEastAsia"/>
          <w:szCs w:val="24"/>
        </w:rPr>
        <w:t xml:space="preserve"> </w:t>
      </w:r>
      <w:r w:rsidRPr="0058790D">
        <w:rPr>
          <w:rFonts w:eastAsiaTheme="minorEastAsia"/>
          <w:szCs w:val="24"/>
        </w:rPr>
        <w:t>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6992503F" w14:textId="02BEF08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Every programming language has some sort of type system. A language is statically typed if the type of every expression is known at compile time. The</w:t>
      </w:r>
      <w:r w:rsidR="00E4338C" w:rsidRPr="0058790D">
        <w:rPr>
          <w:rFonts w:eastAsiaTheme="minorEastAsia"/>
          <w:szCs w:val="24"/>
        </w:rPr>
        <w:t xml:space="preserve"> </w:t>
      </w:r>
      <w:del w:id="1577" w:author="Stephen Michell" w:date="2024-06-01T16:49:00Z">
        <w:r w:rsidR="0059721F">
          <w:rPr>
            <w:rFonts w:eastAsiaTheme="minorEastAsia"/>
            <w:szCs w:val="24"/>
          </w:rPr>
          <w:delText>“</w:delText>
        </w:r>
      </w:del>
      <w:r w:rsidRPr="0058790D">
        <w:rPr>
          <w:rFonts w:eastAsiaTheme="minorEastAsia"/>
          <w:szCs w:val="24"/>
        </w:rPr>
        <w:t>type system</w:t>
      </w:r>
      <w:del w:id="1578" w:author="Stephen Michell" w:date="2024-06-01T16:49:00Z">
        <w:r w:rsidR="0059721F">
          <w:rPr>
            <w:rFonts w:eastAsiaTheme="minorEastAsia"/>
            <w:szCs w:val="24"/>
          </w:rPr>
          <w:delText>”</w:delText>
        </w:r>
      </w:del>
      <w:r w:rsidRPr="0058790D">
        <w:rPr>
          <w:rFonts w:eastAsiaTheme="minorEastAsia"/>
          <w:szCs w:val="24"/>
        </w:rPr>
        <w:t xml:space="preserve"> </w:t>
      </w:r>
      <w:proofErr w:type="gramStart"/>
      <w:r w:rsidRPr="0058790D">
        <w:rPr>
          <w:rFonts w:eastAsiaTheme="minorEastAsia"/>
          <w:szCs w:val="24"/>
        </w:rPr>
        <w:t xml:space="preserve">is </w:t>
      </w:r>
      <w:r w:rsidR="00E4338C" w:rsidRPr="0058790D">
        <w:rPr>
          <w:rFonts w:eastAsiaTheme="minorEastAsia"/>
          <w:szCs w:val="24"/>
        </w:rPr>
        <w:t>considered</w:t>
      </w:r>
      <w:r w:rsidRPr="0058790D">
        <w:rPr>
          <w:rFonts w:eastAsiaTheme="minorEastAsia"/>
          <w:szCs w:val="24"/>
        </w:rPr>
        <w:t xml:space="preserve"> to be</w:t>
      </w:r>
      <w:proofErr w:type="gramEnd"/>
      <w:r w:rsidRPr="0058790D">
        <w:rPr>
          <w:rFonts w:eastAsiaTheme="minorEastAsia"/>
          <w:szCs w:val="24"/>
        </w:rPr>
        <w:t xml:space="preserve"> strong if it guarantees type safety</w:t>
      </w:r>
      <w:r w:rsidR="007A79FF">
        <w:rPr>
          <w:rFonts w:eastAsiaTheme="minorEastAsia"/>
          <w:szCs w:val="24"/>
        </w:rPr>
        <w:t xml:space="preserve"> </w:t>
      </w:r>
      <w:del w:id="1579" w:author="Stephen Michell" w:date="2024-06-01T16:49:00Z">
        <w:r w:rsidR="001E272B">
          <w:rPr>
            <w:rFonts w:eastAsiaTheme="minorEastAsia"/>
            <w:szCs w:val="24"/>
          </w:rPr>
          <w:delText xml:space="preserve">through language rules plus static or dynamic checks, </w:delText>
        </w:r>
      </w:del>
      <w:r w:rsidRPr="0058790D">
        <w:rPr>
          <w:rFonts w:eastAsiaTheme="minorEastAsia"/>
          <w:szCs w:val="24"/>
        </w:rPr>
        <w:t>and weak if it does not. There are strongly typed languages that are not statically typed because they enforce type safety with runtime checks.</w:t>
      </w:r>
    </w:p>
    <w:p w14:paraId="2D1D7E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58790D">
        <w:rPr>
          <w:rFonts w:eastAsiaTheme="minorEastAsia"/>
          <w:szCs w:val="24"/>
        </w:rPr>
        <w:t>type</w:t>
      </w:r>
      <w:proofErr w:type="gramEnd"/>
      <w:r w:rsidRPr="0058790D">
        <w:rPr>
          <w:rFonts w:eastAsiaTheme="minorEastAsia"/>
          <w:szCs w:val="24"/>
        </w:rPr>
        <w:t xml:space="preserve"> system, this description will focus on taking advantage of whatever features for type safety are available in the chosen language.</w:t>
      </w:r>
    </w:p>
    <w:p w14:paraId="5F86B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4D46CB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w:t>
      </w:r>
      <w:proofErr w:type="gramStart"/>
      <w:r w:rsidRPr="0058790D">
        <w:rPr>
          <w:rStyle w:val="ISOCode"/>
          <w:szCs w:val="24"/>
        </w:rPr>
        <w:t>a;</w:t>
      </w:r>
      <w:proofErr w:type="gramEnd"/>
    </w:p>
    <w:p w14:paraId="2FE9BB06"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xml:space="preserve">      integer </w:t>
      </w:r>
      <w:proofErr w:type="spellStart"/>
      <w:proofErr w:type="gramStart"/>
      <w:r w:rsidRPr="0058790D">
        <w:rPr>
          <w:rStyle w:val="ISOCode"/>
          <w:szCs w:val="24"/>
        </w:rPr>
        <w:t>i</w:t>
      </w:r>
      <w:proofErr w:type="spellEnd"/>
      <w:r w:rsidRPr="0058790D">
        <w:rPr>
          <w:rStyle w:val="ISOCode"/>
          <w:szCs w:val="24"/>
        </w:rPr>
        <w:t>;</w:t>
      </w:r>
      <w:proofErr w:type="gramEnd"/>
    </w:p>
    <w:p w14:paraId="34B89937" w14:textId="77777777"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ab/>
      </w:r>
      <w:r>
        <w:rPr>
          <w:rStyle w:val="ISOCode"/>
          <w:szCs w:val="24"/>
        </w:rPr>
        <w:tab/>
      </w:r>
      <w:r>
        <w:rPr>
          <w:rStyle w:val="ISOCode"/>
          <w:szCs w:val="24"/>
        </w:rPr>
        <w:tab/>
      </w:r>
      <w:r>
        <w:rPr>
          <w:rStyle w:val="ISOCode"/>
          <w:szCs w:val="24"/>
        </w:rPr>
        <w:tab/>
        <w:t>. . .</w:t>
      </w:r>
    </w:p>
    <w:p w14:paraId="28DAAA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ins w:id="1580" w:author="Stephen Michell" w:date="2024-06-01T16:49:00Z">
        <w:r w:rsidR="003465F3" w:rsidRPr="0058790D">
          <w:rPr>
            <w:rStyle w:val="ISOCode"/>
            <w:szCs w:val="24"/>
          </w:rPr>
          <w:t xml:space="preserve"> </w:t>
        </w:r>
      </w:ins>
      <w:r w:rsidRPr="0058790D">
        <w:rPr>
          <w:rStyle w:val="ISOCode"/>
          <w:szCs w:val="24"/>
        </w:rPr>
        <w:t>:</w:t>
      </w:r>
      <w:proofErr w:type="gramEnd"/>
      <w:r w:rsidRPr="0058790D">
        <w:rPr>
          <w:rStyle w:val="ISOCode"/>
          <w:szCs w:val="24"/>
        </w:rPr>
        <w:t xml:space="preserve">= a + </w:t>
      </w:r>
      <w:proofErr w:type="spellStart"/>
      <w:r w:rsidRPr="0058790D">
        <w:rPr>
          <w:rStyle w:val="ISOCode"/>
          <w:szCs w:val="24"/>
        </w:rPr>
        <w:t>i</w:t>
      </w:r>
      <w:proofErr w:type="spellEnd"/>
      <w:r w:rsidRPr="0058790D">
        <w:rPr>
          <w:rStyle w:val="ISOCode"/>
          <w:szCs w:val="24"/>
        </w:rPr>
        <w:t>;</w:t>
      </w:r>
    </w:p>
    <w:p w14:paraId="67BD4A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463B1" w14:textId="721D19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proofErr w:type="spellStart"/>
      <w:r w:rsidRPr="0058790D">
        <w:rPr>
          <w:rStyle w:val="ISOCode"/>
          <w:szCs w:val="24"/>
        </w:rPr>
        <w:t>i</w:t>
      </w:r>
      <w:proofErr w:type="spellEnd"/>
      <w:r w:rsidRPr="0058790D">
        <w:rPr>
          <w:rFonts w:eastAsiaTheme="minorEastAsia"/>
          <w:szCs w:val="24"/>
        </w:rPr>
        <w:t xml:space="preserve"> is of integer type. It is converted to the float type before it is added to the data value. This is an implicit type conversion. If, on the other hand, </w:t>
      </w:r>
      <w:commentRangeStart w:id="1581"/>
      <w:commentRangeStart w:id="1582"/>
      <w:commentRangeStart w:id="1583"/>
      <w:r w:rsidRPr="0058790D">
        <w:rPr>
          <w:rFonts w:eastAsiaTheme="minorEastAsia"/>
          <w:szCs w:val="24"/>
        </w:rPr>
        <w:t xml:space="preserve">the conversion is </w:t>
      </w:r>
      <w:r w:rsidR="00E4338C" w:rsidRPr="0058790D">
        <w:rPr>
          <w:rFonts w:eastAsiaTheme="minorEastAsia"/>
          <w:szCs w:val="24"/>
        </w:rPr>
        <w:t xml:space="preserve">required </w:t>
      </w:r>
      <w:r w:rsidR="001E272B">
        <w:rPr>
          <w:rFonts w:eastAsiaTheme="minorEastAsia"/>
          <w:szCs w:val="24"/>
        </w:rPr>
        <w:t xml:space="preserve">by the programming language </w:t>
      </w:r>
      <w:r w:rsidRPr="0058790D">
        <w:rPr>
          <w:rFonts w:eastAsiaTheme="minorEastAsia"/>
          <w:szCs w:val="24"/>
        </w:rPr>
        <w:t>to be specified by the program</w:t>
      </w:r>
      <w:commentRangeEnd w:id="1581"/>
      <w:r w:rsidR="00B101E4">
        <w:rPr>
          <w:rStyle w:val="CommentReference"/>
          <w:rFonts w:eastAsia="MS Mincho"/>
          <w:lang w:eastAsia="ja-JP"/>
        </w:rPr>
        <w:commentReference w:id="1583"/>
      </w:r>
      <w:commentRangeEnd w:id="1583"/>
      <w:r w:rsidR="004A68B6" w:rsidRPr="0058790D">
        <w:rPr>
          <w:rStyle w:val="CommentReference"/>
          <w:rFonts w:eastAsia="MS Mincho"/>
          <w:lang w:eastAsia="ja-JP"/>
        </w:rPr>
        <w:commentReference w:id="1581"/>
      </w:r>
      <w:commentRangeEnd w:id="1582"/>
      <w:r w:rsidR="00384EF9">
        <w:rPr>
          <w:rStyle w:val="CommentReference"/>
          <w:rFonts w:eastAsia="MS Mincho"/>
          <w:lang w:eastAsia="ja-JP"/>
        </w:rPr>
        <w:commentReference w:id="1582"/>
      </w:r>
      <w:r w:rsidRPr="0058790D">
        <w:rPr>
          <w:rFonts w:eastAsiaTheme="minorEastAsia"/>
          <w:szCs w:val="24"/>
        </w:rPr>
        <w:t>, for example,</w:t>
      </w:r>
    </w:p>
    <w:p w14:paraId="4BD16467" w14:textId="7AECF54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proofErr w:type="gramEnd"/>
      <w:r w:rsidRPr="0058790D">
        <w:rPr>
          <w:rStyle w:val="ISOCode"/>
          <w:szCs w:val="24"/>
        </w:rPr>
        <w:t xml:space="preserve"> a + float(</w:t>
      </w:r>
      <w:proofErr w:type="spellStart"/>
      <w:r w:rsidRPr="0058790D">
        <w:rPr>
          <w:rStyle w:val="ISOCode"/>
          <w:szCs w:val="24"/>
        </w:rPr>
        <w:t>i</w:t>
      </w:r>
      <w:proofErr w:type="spellEnd"/>
      <w:r w:rsidRPr="0058790D">
        <w:rPr>
          <w:rStyle w:val="ISOCode"/>
          <w:szCs w:val="24"/>
        </w:rPr>
        <w:t>)</w:t>
      </w:r>
    </w:p>
    <w:p w14:paraId="3B059AD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112C2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27C78332" w14:textId="1C949EC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r w:rsidR="0059721F">
        <w:rPr>
          <w:rFonts w:eastAsiaTheme="minorEastAsia"/>
          <w:szCs w:val="24"/>
        </w:rPr>
        <w:t>“</w:t>
      </w:r>
      <w:r w:rsidRPr="0058790D">
        <w:rPr>
          <w:rFonts w:eastAsiaTheme="minorEastAsia"/>
          <w:szCs w:val="24"/>
        </w:rPr>
        <w:t>name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are declared in the same declaration or declarations that use the same </w:t>
      </w:r>
      <w:proofErr w:type="gramStart"/>
      <w:r w:rsidRPr="0058790D">
        <w:rPr>
          <w:rFonts w:eastAsiaTheme="minorEastAsia"/>
          <w:szCs w:val="24"/>
        </w:rPr>
        <w:t>type</w:t>
      </w:r>
      <w:proofErr w:type="gramEnd"/>
      <w:r w:rsidRPr="0058790D">
        <w:rPr>
          <w:rFonts w:eastAsiaTheme="minorEastAsia"/>
          <w:szCs w:val="24"/>
        </w:rPr>
        <w:t xml:space="preserve"> name</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or </w:t>
      </w:r>
      <w:r w:rsidR="0059721F">
        <w:rPr>
          <w:rFonts w:eastAsiaTheme="minorEastAsia"/>
          <w:szCs w:val="24"/>
        </w:rPr>
        <w:t>“</w:t>
      </w:r>
      <w:r w:rsidRPr="0058790D">
        <w:rPr>
          <w:rFonts w:eastAsiaTheme="minorEastAsia"/>
          <w:szCs w:val="24"/>
        </w:rPr>
        <w:t>structure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have identical structures. There are variations of these </w:t>
      </w:r>
      <w:r w:rsidR="001E272B" w:rsidRPr="0058790D">
        <w:rPr>
          <w:rFonts w:eastAsiaTheme="minorEastAsia"/>
          <w:szCs w:val="24"/>
        </w:rPr>
        <w:t>approaches,</w:t>
      </w:r>
      <w:r w:rsidRPr="0058790D">
        <w:rPr>
          <w:rFonts w:eastAsiaTheme="minorEastAsia"/>
          <w:szCs w:val="24"/>
        </w:rPr>
        <w:t xml:space="preserve"> and most languages use different </w:t>
      </w:r>
      <w:r w:rsidRPr="0058790D">
        <w:rPr>
          <w:rFonts w:eastAsiaTheme="minorEastAsia"/>
          <w:szCs w:val="24"/>
        </w:rPr>
        <w:lastRenderedPageBreak/>
        <w:t xml:space="preserve">combinations of them, such as the C bounds-checking </w:t>
      </w:r>
      <w:proofErr w:type="gramStart"/>
      <w:r w:rsidRPr="0058790D">
        <w:rPr>
          <w:rFonts w:eastAsiaTheme="minorEastAsia"/>
          <w:szCs w:val="24"/>
        </w:rPr>
        <w:t>interface.</w:t>
      </w:r>
      <w:r w:rsidRPr="0058790D">
        <w:rPr>
          <w:rFonts w:eastAsiaTheme="minorEastAsia"/>
          <w:szCs w:val="24"/>
          <w:vertAlign w:val="superscript"/>
        </w:rPr>
        <w:t>[</w:t>
      </w:r>
      <w:proofErr w:type="gramEnd"/>
      <w:del w:id="1584" w:author="Stephen Michell" w:date="2024-06-01T16:49:00Z">
        <w:r w:rsidRPr="0058790D">
          <w:rPr>
            <w:rStyle w:val="citebib"/>
            <w:szCs w:val="24"/>
            <w:shd w:val="clear" w:color="auto" w:fill="auto"/>
            <w:vertAlign w:val="superscript"/>
          </w:rPr>
          <w:delText>22</w:delText>
        </w:r>
      </w:del>
      <w:ins w:id="1585" w:author="Stephen Michell" w:date="2024-06-01T16:49:00Z">
        <w:r w:rsidRPr="0058790D">
          <w:rPr>
            <w:rStyle w:val="citebib"/>
            <w:szCs w:val="24"/>
            <w:shd w:val="clear" w:color="auto" w:fill="auto"/>
            <w:vertAlign w:val="superscript"/>
          </w:rPr>
          <w:t>2</w:t>
        </w:r>
        <w:r w:rsidR="00AE55EB">
          <w:rPr>
            <w:rStyle w:val="citebib"/>
            <w:szCs w:val="24"/>
            <w:shd w:val="clear" w:color="auto" w:fill="auto"/>
            <w:vertAlign w:val="superscript"/>
          </w:rPr>
          <w:t>7</w:t>
        </w:r>
      </w:ins>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2C00D7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some at compile-time, others at run-time. Obviously, compile-time checking is more valuable because it can catch errors that are not executed by a particular set of test cases.</w:t>
      </w:r>
    </w:p>
    <w:p w14:paraId="0C9C210C" w14:textId="77777777" w:rsidR="00E4338C" w:rsidRPr="0058790D" w:rsidRDefault="00604628" w:rsidP="0058790D">
      <w:pPr>
        <w:pStyle w:val="BodyText"/>
        <w:autoSpaceDE w:val="0"/>
        <w:autoSpaceDN w:val="0"/>
        <w:adjustRightInd w:val="0"/>
        <w:rPr>
          <w:del w:id="1586" w:author="Stephen Michell" w:date="2024-06-01T16:49:00Z"/>
          <w:rFonts w:eastAsiaTheme="minorEastAsia"/>
          <w:szCs w:val="24"/>
        </w:rPr>
      </w:pPr>
      <w:r w:rsidRPr="0058790D">
        <w:rPr>
          <w:rFonts w:eastAsiaTheme="minorEastAsia"/>
          <w:szCs w:val="24"/>
        </w:rPr>
        <w:t xml:space="preserve">Making the most use of the </w:t>
      </w:r>
      <w:proofErr w:type="gramStart"/>
      <w:r w:rsidRPr="0058790D">
        <w:rPr>
          <w:rFonts w:eastAsiaTheme="minorEastAsia"/>
          <w:szCs w:val="24"/>
        </w:rPr>
        <w:t>type</w:t>
      </w:r>
      <w:proofErr w:type="gramEnd"/>
      <w:r w:rsidRPr="0058790D">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p>
    <w:p w14:paraId="391EA61A" w14:textId="5CAC7A49" w:rsidR="00604628" w:rsidRPr="0058790D" w:rsidRDefault="00E4338C" w:rsidP="007A79FF">
      <w:pPr>
        <w:pStyle w:val="BodyText"/>
        <w:autoSpaceDE w:val="0"/>
        <w:autoSpaceDN w:val="0"/>
        <w:adjustRightInd w:val="0"/>
        <w:pPrChange w:id="1587" w:author="Stephen Michell" w:date="2024-06-01T16:49:00Z">
          <w:pPr>
            <w:pStyle w:val="Note"/>
          </w:pPr>
        </w:pPrChange>
      </w:pPr>
      <w:del w:id="1588" w:author="Stephen Michell" w:date="2024-06-01T16:49:00Z">
        <w:r w:rsidRPr="0058790D">
          <w:delText>NOTE</w:delText>
        </w:r>
        <w:r w:rsidRPr="0058790D">
          <w:tab/>
        </w:r>
      </w:del>
      <w:commentRangeStart w:id="1589"/>
      <w:commentRangeStart w:id="1590"/>
      <w:r w:rsidR="00604628" w:rsidRPr="0058790D">
        <w:t>Similar surprises can occur when an application is retargeted to a machine with different representations of numeric values.</w:t>
      </w:r>
      <w:commentRangeEnd w:id="1589"/>
      <w:r w:rsidRPr="0058790D">
        <w:rPr>
          <w:rStyle w:val="CommentReference"/>
          <w:rFonts w:eastAsia="MS Mincho"/>
          <w:lang w:eastAsia="ja-JP"/>
        </w:rPr>
        <w:commentReference w:id="1589"/>
      </w:r>
      <w:commentRangeEnd w:id="1590"/>
      <w:r w:rsidR="00384EF9">
        <w:rPr>
          <w:rStyle w:val="CommentReference"/>
          <w:rFonts w:eastAsia="MS Mincho"/>
          <w:lang w:eastAsia="ja-JP"/>
        </w:rPr>
        <w:commentReference w:id="1590"/>
      </w:r>
    </w:p>
    <w:p w14:paraId="67D6FE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Second, a programmer can use the </w:t>
      </w:r>
      <w:proofErr w:type="gramStart"/>
      <w:r w:rsidRPr="0058790D">
        <w:rPr>
          <w:rFonts w:eastAsiaTheme="minorEastAsia"/>
          <w:szCs w:val="24"/>
        </w:rPr>
        <w:t>type</w:t>
      </w:r>
      <w:proofErr w:type="gramEnd"/>
      <w:r w:rsidRPr="0058790D">
        <w:rPr>
          <w:rFonts w:eastAsiaTheme="minorEastAsia"/>
          <w:szCs w:val="24"/>
        </w:rPr>
        <w:t xml:space="preserve"> system to increase the probability of catching design errors or coding blunders. For example, the following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3DF7D4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Celsius is new </w:t>
      </w:r>
      <w:proofErr w:type="gramStart"/>
      <w:r w:rsidRPr="0058790D">
        <w:rPr>
          <w:rStyle w:val="ISOCode"/>
          <w:szCs w:val="24"/>
        </w:rPr>
        <w:t>Float;</w:t>
      </w:r>
      <w:proofErr w:type="gramEnd"/>
    </w:p>
    <w:p w14:paraId="6797A1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Fahrenheit is new </w:t>
      </w:r>
      <w:proofErr w:type="gramStart"/>
      <w:r w:rsidRPr="0058790D">
        <w:rPr>
          <w:rStyle w:val="ISOCode"/>
          <w:szCs w:val="24"/>
        </w:rPr>
        <w:t>Float;</w:t>
      </w:r>
      <w:proofErr w:type="gramEnd"/>
    </w:p>
    <w:p w14:paraId="3F17BEB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FB50B7" w14:textId="5FDC33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w:t>
      </w:r>
      <w:ins w:id="1591" w:author="Stephen Michell" w:date="2024-06-01T16:49:00Z">
        <w:r w:rsidR="0094288D">
          <w:rPr>
            <w:rFonts w:eastAsiaTheme="minorEastAsia"/>
            <w:szCs w:val="24"/>
          </w:rPr>
          <w:t xml:space="preserve">by the language rules </w:t>
        </w:r>
      </w:ins>
      <w:r w:rsidRPr="0058790D">
        <w:rPr>
          <w:rFonts w:eastAsiaTheme="minorEastAsia"/>
          <w:szCs w:val="24"/>
        </w:rPr>
        <w:t xml:space="preserve">to add a value of type Celsius to a value of type Fahrenheit without explicit conversion. </w:t>
      </w:r>
      <w:del w:id="1592" w:author="Stephen Michell" w:date="2024-06-01T16:49:00Z">
        <w:r w:rsidRPr="0058790D">
          <w:rPr>
            <w:rFonts w:eastAsiaTheme="minorEastAsia"/>
            <w:szCs w:val="24"/>
          </w:rPr>
          <w:delText>Even</w:delText>
        </w:r>
      </w:del>
      <w:ins w:id="1593" w:author="Stephen Michell" w:date="2024-06-01T16:49:00Z">
        <w:r w:rsidR="00384EF9">
          <w:rPr>
            <w:rFonts w:eastAsiaTheme="minorEastAsia"/>
            <w:szCs w:val="24"/>
          </w:rPr>
          <w:t>Of course,</w:t>
        </w:r>
      </w:ins>
      <w:r w:rsidRPr="0058790D">
        <w:rPr>
          <w:rFonts w:eastAsiaTheme="minorEastAsia"/>
          <w:szCs w:val="24"/>
        </w:rPr>
        <w:t xml:space="preserve"> explicit conversions require additional numeric calculations that respect the relationship of the real-world units being converted. For example, </w:t>
      </w:r>
      <w:r w:rsidRPr="0058790D">
        <w:rPr>
          <w:rStyle w:val="ISOCode"/>
          <w:szCs w:val="24"/>
        </w:rPr>
        <w:t>F = 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 = −40</w:t>
      </w:r>
      <w:r w:rsidRPr="0058790D">
        <w:rPr>
          <w:rFonts w:eastAsiaTheme="minorEastAsia"/>
          <w:szCs w:val="24"/>
        </w:rPr>
        <w:t xml:space="preserve">, </w:t>
      </w:r>
      <w:commentRangeStart w:id="1594"/>
      <w:commentRangeStart w:id="1595"/>
      <w:r w:rsidRPr="0058790D">
        <w:rPr>
          <w:rFonts w:eastAsiaTheme="minorEastAsia"/>
          <w:szCs w:val="24"/>
        </w:rPr>
        <w:t xml:space="preserve">otherwise </w:t>
      </w:r>
      <w:r w:rsidR="00E4338C" w:rsidRPr="0058790D">
        <w:rPr>
          <w:rFonts w:eastAsiaTheme="minorEastAsia"/>
          <w:szCs w:val="24"/>
        </w:rPr>
        <w:t>it is necessary to have:</w:t>
      </w:r>
      <w:commentRangeEnd w:id="1594"/>
      <w:r w:rsidR="00E4338C" w:rsidRPr="0058790D">
        <w:rPr>
          <w:rStyle w:val="CommentReference"/>
          <w:rFonts w:eastAsia="MS Mincho"/>
          <w:lang w:eastAsia="ja-JP"/>
        </w:rPr>
        <w:commentReference w:id="1594"/>
      </w:r>
      <w:commentRangeEnd w:id="1595"/>
      <w:r w:rsidR="00126064">
        <w:rPr>
          <w:rStyle w:val="CommentReference"/>
          <w:rFonts w:eastAsia="MS Mincho"/>
          <w:lang w:eastAsia="ja-JP"/>
        </w:rPr>
        <w:commentReference w:id="1595"/>
      </w:r>
    </w:p>
    <w:p w14:paraId="205429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proofErr w:type="spellStart"/>
      <w:r w:rsidR="00E6683B">
        <w:rPr>
          <w:rStyle w:val="ISOCode"/>
          <w:szCs w:val="24"/>
        </w:rPr>
        <w:t>C</w:t>
      </w:r>
      <w:r w:rsidR="00E6683B" w:rsidRPr="0058790D">
        <w:rPr>
          <w:rStyle w:val="ISOCode"/>
          <w:szCs w:val="24"/>
        </w:rPr>
        <w:t>onvert</w:t>
      </w:r>
      <w:r w:rsidRPr="0058790D">
        <w:rPr>
          <w:rStyle w:val="ISOCode"/>
          <w:szCs w:val="24"/>
        </w:rPr>
        <w:t>_</w:t>
      </w:r>
      <w:r w:rsidR="00E6683B">
        <w:rPr>
          <w:rStyle w:val="ISOCode"/>
          <w:szCs w:val="24"/>
        </w:rPr>
        <w:t>T</w:t>
      </w:r>
      <w:r w:rsidR="00E6683B" w:rsidRPr="0058790D">
        <w:rPr>
          <w:rStyle w:val="ISOCode"/>
          <w:szCs w:val="24"/>
        </w:rPr>
        <w:t>o</w:t>
      </w:r>
      <w:r w:rsidRPr="0058790D">
        <w:rPr>
          <w:rStyle w:val="ISOCode"/>
          <w:szCs w:val="24"/>
        </w:rPr>
        <w:t>_</w:t>
      </w:r>
      <w:proofErr w:type="gramStart"/>
      <w:r w:rsidR="00E6683B">
        <w:rPr>
          <w:rStyle w:val="ISOCode"/>
          <w:szCs w:val="24"/>
        </w:rPr>
        <w:t>F</w:t>
      </w:r>
      <w:r w:rsidR="00E6683B" w:rsidRPr="0058790D">
        <w:rPr>
          <w:rStyle w:val="ISOCode"/>
          <w:szCs w:val="24"/>
        </w:rPr>
        <w:t>ahrenheit</w:t>
      </w:r>
      <w:proofErr w:type="spellEnd"/>
      <w:r w:rsidRPr="0058790D">
        <w:rPr>
          <w:rStyle w:val="ISOCode"/>
          <w:szCs w:val="24"/>
        </w:rPr>
        <w:t>(</w:t>
      </w:r>
      <w:proofErr w:type="gramEnd"/>
      <w:r w:rsidRPr="0058790D">
        <w:rPr>
          <w:rStyle w:val="ISOCode"/>
          <w:szCs w:val="24"/>
        </w:rPr>
        <w:t>CC)</w:t>
      </w:r>
    </w:p>
    <w:p w14:paraId="57D206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F4CC050" w14:textId="77777777" w:rsidR="00604628" w:rsidRPr="0058790D" w:rsidRDefault="00E6683B" w:rsidP="0058790D">
      <w:pPr>
        <w:pStyle w:val="BodyText"/>
        <w:autoSpaceDE w:val="0"/>
        <w:autoSpaceDN w:val="0"/>
        <w:adjustRightInd w:val="0"/>
        <w:rPr>
          <w:rFonts w:eastAsiaTheme="minorEastAsia"/>
          <w:szCs w:val="24"/>
        </w:rPr>
      </w:pPr>
      <w:r>
        <w:rPr>
          <w:rFonts w:eastAsiaTheme="minorEastAsia"/>
          <w:szCs w:val="24"/>
        </w:rPr>
        <w:t xml:space="preserve">where the function </w:t>
      </w:r>
      <w:proofErr w:type="spellStart"/>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proofErr w:type="spellEnd"/>
      <w:r w:rsidRPr="0058790D">
        <w:rPr>
          <w:rFonts w:eastAsiaTheme="minorEastAsia"/>
          <w:szCs w:val="24"/>
        </w:rPr>
        <w:t xml:space="preserve"> </w:t>
      </w:r>
      <w:r w:rsidR="00604628" w:rsidRPr="0058790D">
        <w:rPr>
          <w:rFonts w:eastAsiaTheme="minorEastAsia"/>
          <w:szCs w:val="24"/>
        </w:rPr>
        <w:t xml:space="preserve">performs </w:t>
      </w:r>
      <w:r w:rsidR="00604628" w:rsidRPr="0058790D">
        <w:rPr>
          <w:rStyle w:val="ISOCode"/>
          <w:szCs w:val="24"/>
        </w:rPr>
        <w:t>9*C/5+32</w:t>
      </w:r>
      <w:r w:rsidR="00604628" w:rsidRPr="0058790D">
        <w:rPr>
          <w:rFonts w:eastAsiaTheme="minorEastAsia"/>
          <w:szCs w:val="24"/>
        </w:rPr>
        <w:t>.</w:t>
      </w:r>
    </w:p>
    <w:p w14:paraId="2E7A9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2F553518" w14:textId="1DBC7E9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w:t>
      </w:r>
      <w:proofErr w:type="spellStart"/>
      <w:r w:rsidRPr="0058790D">
        <w:rPr>
          <w:rStyle w:val="ISOCode"/>
          <w:szCs w:val="24"/>
        </w:rPr>
        <w:t>AltitudeInFeet</w:t>
      </w:r>
      <w:proofErr w:type="spellEnd"/>
      <w:r w:rsidRPr="0058790D">
        <w:rPr>
          <w:rStyle w:val="ISOCode"/>
          <w:szCs w:val="24"/>
        </w:rPr>
        <w:t xml:space="preserve"> = −</w:t>
      </w:r>
      <w:proofErr w:type="gramStart"/>
      <w:r w:rsidRPr="0058790D">
        <w:rPr>
          <w:rStyle w:val="ISOCode"/>
          <w:szCs w:val="24"/>
        </w:rPr>
        <w:t>1500..</w:t>
      </w:r>
      <w:proofErr w:type="gramEnd"/>
      <w:r w:rsidRPr="0058790D">
        <w:rPr>
          <w:rStyle w:val="ISOCode"/>
          <w:szCs w:val="24"/>
        </w:rPr>
        <w:t xml:space="preserve"> </w:t>
      </w:r>
      <w:del w:id="1596" w:author="Stephen Michell" w:date="2024-06-01T16:49:00Z">
        <w:r w:rsidR="001E272B">
          <w:rPr>
            <w:rStyle w:val="ISOCode"/>
            <w:szCs w:val="24"/>
          </w:rPr>
          <w:delText>30</w:delText>
        </w:r>
        <w:r w:rsidRPr="0058790D">
          <w:rPr>
            <w:rStyle w:val="ISOCode"/>
            <w:szCs w:val="24"/>
          </w:rPr>
          <w:delText>000</w:delText>
        </w:r>
      </w:del>
      <w:proofErr w:type="gramStart"/>
      <w:ins w:id="1597" w:author="Stephen Michell" w:date="2024-06-01T16:49:00Z">
        <w:r w:rsidR="00126064">
          <w:rPr>
            <w:rStyle w:val="ISOCode"/>
            <w:szCs w:val="24"/>
          </w:rPr>
          <w:t>45</w:t>
        </w:r>
        <w:r w:rsidRPr="0058790D">
          <w:rPr>
            <w:rStyle w:val="ISOCode"/>
            <w:szCs w:val="24"/>
          </w:rPr>
          <w:t>000</w:t>
        </w:r>
      </w:ins>
      <w:r w:rsidRPr="0058790D">
        <w:rPr>
          <w:rStyle w:val="ISOCode"/>
          <w:szCs w:val="24"/>
        </w:rPr>
        <w:t>;</w:t>
      </w:r>
      <w:proofErr w:type="gramEnd"/>
    </w:p>
    <w:p w14:paraId="72E2959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917A59" w14:textId="63C3B8D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w:t>
      </w:r>
      <w:proofErr w:type="gramStart"/>
      <w:r w:rsidRPr="0058790D">
        <w:rPr>
          <w:rFonts w:eastAsiaTheme="minorEastAsia"/>
          <w:szCs w:val="24"/>
        </w:rPr>
        <w:t>type</w:t>
      </w:r>
      <w:proofErr w:type="gramEnd"/>
      <w:r w:rsidRPr="0058790D">
        <w:rPr>
          <w:rFonts w:eastAsiaTheme="minorEastAsia"/>
          <w:szCs w:val="24"/>
        </w:rPr>
        <w:t xml:space="preserve"> </w:t>
      </w:r>
      <w:r w:rsidRPr="0058790D">
        <w:rPr>
          <w:rStyle w:val="ISOCode"/>
          <w:szCs w:val="24"/>
        </w:rPr>
        <w:t>integer</w:t>
      </w:r>
      <w:r w:rsidRPr="0058790D">
        <w:rPr>
          <w:rFonts w:eastAsiaTheme="minorEastAsia"/>
          <w:szCs w:val="24"/>
        </w:rPr>
        <w:t xml:space="preserve"> which </w:t>
      </w:r>
      <w:del w:id="1598" w:author="Stephen Michell" w:date="2024-06-01T16:49:00Z">
        <w:r w:rsidR="00E4338C" w:rsidRPr="0058790D">
          <w:rPr>
            <w:rFonts w:eastAsiaTheme="minorEastAsia"/>
            <w:szCs w:val="24"/>
          </w:rPr>
          <w:delText>can</w:delText>
        </w:r>
      </w:del>
      <w:ins w:id="1599" w:author="Stephen Michell" w:date="2024-06-01T16:49:00Z">
        <w:r w:rsidR="007C5C28">
          <w:rPr>
            <w:rFonts w:eastAsiaTheme="minorEastAsia"/>
            <w:szCs w:val="24"/>
          </w:rPr>
          <w:t>will</w:t>
        </w:r>
      </w:ins>
      <w:r w:rsidRPr="0058790D">
        <w:rPr>
          <w:rFonts w:eastAsiaTheme="minorEastAsia"/>
          <w:szCs w:val="24"/>
        </w:rPr>
        <w:t xml:space="preserve"> be represented in 16 bits</w:t>
      </w:r>
      <w:del w:id="1600" w:author="Stephen Michell" w:date="2024-06-01T16:49:00Z">
        <w:r w:rsidRPr="0058790D">
          <w:rPr>
            <w:rFonts w:eastAsiaTheme="minorEastAsia"/>
            <w:szCs w:val="24"/>
          </w:rPr>
          <w:delText xml:space="preserve">  or</w:delText>
        </w:r>
      </w:del>
      <w:ins w:id="1601" w:author="Stephen Michell" w:date="2024-06-01T16:49:00Z">
        <w:r w:rsidR="007C5C28">
          <w:rPr>
            <w:rFonts w:eastAsiaTheme="minorEastAsia"/>
            <w:szCs w:val="24"/>
          </w:rPr>
          <w:t>,</w:t>
        </w:r>
      </w:ins>
      <w:r w:rsidR="006717DC">
        <w:rPr>
          <w:rFonts w:eastAsiaTheme="minorEastAsia"/>
          <w:szCs w:val="24"/>
        </w:rPr>
        <w:t xml:space="preserve"> </w:t>
      </w:r>
      <w:r w:rsidRPr="0058790D">
        <w:rPr>
          <w:rFonts w:eastAsiaTheme="minorEastAsia"/>
          <w:szCs w:val="24"/>
        </w:rPr>
        <w:t>32 bits</w:t>
      </w:r>
      <w:ins w:id="1602" w:author="Stephen Michell" w:date="2024-06-01T16:49:00Z">
        <w:r w:rsidR="007C5C28">
          <w:rPr>
            <w:rFonts w:eastAsiaTheme="minorEastAsia"/>
            <w:szCs w:val="24"/>
          </w:rPr>
          <w:t xml:space="preserve"> or 64 bits</w:t>
        </w:r>
      </w:ins>
      <w:r w:rsidRPr="0058790D">
        <w:rPr>
          <w:rFonts w:eastAsiaTheme="minorEastAsia"/>
          <w:szCs w:val="24"/>
        </w:rPr>
        <w:t>, depending on the target architecture</w:t>
      </w:r>
      <w:ins w:id="1603" w:author="Stephen Michell" w:date="2024-06-01T16:49:00Z">
        <w:r w:rsidRPr="0058790D">
          <w:rPr>
            <w:rFonts w:eastAsiaTheme="minorEastAsia"/>
            <w:szCs w:val="24"/>
          </w:rPr>
          <w:t>.</w:t>
        </w:r>
        <w:r w:rsidR="00126064">
          <w:rPr>
            <w:rFonts w:eastAsiaTheme="minorEastAsia"/>
            <w:szCs w:val="24"/>
          </w:rPr>
          <w:t xml:space="preserve"> In this case, </w:t>
        </w:r>
        <w:proofErr w:type="gramStart"/>
        <w:r w:rsidR="00126064">
          <w:rPr>
            <w:rFonts w:eastAsiaTheme="minorEastAsia"/>
            <w:szCs w:val="24"/>
          </w:rPr>
          <w:t>16 bit</w:t>
        </w:r>
        <w:proofErr w:type="gramEnd"/>
        <w:r w:rsidR="00126064">
          <w:rPr>
            <w:rFonts w:eastAsiaTheme="minorEastAsia"/>
            <w:szCs w:val="24"/>
          </w:rPr>
          <w:t xml:space="preserve"> integers are insufficient</w:t>
        </w:r>
      </w:ins>
      <w:r w:rsidR="00126064">
        <w:rPr>
          <w:rFonts w:eastAsiaTheme="minorEastAsia"/>
          <w:szCs w:val="24"/>
        </w:rPr>
        <w:t>.</w:t>
      </w:r>
    </w:p>
    <w:p w14:paraId="5D0FA7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C87E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44469F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461B41C" w14:textId="77777777" w:rsidR="00604628" w:rsidRPr="0058790D" w:rsidRDefault="00E708A8" w:rsidP="00E708A8">
      <w:pPr>
        <w:pStyle w:val="BodyText"/>
        <w:autoSpaceDE w:val="0"/>
        <w:autoSpaceDN w:val="0"/>
        <w:adjustRightInd w:val="0"/>
        <w:rPr>
          <w:rFonts w:eastAsiaTheme="minorEastAsia"/>
          <w:szCs w:val="24"/>
        </w:rPr>
      </w:pPr>
      <w:commentRangeStart w:id="1604"/>
      <w:commentRangeStart w:id="1605"/>
      <w:commentRangeStart w:id="160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sidR="00E4338C" w:rsidRPr="0058790D">
        <w:rPr>
          <w:rFonts w:eastAsiaTheme="minorEastAsia"/>
          <w:szCs w:val="24"/>
        </w:rPr>
        <w:t>:</w:t>
      </w:r>
      <w:commentRangeEnd w:id="1604"/>
      <w:r w:rsidR="00E4338C" w:rsidRPr="0058790D">
        <w:rPr>
          <w:rStyle w:val="CommentReference"/>
          <w:rFonts w:eastAsia="MS Mincho"/>
          <w:lang w:eastAsia="ja-JP"/>
        </w:rPr>
        <w:commentReference w:id="1604"/>
      </w:r>
      <w:commentRangeEnd w:id="1605"/>
      <w:commentRangeEnd w:id="1606"/>
      <w:r w:rsidR="00126064">
        <w:rPr>
          <w:rStyle w:val="CommentReference"/>
          <w:rFonts w:eastAsia="MS Mincho"/>
          <w:lang w:eastAsia="ja-JP"/>
        </w:rPr>
        <w:commentReference w:id="1605"/>
      </w:r>
      <w:r w:rsidR="00172F78">
        <w:rPr>
          <w:rStyle w:val="CommentReference"/>
          <w:rFonts w:eastAsia="MS Mincho"/>
          <w:lang w:eastAsia="ja-JP"/>
        </w:rPr>
        <w:commentReference w:id="1606"/>
      </w:r>
    </w:p>
    <w:p w14:paraId="1347825F" w14:textId="688593E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07" w:author="Stephen Michell" w:date="2024-06-01T16:49:00Z">
        <w:r w:rsidR="00E4338C" w:rsidRPr="0058790D">
          <w:rPr>
            <w:rFonts w:eastAsiaTheme="minorEastAsia"/>
            <w:szCs w:val="24"/>
          </w:rPr>
          <w:delText>T</w:delText>
        </w:r>
        <w:r w:rsidRPr="0058790D">
          <w:rPr>
            <w:rFonts w:eastAsiaTheme="minorEastAsia"/>
            <w:szCs w:val="24"/>
          </w:rPr>
          <w:delText>ake</w:delText>
        </w:r>
      </w:del>
      <w:ins w:id="1608" w:author="Stephen Michell" w:date="2024-06-01T16:49:00Z">
        <w:r w:rsidR="00126064">
          <w:rPr>
            <w:rFonts w:eastAsiaTheme="minorEastAsia"/>
            <w:szCs w:val="24"/>
          </w:rPr>
          <w:t>take</w:t>
        </w:r>
      </w:ins>
      <w:r w:rsidR="00126064" w:rsidRPr="0058790D">
        <w:rPr>
          <w:rFonts w:eastAsiaTheme="minorEastAsia"/>
          <w:szCs w:val="24"/>
        </w:rPr>
        <w:t xml:space="preserve"> </w:t>
      </w:r>
      <w:r w:rsidRPr="0058790D">
        <w:rPr>
          <w:rFonts w:eastAsiaTheme="minorEastAsia"/>
          <w:szCs w:val="24"/>
        </w:rPr>
        <w:t>advantage of any facility offered by the programming language to declare distinct types and use any mechanism provided by the language processor and related tools to check for or enforce type compatibility</w:t>
      </w:r>
      <w:del w:id="1609" w:author="Stephen Michell" w:date="2024-06-01T16:49:00Z">
        <w:r w:rsidRPr="0058790D">
          <w:rPr>
            <w:rFonts w:eastAsiaTheme="minorEastAsia"/>
            <w:szCs w:val="24"/>
          </w:rPr>
          <w:delText>.</w:delText>
        </w:r>
      </w:del>
      <w:ins w:id="1610" w:author="Stephen Michell" w:date="2024-06-01T16:49:00Z">
        <w:r w:rsidR="00AE55EB">
          <w:rPr>
            <w:rFonts w:eastAsiaTheme="minorEastAsia"/>
            <w:szCs w:val="24"/>
          </w:rPr>
          <w:t xml:space="preserve">, such as the C </w:t>
        </w:r>
        <w:proofErr w:type="spellStart"/>
        <w:r w:rsidR="00AE55EB">
          <w:rPr>
            <w:rFonts w:eastAsiaTheme="minorEastAsia"/>
            <w:szCs w:val="24"/>
          </w:rPr>
          <w:t>ec</w:t>
        </w:r>
        <w:proofErr w:type="spellEnd"/>
        <w:r w:rsidR="00AE55EB">
          <w:rPr>
            <w:rFonts w:eastAsiaTheme="minorEastAsia"/>
            <w:szCs w:val="24"/>
          </w:rPr>
          <w:t>-checking interface, ISO/IEC TR 24731</w:t>
        </w:r>
        <w:r w:rsidR="00AE55EB">
          <w:rPr>
            <w:rFonts w:eastAsiaTheme="minorEastAsia"/>
            <w:szCs w:val="24"/>
            <w:vertAlign w:val="superscript"/>
          </w:rPr>
          <w:t>[27]</w:t>
        </w:r>
      </w:ins>
    </w:p>
    <w:p w14:paraId="39613514" w14:textId="67877D9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del w:id="1611" w:author="Stephen Michell" w:date="2024-06-01T16:49:00Z">
        <w:r w:rsidR="00E4338C" w:rsidRPr="0058790D">
          <w:rPr>
            <w:rFonts w:eastAsiaTheme="minorEastAsia"/>
            <w:szCs w:val="24"/>
          </w:rPr>
          <w:delText>U</w:delText>
        </w:r>
        <w:r w:rsidRPr="0058790D">
          <w:rPr>
            <w:rFonts w:eastAsiaTheme="minorEastAsia"/>
            <w:szCs w:val="24"/>
          </w:rPr>
          <w:delText>se</w:delText>
        </w:r>
      </w:del>
      <w:ins w:id="1612" w:author="Stephen Michell" w:date="2024-06-01T16:49:00Z">
        <w:r w:rsidR="00126064">
          <w:rPr>
            <w:rFonts w:eastAsiaTheme="minorEastAsia"/>
            <w:szCs w:val="24"/>
          </w:rPr>
          <w:t>use</w:t>
        </w:r>
      </w:ins>
      <w:r w:rsidR="00126064" w:rsidRPr="0058790D">
        <w:rPr>
          <w:rFonts w:eastAsiaTheme="minorEastAsia"/>
          <w:szCs w:val="24"/>
        </w:rPr>
        <w:t xml:space="preserve"> </w:t>
      </w:r>
      <w:r w:rsidRPr="0058790D">
        <w:rPr>
          <w:rFonts w:eastAsiaTheme="minorEastAsia"/>
          <w:szCs w:val="24"/>
        </w:rPr>
        <w:t xml:space="preserve">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13E0D71" w14:textId="53E951E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13" w:author="Stephen Michell" w:date="2024-06-01T16:49:00Z">
        <w:r w:rsidRPr="0058790D">
          <w:rPr>
            <w:rFonts w:eastAsiaTheme="minorEastAsia"/>
            <w:szCs w:val="24"/>
          </w:rPr>
          <w:delText>Avoid</w:delText>
        </w:r>
      </w:del>
      <w:ins w:id="1614" w:author="Stephen Michell" w:date="2024-06-01T16:49:00Z">
        <w:r w:rsidR="00126064">
          <w:rPr>
            <w:rFonts w:eastAsiaTheme="minorEastAsia"/>
            <w:szCs w:val="24"/>
          </w:rPr>
          <w:t>avoid</w:t>
        </w:r>
      </w:ins>
      <w:r w:rsidR="00126064" w:rsidRPr="0058790D">
        <w:rPr>
          <w:rFonts w:eastAsiaTheme="minorEastAsia"/>
          <w:szCs w:val="24"/>
        </w:rPr>
        <w:t xml:space="preserve"> </w:t>
      </w:r>
      <w:r w:rsidRPr="0058790D">
        <w:rPr>
          <w:rFonts w:eastAsiaTheme="minorEastAsia"/>
          <w:szCs w:val="24"/>
        </w:rPr>
        <w:t>explicit type conversion of data values except when there is no alternative. Documenting such occurrences makes the justification available to maintainers.</w:t>
      </w:r>
    </w:p>
    <w:p w14:paraId="24968557" w14:textId="38F7310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15" w:author="Stephen Michell" w:date="2024-06-01T16:49:00Z">
        <w:r w:rsidRPr="0058790D">
          <w:rPr>
            <w:rFonts w:eastAsiaTheme="minorEastAsia"/>
            <w:szCs w:val="24"/>
          </w:rPr>
          <w:delText>Use</w:delText>
        </w:r>
      </w:del>
      <w:ins w:id="1616" w:author="Stephen Michell" w:date="2024-06-01T16:49:00Z">
        <w:r w:rsidR="00126064">
          <w:rPr>
            <w:rFonts w:eastAsiaTheme="minorEastAsia"/>
            <w:szCs w:val="24"/>
          </w:rPr>
          <w:t>use</w:t>
        </w:r>
      </w:ins>
      <w:r w:rsidR="00126064" w:rsidRPr="0058790D">
        <w:rPr>
          <w:rFonts w:eastAsiaTheme="minorEastAsia"/>
          <w:szCs w:val="24"/>
        </w:rPr>
        <w:t xml:space="preserve"> </w:t>
      </w:r>
      <w:r w:rsidRPr="0058790D">
        <w:rPr>
          <w:rFonts w:eastAsiaTheme="minorEastAsia"/>
          <w:szCs w:val="24"/>
        </w:rPr>
        <w:t>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3D86138D" w14:textId="7E1FCE6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17" w:author="Stephen Michell" w:date="2024-06-01T16:49:00Z">
        <w:r w:rsidRPr="0058790D">
          <w:rPr>
            <w:rFonts w:eastAsiaTheme="minorEastAsia"/>
            <w:szCs w:val="24"/>
          </w:rPr>
          <w:delText>Respect</w:delText>
        </w:r>
      </w:del>
      <w:ins w:id="1618" w:author="Stephen Michell" w:date="2024-06-01T16:49:00Z">
        <w:r w:rsidR="00126064">
          <w:rPr>
            <w:rFonts w:eastAsiaTheme="minorEastAsia"/>
            <w:szCs w:val="24"/>
          </w:rPr>
          <w:t>respect</w:t>
        </w:r>
      </w:ins>
      <w:r w:rsidR="00126064" w:rsidRPr="0058790D">
        <w:rPr>
          <w:rFonts w:eastAsiaTheme="minorEastAsia"/>
          <w:szCs w:val="24"/>
        </w:rPr>
        <w:t xml:space="preserve"> </w:t>
      </w:r>
      <w:r w:rsidRPr="0058790D">
        <w:rPr>
          <w:rFonts w:eastAsiaTheme="minorEastAsia"/>
          <w:szCs w:val="24"/>
        </w:rPr>
        <w:t>the implied unit systems, when converting explicitly from one numeric type to another.</w:t>
      </w:r>
    </w:p>
    <w:p w14:paraId="5BA8E3DC" w14:textId="253E13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19" w:author="Stephen Michell" w:date="2024-06-01T16:49:00Z">
        <w:r w:rsidRPr="0058790D">
          <w:rPr>
            <w:rFonts w:eastAsiaTheme="minorEastAsia"/>
            <w:szCs w:val="24"/>
          </w:rPr>
          <w:delText>Treat</w:delText>
        </w:r>
      </w:del>
      <w:ins w:id="1620" w:author="Stephen Michell" w:date="2024-06-01T16:49:00Z">
        <w:r w:rsidR="00126064">
          <w:rPr>
            <w:rFonts w:eastAsiaTheme="minorEastAsia"/>
            <w:szCs w:val="24"/>
          </w:rPr>
          <w:t>treat</w:t>
        </w:r>
      </w:ins>
      <w:r w:rsidR="00126064" w:rsidRPr="0058790D">
        <w:rPr>
          <w:rFonts w:eastAsiaTheme="minorEastAsia"/>
          <w:szCs w:val="24"/>
        </w:rPr>
        <w:t xml:space="preserve"> </w:t>
      </w:r>
      <w:r w:rsidRPr="0058790D">
        <w:rPr>
          <w:rFonts w:eastAsiaTheme="minorEastAsia"/>
          <w:szCs w:val="24"/>
        </w:rPr>
        <w:t>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93A4E61" w14:textId="2F3B4CB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621"/>
      <w:del w:id="1622" w:author="Stephen Michell" w:date="2024-06-01T16:49:00Z">
        <w:r w:rsidR="00172F78">
          <w:rPr>
            <w:rFonts w:eastAsiaTheme="minorEastAsia"/>
            <w:szCs w:val="24"/>
          </w:rPr>
          <w:delText>Identify</w:delText>
        </w:r>
      </w:del>
      <w:commentRangeStart w:id="1623"/>
      <w:commentRangeStart w:id="1624"/>
      <w:ins w:id="1625" w:author="Stephen Michell" w:date="2024-06-01T16:49:00Z">
        <w:r w:rsidR="00126064">
          <w:rPr>
            <w:rFonts w:eastAsiaTheme="minorEastAsia"/>
            <w:szCs w:val="24"/>
          </w:rPr>
          <w:t>identify</w:t>
        </w:r>
      </w:ins>
      <w:r w:rsidR="00126064">
        <w:rPr>
          <w:rFonts w:eastAsiaTheme="minorEastAsia"/>
          <w:szCs w:val="24"/>
        </w:rPr>
        <w:t xml:space="preserve"> </w:t>
      </w:r>
      <w:r w:rsidR="00172F78">
        <w:rPr>
          <w:rFonts w:eastAsiaTheme="minorEastAsia"/>
          <w:szCs w:val="24"/>
        </w:rPr>
        <w:t>all</w:t>
      </w:r>
      <w:r w:rsidRPr="0058790D">
        <w:rPr>
          <w:rFonts w:eastAsiaTheme="minorEastAsia"/>
          <w:szCs w:val="24"/>
        </w:rPr>
        <w:t xml:space="preserve"> </w:t>
      </w:r>
      <w:commentRangeEnd w:id="1623"/>
      <w:r w:rsidR="00172F78">
        <w:rPr>
          <w:rStyle w:val="CommentReference"/>
          <w:rFonts w:eastAsia="MS Mincho"/>
          <w:lang w:eastAsia="ja-JP"/>
        </w:rPr>
        <w:commentReference w:id="1621"/>
      </w:r>
      <w:commentRangeEnd w:id="1621"/>
      <w:r w:rsidR="00E4338C" w:rsidRPr="0058790D">
        <w:rPr>
          <w:rStyle w:val="CommentReference"/>
          <w:rFonts w:eastAsia="MS Mincho"/>
          <w:lang w:eastAsia="ja-JP"/>
        </w:rPr>
        <w:commentReference w:id="1623"/>
      </w:r>
      <w:commentRangeEnd w:id="1624"/>
      <w:r w:rsidR="0094288D">
        <w:rPr>
          <w:rStyle w:val="CommentReference"/>
          <w:rFonts w:eastAsia="MS Mincho"/>
          <w:lang w:eastAsia="ja-JP"/>
        </w:rPr>
        <w:commentReference w:id="1624"/>
      </w:r>
      <w:r w:rsidRPr="0058790D">
        <w:rPr>
          <w:rFonts w:eastAsiaTheme="minorEastAsia"/>
          <w:szCs w:val="24"/>
        </w:rPr>
        <w:t>instances of implicit type conversion</w:t>
      </w:r>
      <w:r w:rsidR="00172F78">
        <w:rPr>
          <w:rFonts w:eastAsiaTheme="minorEastAsia"/>
          <w:szCs w:val="24"/>
        </w:rPr>
        <w:t>, and for each,</w:t>
      </w:r>
      <w:r w:rsidRPr="0058790D">
        <w:rPr>
          <w:rFonts w:eastAsiaTheme="minorEastAsia"/>
          <w:szCs w:val="24"/>
        </w:rPr>
        <w:t xml:space="preserve"> if the conversion is necessary, change</w:t>
      </w:r>
      <w:r w:rsidR="00172F78">
        <w:rPr>
          <w:rFonts w:eastAsiaTheme="minorEastAsia"/>
          <w:szCs w:val="24"/>
        </w:rPr>
        <w:t xml:space="preserve"> it</w:t>
      </w:r>
      <w:r w:rsidRPr="0058790D">
        <w:rPr>
          <w:rFonts w:eastAsiaTheme="minorEastAsia"/>
          <w:szCs w:val="24"/>
        </w:rPr>
        <w:t xml:space="preserve"> to an explicit conversion and</w:t>
      </w:r>
      <w:r w:rsidR="00172F78">
        <w:rPr>
          <w:rFonts w:eastAsiaTheme="minorEastAsia"/>
          <w:szCs w:val="24"/>
        </w:rPr>
        <w:t xml:space="preserve"> document</w:t>
      </w:r>
      <w:r w:rsidRPr="0058790D">
        <w:rPr>
          <w:rFonts w:eastAsiaTheme="minorEastAsia"/>
          <w:szCs w:val="24"/>
        </w:rPr>
        <w:t xml:space="preserve"> the rationale </w:t>
      </w:r>
      <w:del w:id="1626" w:author="Stephen Michell" w:date="2024-06-01T16:49:00Z">
        <w:r w:rsidRPr="0058790D">
          <w:rPr>
            <w:rFonts w:eastAsiaTheme="minorEastAsia"/>
            <w:szCs w:val="24"/>
          </w:rPr>
          <w:delText>use by</w:delText>
        </w:r>
      </w:del>
      <w:ins w:id="1627" w:author="Stephen Michell" w:date="2024-06-01T16:49:00Z">
        <w:r w:rsidR="007C5C28">
          <w:rPr>
            <w:rFonts w:eastAsiaTheme="minorEastAsia"/>
            <w:szCs w:val="24"/>
          </w:rPr>
          <w:t>for the</w:t>
        </w:r>
      </w:ins>
      <w:r w:rsidRPr="0058790D">
        <w:rPr>
          <w:rFonts w:eastAsiaTheme="minorEastAsia"/>
          <w:szCs w:val="24"/>
        </w:rPr>
        <w:t xml:space="preserve"> maintainers.</w:t>
      </w:r>
    </w:p>
    <w:p w14:paraId="4CDDC8D0" w14:textId="10FB34B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28" w:author="Stephen Michell" w:date="2024-06-01T16:49:00Z">
        <w:r w:rsidRPr="0058790D">
          <w:rPr>
            <w:rFonts w:eastAsiaTheme="minorEastAsia"/>
            <w:szCs w:val="24"/>
          </w:rPr>
          <w:delText>Analyse</w:delText>
        </w:r>
      </w:del>
      <w:ins w:id="1629" w:author="Stephen Michell" w:date="2024-06-01T16:49:00Z">
        <w:r w:rsidR="00126064">
          <w:rPr>
            <w:rFonts w:eastAsiaTheme="minorEastAsia"/>
            <w:szCs w:val="24"/>
          </w:rPr>
          <w:t>analyse</w:t>
        </w:r>
      </w:ins>
      <w:r w:rsidR="00126064" w:rsidRPr="0058790D">
        <w:rPr>
          <w:rFonts w:eastAsiaTheme="minorEastAsia"/>
          <w:szCs w:val="24"/>
        </w:rPr>
        <w:t xml:space="preserve"> </w:t>
      </w:r>
      <w:r w:rsidRPr="0058790D">
        <w:rPr>
          <w:rFonts w:eastAsiaTheme="minorEastAsia"/>
          <w:szCs w:val="24"/>
        </w:rPr>
        <w:t xml:space="preserve">the problem to be solved to learn the magnitudes and/or the precisions of the quantities needed as auxiliary variables, partial </w:t>
      </w:r>
      <w:proofErr w:type="gramStart"/>
      <w:r w:rsidRPr="0058790D">
        <w:rPr>
          <w:rFonts w:eastAsiaTheme="minorEastAsia"/>
          <w:szCs w:val="24"/>
        </w:rPr>
        <w:t>results</w:t>
      </w:r>
      <w:proofErr w:type="gramEnd"/>
      <w:r w:rsidRPr="0058790D">
        <w:rPr>
          <w:rFonts w:eastAsiaTheme="minorEastAsia"/>
          <w:szCs w:val="24"/>
        </w:rPr>
        <w:t xml:space="preserve"> and final results.</w:t>
      </w:r>
    </w:p>
    <w:p w14:paraId="736DAADA" w14:textId="102327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30" w:author="Stephen Michell" w:date="2024-06-01T16:49:00Z">
        <w:r w:rsidRPr="0058790D">
          <w:rPr>
            <w:rFonts w:eastAsiaTheme="minorEastAsia"/>
            <w:szCs w:val="24"/>
          </w:rPr>
          <w:delText>Create</w:delText>
        </w:r>
      </w:del>
      <w:ins w:id="1631" w:author="Stephen Michell" w:date="2024-06-01T16:49:00Z">
        <w:r w:rsidR="00126064">
          <w:rPr>
            <w:rFonts w:eastAsiaTheme="minorEastAsia"/>
            <w:szCs w:val="24"/>
          </w:rPr>
          <w:t>create</w:t>
        </w:r>
      </w:ins>
      <w:r w:rsidR="00126064" w:rsidRPr="0058790D">
        <w:rPr>
          <w:rFonts w:eastAsiaTheme="minorEastAsia"/>
          <w:szCs w:val="24"/>
        </w:rPr>
        <w:t xml:space="preserve"> </w:t>
      </w:r>
      <w:r w:rsidRPr="0058790D">
        <w:rPr>
          <w:rFonts w:eastAsiaTheme="minorEastAsia"/>
          <w:szCs w:val="24"/>
        </w:rPr>
        <w:t>types that more accurately model the problem domain, with corresponding safe operations and conversions in lieu of using primitive types.</w:t>
      </w:r>
    </w:p>
    <w:p w14:paraId="51405E7C" w14:textId="2FA3C8F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1632" w:author="Stephen Michell" w:date="2024-06-01T16:49:00Z">
        <w:r w:rsidRPr="0058790D">
          <w:rPr>
            <w:rFonts w:eastAsiaTheme="minorEastAsia"/>
            <w:szCs w:val="24"/>
          </w:rPr>
          <w:delText>Minimize</w:delText>
        </w:r>
      </w:del>
      <w:ins w:id="1633" w:author="Stephen Michell" w:date="2024-06-01T16:49:00Z">
        <w:r w:rsidR="00126064">
          <w:rPr>
            <w:rFonts w:eastAsiaTheme="minorEastAsia"/>
            <w:szCs w:val="24"/>
          </w:rPr>
          <w:t>minimize</w:t>
        </w:r>
      </w:ins>
      <w:r w:rsidR="00126064" w:rsidRPr="0058790D">
        <w:rPr>
          <w:rFonts w:eastAsiaTheme="minorEastAsia"/>
          <w:szCs w:val="24"/>
        </w:rPr>
        <w:t xml:space="preserve"> </w:t>
      </w:r>
      <w:r w:rsidRPr="0058790D">
        <w:rPr>
          <w:rFonts w:eastAsiaTheme="minorEastAsia"/>
          <w:szCs w:val="24"/>
        </w:rPr>
        <w:t>the use of predefined numeric types whose ranges and precisions are implementation</w:t>
      </w:r>
      <w:r w:rsidR="00E4338C" w:rsidRPr="0058790D">
        <w:rPr>
          <w:rFonts w:eastAsiaTheme="minorEastAsia"/>
          <w:szCs w:val="24"/>
        </w:rPr>
        <w:t>-</w:t>
      </w:r>
      <w:r w:rsidRPr="0058790D">
        <w:rPr>
          <w:rFonts w:eastAsiaTheme="minorEastAsia"/>
          <w:szCs w:val="24"/>
        </w:rPr>
        <w:t>defined</w:t>
      </w:r>
      <w:r w:rsidR="00E4338C" w:rsidRPr="0058790D">
        <w:rPr>
          <w:rFonts w:eastAsiaTheme="minorEastAsia"/>
          <w:szCs w:val="24"/>
        </w:rPr>
        <w:t xml:space="preserve">, </w:t>
      </w:r>
      <w:r w:rsidRPr="0058790D">
        <w:rPr>
          <w:rFonts w:eastAsiaTheme="minorEastAsia"/>
          <w:szCs w:val="24"/>
        </w:rPr>
        <w:t>instead using types whose ranges and precision are guaranteed.</w:t>
      </w:r>
    </w:p>
    <w:p w14:paraId="2D75AD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8C6F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24A6B6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s</w:t>
      </w:r>
      <w:r w:rsidRPr="0058790D">
        <w:rPr>
          <w:rFonts w:eastAsiaTheme="minorEastAsia"/>
          <w:szCs w:val="24"/>
        </w:rPr>
        <w:t xml:space="preserve">tandardizing on a common, uniform terminology to describe their type systems so that programmers experienced in other languages can reliably learn the </w:t>
      </w:r>
      <w:proofErr w:type="gramStart"/>
      <w:r w:rsidRPr="0058790D">
        <w:rPr>
          <w:rFonts w:eastAsiaTheme="minorEastAsia"/>
          <w:szCs w:val="24"/>
        </w:rPr>
        <w:t>type</w:t>
      </w:r>
      <w:proofErr w:type="gramEnd"/>
      <w:r w:rsidRPr="0058790D">
        <w:rPr>
          <w:rFonts w:eastAsiaTheme="minorEastAsia"/>
          <w:szCs w:val="24"/>
        </w:rPr>
        <w:t xml:space="preserve"> system of a language that is new to them;</w:t>
      </w:r>
    </w:p>
    <w:p w14:paraId="2AAA3E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mechanism for selecting data types with sufficient capability for the problem at </w:t>
      </w:r>
      <w:proofErr w:type="gramStart"/>
      <w:r w:rsidRPr="0058790D">
        <w:rPr>
          <w:rFonts w:eastAsiaTheme="minorEastAsia"/>
          <w:szCs w:val="24"/>
        </w:rPr>
        <w:t>hand;</w:t>
      </w:r>
      <w:proofErr w:type="gramEnd"/>
    </w:p>
    <w:p w14:paraId="602E22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way for the computation to determine the limits of the data types actually </w:t>
      </w:r>
      <w:proofErr w:type="gramStart"/>
      <w:r w:rsidRPr="0058790D">
        <w:rPr>
          <w:rFonts w:eastAsiaTheme="minorEastAsia"/>
          <w:szCs w:val="24"/>
        </w:rPr>
        <w:t>selected;</w:t>
      </w:r>
      <w:proofErr w:type="gramEnd"/>
    </w:p>
    <w:p w14:paraId="64DD38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compiler options or other mechanisms to provide the highest possible degree of checking for type errors.</w:t>
      </w:r>
    </w:p>
    <w:p w14:paraId="15CC35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Bit representations [STR]</w:t>
      </w:r>
    </w:p>
    <w:p w14:paraId="561CF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8E5CE0" w14:textId="0C937B8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1634"/>
      <w:commentRangeStart w:id="1635"/>
      <w:commentRangeStart w:id="1636"/>
      <w:r w:rsidRPr="0058790D">
        <w:rPr>
          <w:rFonts w:eastAsiaTheme="minorEastAsia"/>
          <w:szCs w:val="24"/>
        </w:rPr>
        <w:t>bits are</w:t>
      </w:r>
      <w:del w:id="1637" w:author="Stephen Michell" w:date="2024-06-01T16:49:00Z">
        <w:r w:rsidRPr="0058790D">
          <w:rPr>
            <w:rFonts w:eastAsiaTheme="minorEastAsia"/>
            <w:szCs w:val="24"/>
          </w:rPr>
          <w:delText xml:space="preserve"> </w:delText>
        </w:r>
        <w:r w:rsidR="00172F78">
          <w:rPr>
            <w:rFonts w:eastAsiaTheme="minorEastAsia"/>
            <w:szCs w:val="24"/>
          </w:rPr>
          <w:delText>intended</w:delText>
        </w:r>
        <w:r w:rsidR="00E41292" w:rsidRPr="0058790D">
          <w:rPr>
            <w:rFonts w:eastAsiaTheme="minorEastAsia"/>
            <w:szCs w:val="24"/>
          </w:rPr>
          <w:delText xml:space="preserve"> </w:delText>
        </w:r>
        <w:r w:rsidRPr="0058790D">
          <w:rPr>
            <w:rFonts w:eastAsiaTheme="minorEastAsia"/>
            <w:szCs w:val="24"/>
          </w:rPr>
          <w:delText>to be</w:delText>
        </w:r>
      </w:del>
      <w:r w:rsidRPr="0058790D">
        <w:rPr>
          <w:rFonts w:eastAsiaTheme="minorEastAsia"/>
          <w:szCs w:val="24"/>
        </w:rPr>
        <w:t xml:space="preserve"> accessed </w:t>
      </w:r>
      <w:commentRangeEnd w:id="1634"/>
      <w:r w:rsidR="00172F78">
        <w:rPr>
          <w:rStyle w:val="CommentReference"/>
          <w:rFonts w:eastAsia="MS Mincho"/>
          <w:lang w:eastAsia="ja-JP"/>
        </w:rPr>
        <w:commentReference w:id="1636"/>
      </w:r>
      <w:commentRangeEnd w:id="1636"/>
      <w:r w:rsidR="00E41292" w:rsidRPr="0058790D">
        <w:rPr>
          <w:rStyle w:val="CommentReference"/>
          <w:rFonts w:eastAsia="MS Mincho"/>
          <w:lang w:eastAsia="ja-JP"/>
        </w:rPr>
        <w:commentReference w:id="1634"/>
      </w:r>
      <w:commentRangeEnd w:id="1635"/>
      <w:r w:rsidR="00126064">
        <w:rPr>
          <w:rStyle w:val="CommentReference"/>
          <w:rFonts w:eastAsia="MS Mincho"/>
          <w:lang w:eastAsia="ja-JP"/>
        </w:rPr>
        <w:commentReference w:id="1635"/>
      </w:r>
      <w:r w:rsidRPr="0058790D">
        <w:rPr>
          <w:rFonts w:eastAsiaTheme="minorEastAsia"/>
          <w:szCs w:val="24"/>
        </w:rPr>
        <w:t xml:space="preserve">because of the </w:t>
      </w:r>
      <w:r w:rsidR="0059721F">
        <w:rPr>
          <w:rFonts w:eastAsiaTheme="minorEastAsia"/>
          <w:szCs w:val="24"/>
        </w:rPr>
        <w:t>“</w:t>
      </w:r>
      <w:r w:rsidRPr="0058790D">
        <w:rPr>
          <w:rFonts w:eastAsiaTheme="minorEastAsia"/>
          <w:szCs w:val="24"/>
        </w:rPr>
        <w:t>endianness</w:t>
      </w:r>
      <w:r w:rsidR="0059721F">
        <w:rPr>
          <w:rFonts w:eastAsiaTheme="minorEastAsia"/>
          <w:szCs w:val="24"/>
        </w:rPr>
        <w:t>”</w:t>
      </w:r>
      <w:r w:rsidRPr="0058790D">
        <w:rPr>
          <w:rFonts w:eastAsiaTheme="minorEastAsia"/>
          <w:szCs w:val="24"/>
        </w:rPr>
        <w:t xml:space="preserve"> of the processor (whether the highest order bit is called bit 0 or bit n) or because of miscalculations. Access to those specific bits can affect </w:t>
      </w:r>
      <w:r w:rsidRPr="0058790D">
        <w:rPr>
          <w:rFonts w:eastAsiaTheme="minorEastAsia"/>
          <w:szCs w:val="24"/>
        </w:rPr>
        <w:lastRenderedPageBreak/>
        <w:t>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3D8DCB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C2DEF6" w14:textId="75F96C2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1638" w:author="Stephen Michell" w:date="2024-06-01T16:49:00Z">
        <w:r w:rsidRPr="0058790D">
          <w:rPr>
            <w:rStyle w:val="citebib"/>
            <w:szCs w:val="24"/>
            <w:shd w:val="clear" w:color="auto" w:fill="auto"/>
            <w:vertAlign w:val="superscript"/>
          </w:rPr>
          <w:delText>30</w:delText>
        </w:r>
      </w:del>
      <w:ins w:id="1639"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147, 154 and 155</w:t>
      </w:r>
    </w:p>
    <w:p w14:paraId="65F03139" w14:textId="7CB7138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640" w:author="Stephen Michell" w:date="2024-06-01T16:49:00Z">
        <w:r w:rsidRPr="0058790D">
          <w:rPr>
            <w:rStyle w:val="citebib"/>
            <w:szCs w:val="24"/>
            <w:shd w:val="clear" w:color="auto" w:fill="auto"/>
            <w:vertAlign w:val="superscript"/>
          </w:rPr>
          <w:delText>35</w:delText>
        </w:r>
      </w:del>
      <w:ins w:id="1641"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 6.1, 6.2, and 10.1</w:t>
      </w:r>
    </w:p>
    <w:p w14:paraId="4A9D37D7" w14:textId="1675B39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642" w:author="Stephen Michell" w:date="2024-06-01T16:49:00Z">
        <w:r w:rsidRPr="0058790D">
          <w:rPr>
            <w:rStyle w:val="citebib"/>
            <w:szCs w:val="24"/>
            <w:shd w:val="clear" w:color="auto" w:fill="auto"/>
            <w:vertAlign w:val="superscript"/>
          </w:rPr>
          <w:delText>36</w:delText>
        </w:r>
      </w:del>
      <w:ins w:id="1643"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5-0-21, 5-2-4 to 5-2-9, and 9-5-1</w:t>
      </w:r>
    </w:p>
    <w:p w14:paraId="0C740EAC" w14:textId="3C7821B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59721F">
        <w:rPr>
          <w:rFonts w:eastAsiaTheme="minorEastAsia"/>
          <w:szCs w:val="24"/>
        </w:rPr>
        <w:t xml:space="preserve">Secure Coding </w:t>
      </w:r>
      <w:del w:id="1644" w:author="Stephen Michell" w:date="2024-06-01T16:49:00Z">
        <w:r w:rsidR="00E6683B">
          <w:rPr>
            <w:rFonts w:eastAsiaTheme="minorEastAsia"/>
            <w:szCs w:val="24"/>
          </w:rPr>
          <w:delText>G</w:delText>
        </w:r>
        <w:r w:rsidR="00E6683B" w:rsidRPr="0058790D">
          <w:rPr>
            <w:rFonts w:eastAsiaTheme="minorEastAsia"/>
            <w:szCs w:val="24"/>
          </w:rPr>
          <w:delText>uidelines</w:delText>
        </w:r>
      </w:del>
      <w:proofErr w:type="gramStart"/>
      <w:ins w:id="1645" w:author="Stephen Michell" w:date="2024-06-01T16:49:00Z">
        <w:r w:rsidR="00AE55EB">
          <w:rPr>
            <w:rFonts w:eastAsiaTheme="minorEastAsia"/>
            <w:szCs w:val="24"/>
          </w:rPr>
          <w:t>Standard</w:t>
        </w:r>
      </w:ins>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67B34718" w14:textId="77777777" w:rsidR="00604628" w:rsidRPr="0058790D" w:rsidRDefault="00604628" w:rsidP="0058790D">
      <w:pPr>
        <w:pStyle w:val="BodyText"/>
        <w:autoSpaceDE w:val="0"/>
        <w:autoSpaceDN w:val="0"/>
        <w:adjustRightInd w:val="0"/>
        <w:rPr>
          <w:del w:id="1646" w:author="Stephen Michell" w:date="2024-06-01T16:49:00Z"/>
          <w:rFonts w:eastAsiaTheme="minorEastAsia"/>
          <w:szCs w:val="24"/>
        </w:rPr>
      </w:pPr>
      <w:del w:id="1647" w:author="Stephen Michell" w:date="2024-06-01T16:49:00Z">
        <w:r w:rsidRPr="0058790D">
          <w:rPr>
            <w:rFonts w:eastAsiaTheme="minorEastAsia"/>
            <w:szCs w:val="24"/>
          </w:rPr>
          <w:delText>Ada Quality and Style Guide</w:delText>
        </w:r>
        <w:r w:rsidRPr="0058790D">
          <w:rPr>
            <w:rFonts w:eastAsiaTheme="minorEastAsia"/>
            <w:szCs w:val="24"/>
            <w:vertAlign w:val="superscript"/>
          </w:rPr>
          <w:delText>[</w:delText>
        </w:r>
        <w:r w:rsidRPr="0058790D">
          <w:rPr>
            <w:rStyle w:val="citebib"/>
            <w:szCs w:val="24"/>
            <w:shd w:val="clear" w:color="auto" w:fill="auto"/>
            <w:vertAlign w:val="superscript"/>
          </w:rPr>
          <w:delText>1</w:delText>
        </w:r>
        <w:r w:rsidRPr="0058790D">
          <w:rPr>
            <w:rFonts w:eastAsiaTheme="minorEastAsia"/>
            <w:szCs w:val="24"/>
            <w:vertAlign w:val="superscript"/>
          </w:rPr>
          <w:delText>]</w:delText>
        </w:r>
        <w:r w:rsidRPr="0058790D">
          <w:rPr>
            <w:rFonts w:eastAsiaTheme="minorEastAsia"/>
            <w:szCs w:val="24"/>
          </w:rPr>
          <w:delText>: 7.6.1 to 7.6.9, and 7.3.1</w:delText>
        </w:r>
      </w:del>
    </w:p>
    <w:p w14:paraId="1562E45F" w14:textId="63BB521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Hogaboom</w:t>
      </w:r>
      <w:proofErr w:type="spellEnd"/>
      <w:r w:rsidR="00AE55EB">
        <w:rPr>
          <w:rFonts w:eastAsiaTheme="minorEastAsia"/>
          <w:szCs w:val="24"/>
          <w:vertAlign w:val="superscript"/>
        </w:rPr>
        <w:t>[</w:t>
      </w:r>
      <w:proofErr w:type="gramEnd"/>
      <w:del w:id="1648" w:author="Stephen Michell" w:date="2024-06-01T16:49:00Z">
        <w:r w:rsidRPr="0058790D">
          <w:rPr>
            <w:rStyle w:val="citebib"/>
            <w:szCs w:val="24"/>
            <w:shd w:val="clear" w:color="auto" w:fill="auto"/>
            <w:vertAlign w:val="superscript"/>
          </w:rPr>
          <w:delText>13</w:delText>
        </w:r>
      </w:del>
      <w:ins w:id="1649" w:author="Stephen Michell" w:date="2024-06-01T16:49:00Z">
        <w:r w:rsidR="00AE55EB">
          <w:rPr>
            <w:rFonts w:eastAsiaTheme="minorEastAsia"/>
            <w:szCs w:val="24"/>
            <w:vertAlign w:val="superscript"/>
          </w:rPr>
          <w:t>12</w:t>
        </w:r>
      </w:ins>
      <w:r w:rsidR="00AE55EB">
        <w:rPr>
          <w:rFonts w:eastAsiaTheme="minorEastAsia"/>
          <w:szCs w:val="24"/>
          <w:vertAlign w:val="superscript"/>
        </w:rPr>
        <w:t>]</w:t>
      </w:r>
    </w:p>
    <w:p w14:paraId="0DDFC0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FB97C1" w14:textId="0977FEF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w:t>
      </w:r>
      <w:proofErr w:type="gramStart"/>
      <w:r w:rsidRPr="0058790D">
        <w:rPr>
          <w:rFonts w:eastAsiaTheme="minorEastAsia"/>
          <w:szCs w:val="24"/>
        </w:rPr>
        <w:t>graphics</w:t>
      </w:r>
      <w:proofErr w:type="gramEnd"/>
      <w:r w:rsidRPr="0058790D">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all </w:t>
      </w:r>
      <w:del w:id="1650" w:author="Stephen Michell" w:date="2024-06-01T16:49:00Z">
        <w:r w:rsidRPr="0058790D">
          <w:rPr>
            <w:rFonts w:eastAsiaTheme="minorEastAsia"/>
            <w:szCs w:val="24"/>
          </w:rPr>
          <w:delText xml:space="preserve">of the </w:delText>
        </w:r>
      </w:del>
      <w:r w:rsidRPr="0058790D">
        <w:rPr>
          <w:rFonts w:eastAsiaTheme="minorEastAsia"/>
          <w:szCs w:val="24"/>
        </w:rPr>
        <w:t xml:space="preserve">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 = </w:t>
      </w:r>
      <w:del w:id="1651" w:author="Stephen Michell" w:date="2024-06-01T16:49:00Z">
        <w:r w:rsidRPr="0058790D">
          <w:rPr>
            <w:rStyle w:val="ISOCode"/>
            <w:rFonts w:eastAsiaTheme="minorEastAsia"/>
            <w:szCs w:val="24"/>
          </w:rPr>
          <w:delText>2</w:delText>
        </w:r>
        <w:r w:rsidRPr="0058790D">
          <w:rPr>
            <w:rStyle w:val="ISOCode"/>
            <w:rFonts w:eastAsiaTheme="minorEastAsia"/>
            <w:szCs w:val="24"/>
            <w:vertAlign w:val="superscript"/>
          </w:rPr>
          <w:delText>16</w:delText>
        </w:r>
        <w:r w:rsidRPr="0058790D">
          <w:rPr>
            <w:rStyle w:val="ISOCode"/>
            <w:rFonts w:eastAsiaTheme="minorEastAsia"/>
            <w:szCs w:val="24"/>
          </w:rPr>
          <w:delText>+2</w:delText>
        </w:r>
        <w:r w:rsidRPr="0058790D">
          <w:rPr>
            <w:rStyle w:val="ISOCode"/>
            <w:rFonts w:eastAsiaTheme="minorEastAsia"/>
            <w:szCs w:val="24"/>
            <w:vertAlign w:val="superscript"/>
          </w:rPr>
          <w:delText>8</w:delText>
        </w:r>
        <w:r w:rsidRPr="0058790D">
          <w:rPr>
            <w:rStyle w:val="ISOCode"/>
            <w:rFonts w:eastAsiaTheme="minorEastAsia"/>
            <w:szCs w:val="24"/>
          </w:rPr>
          <w:delText>+</w:delText>
        </w:r>
      </w:del>
      <w:r w:rsidR="00540202" w:rsidRPr="0058790D">
        <w:rPr>
          <w:rStyle w:val="ISOCode"/>
          <w:rFonts w:eastAsiaTheme="minorEastAsia"/>
          <w:szCs w:val="24"/>
        </w:rPr>
        <w:t>2</w:t>
      </w:r>
      <w:r w:rsidR="00540202">
        <w:rPr>
          <w:rStyle w:val="ISOCode"/>
          <w:rFonts w:eastAsiaTheme="minorEastAsia"/>
          <w:szCs w:val="24"/>
          <w:vertAlign w:val="superscript"/>
        </w:rPr>
        <w:t>4</w:t>
      </w:r>
      <w:ins w:id="1652" w:author="Stephen Michell" w:date="2024-06-01T16:49:00Z">
        <w:r w:rsidR="00540202" w:rsidRPr="0058790D">
          <w:rPr>
            <w:rStyle w:val="ISOCode"/>
            <w:rFonts w:eastAsiaTheme="minorEastAsia"/>
            <w:szCs w:val="24"/>
          </w:rPr>
          <w:t>+2</w:t>
        </w:r>
        <w:r w:rsidR="00540202">
          <w:rPr>
            <w:rStyle w:val="ISOCode"/>
            <w:rFonts w:eastAsiaTheme="minorEastAsia"/>
            <w:szCs w:val="24"/>
            <w:vertAlign w:val="superscript"/>
          </w:rPr>
          <w:t>3</w:t>
        </w:r>
        <w:r w:rsidR="00540202" w:rsidRPr="0058790D">
          <w:rPr>
            <w:rStyle w:val="ISOCode"/>
            <w:rFonts w:eastAsiaTheme="minorEastAsia"/>
            <w:szCs w:val="24"/>
          </w:rPr>
          <w:t>+2</w:t>
        </w:r>
        <w:r w:rsidR="00540202">
          <w:rPr>
            <w:rStyle w:val="ISOCode"/>
            <w:rFonts w:eastAsiaTheme="minorEastAsia"/>
            <w:szCs w:val="24"/>
            <w:vertAlign w:val="superscript"/>
          </w:rPr>
          <w:t>2</w:t>
        </w:r>
      </w:ins>
      <w:r w:rsidRPr="0058790D">
        <w:rPr>
          <w:rFonts w:eastAsiaTheme="minorEastAsia"/>
          <w:szCs w:val="24"/>
        </w:rPr>
        <w:t xml:space="preserve"> to create the mask </w:t>
      </w:r>
      <w:r w:rsidRPr="0058790D">
        <w:rPr>
          <w:rStyle w:val="ISOCode"/>
          <w:rFonts w:eastAsiaTheme="minorEastAsia"/>
          <w:szCs w:val="24"/>
        </w:rPr>
        <w:t>11100</w:t>
      </w:r>
      <w:del w:id="1653" w:author="Stephen Michell" w:date="2024-06-01T16:49:00Z">
        <w:r w:rsidRPr="0058790D">
          <w:rPr>
            <w:rFonts w:eastAsiaTheme="minorEastAsia"/>
            <w:szCs w:val="24"/>
          </w:rPr>
          <w:delText xml:space="preserve"> and then shifting 2 bits</w:delText>
        </w:r>
      </w:del>
      <w:r w:rsidRPr="0058790D">
        <w:rPr>
          <w:rFonts w:eastAsiaTheme="minorEastAsia"/>
          <w:szCs w:val="24"/>
        </w:rPr>
        <w:t>) provides a way of extracting those bits. Knowledge of the underlying bit storage is usually not necessary to accomplish simple extractions such as these. Problems can arise when programmers mix their techniques (</w:t>
      </w:r>
      <w:proofErr w:type="gramStart"/>
      <w:r w:rsidRPr="0058790D">
        <w:rPr>
          <w:rFonts w:eastAsiaTheme="minorEastAsia"/>
          <w:szCs w:val="24"/>
        </w:rPr>
        <w:t>e.g.</w:t>
      </w:r>
      <w:proofErr w:type="gramEnd"/>
      <w:r w:rsidRPr="0058790D">
        <w:rPr>
          <w:rFonts w:eastAsiaTheme="minorEastAsia"/>
          <w:szCs w:val="24"/>
        </w:rPr>
        <w:t xml:space="preserve"> arithmetic and logical operations) to reference the bits or output the bit, since storage ordering of the bits need not be what the programmer expects.</w:t>
      </w:r>
    </w:p>
    <w:p w14:paraId="5DF9ABE4" w14:textId="36A0E58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the C programming </w:t>
      </w:r>
      <w:proofErr w:type="gramStart"/>
      <w:r w:rsidRPr="0058790D">
        <w:rPr>
          <w:rFonts w:eastAsiaTheme="minorEastAsia"/>
          <w:szCs w:val="24"/>
        </w:rPr>
        <w:t>language,</w:t>
      </w:r>
      <w:r w:rsidR="00AE55EB">
        <w:rPr>
          <w:rFonts w:eastAsiaTheme="minorEastAsia"/>
          <w:szCs w:val="24"/>
          <w:vertAlign w:val="superscript"/>
        </w:rPr>
        <w:t>[</w:t>
      </w:r>
      <w:proofErr w:type="gramEnd"/>
      <w:del w:id="1654" w:author="Stephen Michell" w:date="2024-06-01T16:49:00Z">
        <w:r w:rsidRPr="0058790D">
          <w:rPr>
            <w:rStyle w:val="citebib"/>
            <w:szCs w:val="24"/>
            <w:shd w:val="clear" w:color="auto" w:fill="auto"/>
            <w:vertAlign w:val="superscript"/>
          </w:rPr>
          <w:delText>20</w:delText>
        </w:r>
      </w:del>
      <w:ins w:id="1655" w:author="Stephen Michell" w:date="2024-06-01T16:49:00Z">
        <w:r w:rsidR="00AE55EB">
          <w:rPr>
            <w:rFonts w:eastAsiaTheme="minorEastAsia"/>
            <w:szCs w:val="24"/>
            <w:vertAlign w:val="superscript"/>
          </w:rPr>
          <w:t>21</w:t>
        </w:r>
      </w:ins>
      <w:r w:rsidR="00AE55EB">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Hogaboom</w:t>
      </w:r>
      <w:proofErr w:type="spellEnd"/>
      <w:r w:rsidR="00AE55EB">
        <w:rPr>
          <w:rFonts w:eastAsiaTheme="minorEastAsia"/>
          <w:szCs w:val="24"/>
          <w:vertAlign w:val="superscript"/>
        </w:rPr>
        <w:t>[</w:t>
      </w:r>
      <w:del w:id="1656" w:author="Stephen Michell" w:date="2024-06-01T16:49:00Z">
        <w:r w:rsidRPr="0058790D">
          <w:rPr>
            <w:rStyle w:val="citebib"/>
            <w:rFonts w:eastAsiaTheme="minorEastAsia"/>
            <w:szCs w:val="24"/>
            <w:shd w:val="clear" w:color="auto" w:fill="auto"/>
            <w:vertAlign w:val="superscript"/>
          </w:rPr>
          <w:delText>13</w:delText>
        </w:r>
      </w:del>
      <w:ins w:id="1657" w:author="Stephen Michell" w:date="2024-06-01T16:49:00Z">
        <w:r w:rsidR="00AE55EB">
          <w:rPr>
            <w:rFonts w:eastAsiaTheme="minorEastAsia"/>
            <w:szCs w:val="24"/>
            <w:vertAlign w:val="superscript"/>
          </w:rPr>
          <w:t>12</w:t>
        </w:r>
      </w:ins>
      <w:r w:rsidR="00AE55EB">
        <w:rPr>
          <w:rFonts w:eastAsiaTheme="minorEastAsia"/>
          <w:szCs w:val="24"/>
          <w:vertAlign w:val="superscript"/>
        </w:rPr>
        <w:t>]</w:t>
      </w:r>
      <w:r w:rsidRPr="0058790D">
        <w:rPr>
          <w:rFonts w:eastAsiaTheme="minorEastAsia"/>
          <w:szCs w:val="24"/>
        </w:rPr>
        <w:t xml:space="preserve"> discusses generic bit manipulation in C. The C++ programming language</w:t>
      </w:r>
      <w:del w:id="1658" w:author="Stephen Michell" w:date="2024-06-01T16: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19</w:delText>
        </w:r>
      </w:del>
      <w:ins w:id="1659" w:author="Stephen Michell" w:date="2024-06-01T16:49:00Z">
        <w:r w:rsidR="00AE55EB">
          <w:rPr>
            <w:rFonts w:eastAsiaTheme="minorEastAsia"/>
            <w:szCs w:val="24"/>
          </w:rPr>
          <w:t>, ISO/IEC 14882</w:t>
        </w:r>
        <w:r w:rsidRPr="0058790D">
          <w:rPr>
            <w:rFonts w:eastAsiaTheme="minorEastAsia"/>
            <w:szCs w:val="24"/>
            <w:vertAlign w:val="superscript"/>
          </w:rPr>
          <w:t>[</w:t>
        </w:r>
        <w:r w:rsidR="00AE55EB">
          <w:rPr>
            <w:rStyle w:val="citebib"/>
            <w:rFonts w:eastAsiaTheme="minorEastAsia"/>
            <w:szCs w:val="24"/>
            <w:shd w:val="clear" w:color="auto" w:fill="auto"/>
            <w:vertAlign w:val="superscript"/>
          </w:rPr>
          <w:t>24</w:t>
        </w:r>
      </w:ins>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4E442F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28DC747E" w14:textId="4D27D80C" w:rsidR="00604628" w:rsidRPr="0058790D" w:rsidRDefault="00E41292" w:rsidP="00767C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sidRPr="0058790D">
        <w:rPr>
          <w:rFonts w:eastAsiaTheme="minorEastAsia"/>
          <w:szCs w:val="24"/>
        </w:rPr>
        <w:t>NOTE</w:t>
      </w:r>
      <w:r w:rsidR="00604628" w:rsidRPr="0058790D">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sidRPr="0058790D">
        <w:rPr>
          <w:rFonts w:eastAsiaTheme="minorEastAsia"/>
          <w:szCs w:val="24"/>
        </w:rPr>
        <w:t>is considered to be</w:t>
      </w:r>
      <w:proofErr w:type="gramEnd"/>
      <w:r w:rsidR="00604628" w:rsidRPr="0058790D">
        <w:rPr>
          <w:rFonts w:eastAsiaTheme="minorEastAsia"/>
          <w:szCs w:val="24"/>
        </w:rPr>
        <w:t xml:space="preserve"> the left-most bit.</w:t>
      </w:r>
    </w:p>
    <w:p w14:paraId="2C6DBD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r w:rsidR="00E41292" w:rsidRPr="0058790D">
        <w:rPr>
          <w:rFonts w:eastAsiaTheme="minorEastAsia"/>
          <w:szCs w:val="24"/>
        </w:rPr>
        <w:t>,</w:t>
      </w:r>
      <w:r w:rsidRPr="0058790D">
        <w:rPr>
          <w:rFonts w:eastAsiaTheme="minorEastAsia"/>
          <w:szCs w:val="24"/>
        </w:rPr>
        <w:t xml:space="preserve"> as bytes can be stored in big-endian or little-endian format.</w:t>
      </w:r>
    </w:p>
    <w:p w14:paraId="091D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D34F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6C9396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064C31" w14:textId="55927011" w:rsidR="00E6683B" w:rsidRPr="0058790D" w:rsidRDefault="00E6683B" w:rsidP="00E6683B">
      <w:pPr>
        <w:pStyle w:val="BodyText"/>
        <w:autoSpaceDE w:val="0"/>
        <w:autoSpaceDN w:val="0"/>
        <w:adjustRightInd w:val="0"/>
        <w:rPr>
          <w:rFonts w:eastAsiaTheme="minorEastAsia"/>
          <w:szCs w:val="24"/>
        </w:rPr>
      </w:pPr>
      <w:commentRangeStart w:id="1660"/>
      <w:commentRangeStart w:id="1661"/>
      <w:commentRangeStart w:id="1662"/>
      <w:commentRangeStart w:id="166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60"/>
      <w:r>
        <w:rPr>
          <w:rStyle w:val="CommentReference"/>
          <w:rFonts w:eastAsia="MS Mincho"/>
          <w:lang w:eastAsia="ja-JP"/>
        </w:rPr>
        <w:commentReference w:id="1663"/>
      </w:r>
      <w:commentRangeEnd w:id="1663"/>
      <w:r w:rsidRPr="0058790D">
        <w:rPr>
          <w:rStyle w:val="CommentReference"/>
          <w:rFonts w:eastAsia="MS Mincho"/>
          <w:lang w:eastAsia="ja-JP"/>
        </w:rPr>
        <w:commentReference w:id="1660"/>
      </w:r>
      <w:commentRangeEnd w:id="1661"/>
      <w:commentRangeEnd w:id="1662"/>
      <w:r w:rsidR="00767C28">
        <w:rPr>
          <w:rStyle w:val="CommentReference"/>
          <w:rFonts w:eastAsia="MS Mincho"/>
          <w:lang w:eastAsia="ja-JP"/>
        </w:rPr>
        <w:commentReference w:id="1661"/>
      </w:r>
      <w:r>
        <w:rPr>
          <w:rStyle w:val="CommentReference"/>
          <w:rFonts w:eastAsia="MS Mincho"/>
          <w:lang w:eastAsia="ja-JP"/>
        </w:rPr>
        <w:commentReference w:id="1662"/>
      </w:r>
    </w:p>
    <w:p w14:paraId="0DA5EC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Explicitly document any reliance on bit ordering such as explicit bit patterns, shifts, or bit </w:t>
      </w:r>
      <w:proofErr w:type="gramStart"/>
      <w:r w:rsidRPr="0058790D">
        <w:rPr>
          <w:rFonts w:eastAsiaTheme="minorEastAsia"/>
          <w:szCs w:val="24"/>
        </w:rPr>
        <w:t>numbers;</w:t>
      </w:r>
      <w:proofErr w:type="gramEnd"/>
    </w:p>
    <w:p w14:paraId="316F2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Understand the way bit ordering is done on the host system and on the systems with which the bit manipulations will be </w:t>
      </w:r>
      <w:proofErr w:type="gramStart"/>
      <w:r w:rsidRPr="0058790D">
        <w:rPr>
          <w:rFonts w:eastAsiaTheme="minorEastAsia"/>
          <w:szCs w:val="24"/>
        </w:rPr>
        <w:t>interfaced;</w:t>
      </w:r>
      <w:proofErr w:type="gramEnd"/>
    </w:p>
    <w:p w14:paraId="108661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Where supported by the language, use bit fields in preference to binary, octal, or hexadecimal </w:t>
      </w:r>
      <w:proofErr w:type="gramStart"/>
      <w:r w:rsidRPr="0058790D">
        <w:rPr>
          <w:rFonts w:eastAsiaTheme="minorEastAsia"/>
          <w:szCs w:val="24"/>
        </w:rPr>
        <w:t>representations;</w:t>
      </w:r>
      <w:proofErr w:type="gramEnd"/>
    </w:p>
    <w:p w14:paraId="0E55D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Avoid bit operations on signed </w:t>
      </w:r>
      <w:proofErr w:type="gramStart"/>
      <w:r w:rsidRPr="0058790D">
        <w:rPr>
          <w:rFonts w:eastAsiaTheme="minorEastAsia"/>
          <w:szCs w:val="24"/>
        </w:rPr>
        <w:t>operands;</w:t>
      </w:r>
      <w:proofErr w:type="gramEnd"/>
    </w:p>
    <w:p w14:paraId="0F1519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Localize and document code associated with explicit manipulation of bits and </w:t>
      </w:r>
      <w:proofErr w:type="gramStart"/>
      <w:r w:rsidRPr="0058790D">
        <w:rPr>
          <w:rFonts w:eastAsiaTheme="minorEastAsia"/>
          <w:szCs w:val="24"/>
        </w:rPr>
        <w:t>bit</w:t>
      </w:r>
      <w:proofErr w:type="gramEnd"/>
      <w:r w:rsidRPr="0058790D">
        <w:rPr>
          <w:rFonts w:eastAsiaTheme="minorEastAsia"/>
          <w:szCs w:val="24"/>
        </w:rPr>
        <w:t xml:space="preserve"> fields;</w:t>
      </w:r>
    </w:p>
    <w:p w14:paraId="378C4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1C18D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4EB456" w14:textId="5DEEB88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for languages that are commonly used for bit manipulations, consider</w:t>
      </w:r>
      <w:r w:rsidR="00E41292" w:rsidRPr="0058790D">
        <w:rPr>
          <w:rFonts w:eastAsiaTheme="minorEastAsia"/>
          <w:szCs w:val="24"/>
        </w:rPr>
        <w:t>ation should be given to</w:t>
      </w:r>
      <w:r w:rsidRPr="0058790D">
        <w:rPr>
          <w:rFonts w:eastAsiaTheme="minorEastAsia"/>
          <w:szCs w:val="24"/>
        </w:rPr>
        <w:t xml:space="preserve"> creating a standardized </w:t>
      </w:r>
      <w:r w:rsidRPr="00B51E99">
        <w:t>API</w:t>
      </w:r>
      <w:r w:rsidRPr="0058790D">
        <w:rPr>
          <w:rFonts w:eastAsiaTheme="minorEastAsia"/>
          <w:szCs w:val="24"/>
        </w:rPr>
        <w:t> (Application Programming Interface) for bit manipulations that is independent of word size and machine instruction set.</w:t>
      </w:r>
    </w:p>
    <w:p w14:paraId="4368FA3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2D5317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B66592" w14:textId="15BE25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664"/>
      <w:commentRangeStart w:id="1665"/>
      <w:commentRangeEnd w:id="1664"/>
      <w:r w:rsidR="003465F3" w:rsidRPr="0058790D">
        <w:rPr>
          <w:rFonts w:eastAsiaTheme="minorEastAsia"/>
          <w:szCs w:val="24"/>
        </w:rPr>
        <w:commentReference w:id="1664"/>
      </w:r>
      <w:commentRangeEnd w:id="1665"/>
      <w:ins w:id="1666" w:author="Stephen Michell" w:date="2024-06-01T16:49:00Z">
        <w:r w:rsidR="007A79FF">
          <w:rPr>
            <w:rStyle w:val="CommentReference"/>
            <w:rFonts w:eastAsia="MS Mincho"/>
            <w:lang w:eastAsia="ja-JP"/>
          </w:rPr>
          <w:commentReference w:id="1665"/>
        </w:r>
      </w:ins>
      <w:del w:id="1667" w:author="Stephen Michell" w:date="2024-06-01T16:49:00Z">
        <w:r w:rsidRPr="0058790D">
          <w:rPr>
            <w:rFonts w:eastAsiaTheme="minorEastAsia"/>
            <w:szCs w:val="24"/>
          </w:rPr>
          <w:delText>.</w:delText>
        </w:r>
      </w:del>
      <w:ins w:id="1668" w:author="Stephen Michell" w:date="2024-06-01T16:49:00Z">
        <w:r w:rsidR="0094288D" w:rsidRPr="0094288D">
          <w:rPr>
            <w:rFonts w:eastAsiaTheme="minorEastAsia"/>
            <w:szCs w:val="24"/>
            <w:vertAlign w:val="superscript"/>
          </w:rPr>
          <w:t xml:space="preserve"> </w:t>
        </w:r>
        <w:r w:rsidR="00AE55EB">
          <w:rPr>
            <w:rFonts w:eastAsiaTheme="minorEastAsia"/>
            <w:szCs w:val="24"/>
            <w:vertAlign w:val="superscript"/>
          </w:rPr>
          <w:t>[30]</w:t>
        </w:r>
        <w:r w:rsidRPr="0058790D">
          <w:rPr>
            <w:rFonts w:eastAsiaTheme="minorEastAsia"/>
            <w:szCs w:val="24"/>
          </w:rPr>
          <w:t>.</w:t>
        </w:r>
      </w:ins>
      <w:r w:rsidRPr="0058790D">
        <w:rPr>
          <w:rFonts w:eastAsiaTheme="minorEastAsia"/>
          <w:szCs w:val="24"/>
        </w:rPr>
        <w:t xml:space="preserve"> If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ins w:id="1669" w:author="Stephen Michell" w:date="2024-06-01T16:49:00Z">
        <w:r w:rsidR="00AE55EB">
          <w:rPr>
            <w:rStyle w:val="stddocNumber"/>
            <w:rFonts w:eastAsiaTheme="minorEastAsia"/>
            <w:szCs w:val="24"/>
            <w:shd w:val="clear" w:color="auto" w:fill="auto"/>
            <w:vertAlign w:val="superscript"/>
          </w:rPr>
          <w:t>[30]</w:t>
        </w:r>
      </w:ins>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5B637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Regardless of the representation, many real numbers can only be approximated since representing the real number using a binary representation often require</w:t>
      </w:r>
      <w:r w:rsidR="00E41292" w:rsidRPr="0058790D">
        <w:rPr>
          <w:rFonts w:eastAsiaTheme="minorEastAsia"/>
          <w:szCs w:val="24"/>
        </w:rPr>
        <w:t>s</w:t>
      </w:r>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12986C9C" w14:textId="47D6EEF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1670"/>
      <w:commentRangeStart w:id="1671"/>
      <w:commentRangeStart w:id="1672"/>
      <w:r w:rsidRPr="0058790D">
        <w:rPr>
          <w:rFonts w:eastAsiaTheme="minorEastAsia"/>
          <w:szCs w:val="24"/>
        </w:rPr>
        <w:t xml:space="preserve">Those without training or experience in numerical analysis are often not aware </w:t>
      </w:r>
      <w:r w:rsidR="00E41292" w:rsidRPr="0058790D">
        <w:rPr>
          <w:rFonts w:eastAsiaTheme="minorEastAsia"/>
          <w:szCs w:val="24"/>
        </w:rPr>
        <w:t>of the</w:t>
      </w:r>
      <w:r w:rsidRPr="0058790D">
        <w:rPr>
          <w:rFonts w:eastAsiaTheme="minorEastAsia"/>
          <w:szCs w:val="24"/>
        </w:rPr>
        <w:t xml:space="preserve"> algorithms, or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for a particular algorithm, </w:t>
      </w:r>
      <w:del w:id="1673" w:author="Stephen Michell" w:date="2024-06-01T16:49:00Z">
        <w:r w:rsidR="00E41292" w:rsidRPr="0058790D">
          <w:rPr>
            <w:rFonts w:eastAsiaTheme="minorEastAsia"/>
            <w:szCs w:val="24"/>
          </w:rPr>
          <w:delText>which</w:delText>
        </w:r>
      </w:del>
      <w:ins w:id="1674" w:author="Stephen Michell" w:date="2024-06-01T16:49:00Z">
        <w:r w:rsidR="00767C28">
          <w:rPr>
            <w:rFonts w:eastAsiaTheme="minorEastAsia"/>
            <w:szCs w:val="24"/>
          </w:rPr>
          <w:t>that</w:t>
        </w:r>
      </w:ins>
      <w:r w:rsidR="00E41292" w:rsidRPr="0058790D">
        <w:rPr>
          <w:rFonts w:eastAsiaTheme="minorEastAsia"/>
          <w:szCs w:val="24"/>
        </w:rPr>
        <w:t xml:space="preserve"> require</w:t>
      </w:r>
      <w:r w:rsidRPr="0058790D">
        <w:rPr>
          <w:rFonts w:eastAsiaTheme="minorEastAsia"/>
          <w:szCs w:val="24"/>
        </w:rPr>
        <w:t xml:space="preserve"> attention.</w:t>
      </w:r>
      <w:commentRangeEnd w:id="1670"/>
      <w:commentRangeEnd w:id="1672"/>
      <w:r w:rsidR="00E41292" w:rsidRPr="0058790D">
        <w:rPr>
          <w:rStyle w:val="CommentReference"/>
          <w:rFonts w:eastAsia="MS Mincho"/>
          <w:lang w:eastAsia="ja-JP"/>
        </w:rPr>
        <w:commentReference w:id="1670"/>
      </w:r>
      <w:commentRangeEnd w:id="1671"/>
      <w:r w:rsidR="007A79FF">
        <w:rPr>
          <w:rStyle w:val="CommentReference"/>
          <w:rFonts w:eastAsia="MS Mincho"/>
          <w:lang w:eastAsia="ja-JP"/>
        </w:rPr>
        <w:commentReference w:id="1671"/>
      </w:r>
      <w:r w:rsidR="00E41292" w:rsidRPr="0058790D">
        <w:rPr>
          <w:rStyle w:val="CommentReference"/>
          <w:rFonts w:eastAsia="MS Mincho"/>
          <w:lang w:eastAsia="ja-JP"/>
        </w:rPr>
        <w:commentReference w:id="1672"/>
      </w:r>
    </w:p>
    <w:p w14:paraId="7C8B4C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F07A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9BC8CC" w14:textId="74F012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1675" w:author="Stephen Michell" w:date="2024-06-01T16:49:00Z">
        <w:r w:rsidRPr="0058790D">
          <w:rPr>
            <w:rStyle w:val="citebib"/>
            <w:szCs w:val="24"/>
            <w:shd w:val="clear" w:color="auto" w:fill="auto"/>
            <w:vertAlign w:val="superscript"/>
          </w:rPr>
          <w:delText>30</w:delText>
        </w:r>
      </w:del>
      <w:ins w:id="1676"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146, 147, 184, 197, and 202</w:t>
      </w:r>
    </w:p>
    <w:p w14:paraId="3D732110" w14:textId="38F9F2A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677" w:author="Stephen Michell" w:date="2024-06-01T16:49:00Z">
        <w:r w:rsidRPr="0058790D">
          <w:rPr>
            <w:rStyle w:val="citebib"/>
            <w:szCs w:val="24"/>
            <w:shd w:val="clear" w:color="auto" w:fill="auto"/>
            <w:vertAlign w:val="superscript"/>
          </w:rPr>
          <w:delText>35</w:delText>
        </w:r>
      </w:del>
      <w:ins w:id="1678"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 and 14.1</w:t>
      </w:r>
    </w:p>
    <w:p w14:paraId="04C82C52" w14:textId="67DEC7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679" w:author="Stephen Michell" w:date="2024-06-01T16:49:00Z">
        <w:r w:rsidRPr="0058790D">
          <w:rPr>
            <w:rStyle w:val="citebib"/>
            <w:szCs w:val="24"/>
            <w:shd w:val="clear" w:color="auto" w:fill="auto"/>
            <w:vertAlign w:val="superscript"/>
          </w:rPr>
          <w:delText>36</w:delText>
        </w:r>
      </w:del>
      <w:ins w:id="1680"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0-4-3, 3-9-3, and 6-2-2</w:t>
      </w:r>
    </w:p>
    <w:p w14:paraId="0E590089" w14:textId="7E5AA2E0" w:rsidR="00604628" w:rsidRPr="0058790D" w:rsidRDefault="00E6683B" w:rsidP="0058790D">
      <w:pPr>
        <w:pStyle w:val="BodyText"/>
        <w:autoSpaceDE w:val="0"/>
        <w:autoSpaceDN w:val="0"/>
        <w:adjustRightInd w:val="0"/>
        <w:rPr>
          <w:rFonts w:eastAsiaTheme="minorEastAsia"/>
          <w:szCs w:val="24"/>
        </w:rPr>
      </w:pPr>
      <w:del w:id="1681" w:author="Stephen Michell" w:date="2024-06-01T16:49:00Z">
        <w:r>
          <w:rPr>
            <w:rFonts w:eastAsiaTheme="minorEastAsia"/>
            <w:szCs w:val="24"/>
          </w:rPr>
          <w:delText xml:space="preserve">SEI </w:delText>
        </w:r>
      </w:del>
      <w:r w:rsidR="007A79FF">
        <w:rPr>
          <w:rFonts w:eastAsiaTheme="minorEastAsia"/>
          <w:szCs w:val="24"/>
        </w:rPr>
        <w:t xml:space="preserve">CERT C </w:t>
      </w:r>
      <w:ins w:id="1682" w:author="Stephen Michell" w:date="2024-06-01T16:49:00Z">
        <w:r w:rsidR="007A79FF">
          <w:rPr>
            <w:rFonts w:eastAsiaTheme="minorEastAsia"/>
            <w:szCs w:val="24"/>
          </w:rPr>
          <w:t xml:space="preserve">Secure </w:t>
        </w:r>
      </w:ins>
      <w:r w:rsidR="007A79FF">
        <w:rPr>
          <w:rFonts w:eastAsiaTheme="minorEastAsia"/>
          <w:szCs w:val="24"/>
        </w:rPr>
        <w:t xml:space="preserve">Coding </w:t>
      </w:r>
      <w:proofErr w:type="gramStart"/>
      <w:r w:rsidR="007A79FF">
        <w:rPr>
          <w:rFonts w:eastAsiaTheme="minorEastAsia"/>
          <w:szCs w:val="24"/>
        </w:rPr>
        <w:t>Standard</w:t>
      </w:r>
      <w:r w:rsidR="00AE55EB">
        <w:rPr>
          <w:rFonts w:eastAsiaTheme="minorEastAsia"/>
          <w:szCs w:val="24"/>
          <w:vertAlign w:val="superscript"/>
        </w:rPr>
        <w:t>[</w:t>
      </w:r>
      <w:proofErr w:type="gramEnd"/>
      <w:del w:id="1683" w:author="Stephen Michell" w:date="2024-06-01T16:49:00Z">
        <w:r w:rsidR="00604628" w:rsidRPr="0058790D">
          <w:rPr>
            <w:rStyle w:val="citebib"/>
            <w:szCs w:val="24"/>
            <w:shd w:val="clear" w:color="auto" w:fill="auto"/>
            <w:vertAlign w:val="superscript"/>
          </w:rPr>
          <w:delText>37</w:delText>
        </w:r>
      </w:del>
      <w:ins w:id="1684" w:author="Stephen Michell" w:date="2024-06-01T16:49:00Z">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FLP00-C, FP01-C, FLP02-C and FLP30-C</w:t>
      </w:r>
    </w:p>
    <w:p w14:paraId="3109693D" w14:textId="77777777" w:rsidR="006A2378" w:rsidRDefault="00604628" w:rsidP="0058790D">
      <w:pPr>
        <w:pStyle w:val="BodyText"/>
        <w:autoSpaceDE w:val="0"/>
        <w:autoSpaceDN w:val="0"/>
        <w:adjustRightInd w:val="0"/>
        <w:rPr>
          <w:ins w:id="1685" w:author="Stephen Michell" w:date="2024-06-01T16:4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A2A98F5" w14:textId="762778D6" w:rsidR="006A2378" w:rsidRDefault="006A2378" w:rsidP="0058790D">
      <w:pPr>
        <w:pStyle w:val="BodyText"/>
        <w:autoSpaceDE w:val="0"/>
        <w:autoSpaceDN w:val="0"/>
        <w:adjustRightInd w:val="0"/>
        <w:rPr>
          <w:ins w:id="1686" w:author="Stephen Michell" w:date="2024-06-01T16:49:00Z"/>
          <w:rFonts w:eastAsiaTheme="minorEastAsia"/>
          <w:szCs w:val="24"/>
        </w:rPr>
      </w:pPr>
      <w:ins w:id="1687" w:author="Stephen Michell" w:date="2024-06-01T16:49:00Z">
        <w:r>
          <w:rPr>
            <w:rFonts w:eastAsiaTheme="minorEastAsia"/>
            <w:szCs w:val="24"/>
          </w:rPr>
          <w:lastRenderedPageBreak/>
          <w:tab/>
        </w:r>
      </w:ins>
      <w:r w:rsidR="00604628" w:rsidRPr="0058790D">
        <w:rPr>
          <w:rFonts w:eastAsiaTheme="minorEastAsia"/>
          <w:szCs w:val="24"/>
        </w:rPr>
        <w:t>5.5</w:t>
      </w:r>
      <w:del w:id="1688" w:author="Stephen Michell" w:date="2024-06-01T16:49:00Z">
        <w:r w:rsidR="00604628" w:rsidRPr="0058790D">
          <w:rPr>
            <w:rFonts w:eastAsiaTheme="minorEastAsia"/>
            <w:szCs w:val="24"/>
          </w:rPr>
          <w:delText xml:space="preserve">.6 and </w:delText>
        </w:r>
      </w:del>
      <w:ins w:id="1689" w:author="Stephen Michell" w:date="2024-06-01T16:49:00Z">
        <w:r>
          <w:rPr>
            <w:rFonts w:eastAsiaTheme="minorEastAsia"/>
            <w:szCs w:val="24"/>
          </w:rPr>
          <w:t xml:space="preserve"> sub</w:t>
        </w:r>
        <w:r w:rsidR="00221A71">
          <w:rPr>
            <w:rFonts w:eastAsiaTheme="minorEastAsia"/>
            <w:szCs w:val="24"/>
          </w:rPr>
          <w:t>section</w:t>
        </w:r>
        <w:r>
          <w:rPr>
            <w:rFonts w:eastAsiaTheme="minorEastAsia"/>
            <w:szCs w:val="24"/>
          </w:rPr>
          <w:t xml:space="preserve"> “Accuracy of Operations with Real Numbers” </w:t>
        </w:r>
      </w:ins>
    </w:p>
    <w:p w14:paraId="07764AD6" w14:textId="6353A78C" w:rsidR="00604628" w:rsidRPr="0058790D" w:rsidRDefault="006A2378" w:rsidP="0058790D">
      <w:pPr>
        <w:pStyle w:val="BodyText"/>
        <w:autoSpaceDE w:val="0"/>
        <w:autoSpaceDN w:val="0"/>
        <w:adjustRightInd w:val="0"/>
        <w:rPr>
          <w:rFonts w:eastAsiaTheme="minorEastAsia"/>
          <w:szCs w:val="24"/>
        </w:rPr>
      </w:pPr>
      <w:ins w:id="1690" w:author="Stephen Michell" w:date="2024-06-01T16:49:00Z">
        <w:r>
          <w:rPr>
            <w:rFonts w:eastAsiaTheme="minorEastAsia"/>
            <w:szCs w:val="24"/>
          </w:rPr>
          <w:tab/>
        </w:r>
      </w:ins>
      <w:r w:rsidR="00604628" w:rsidRPr="0058790D">
        <w:rPr>
          <w:rFonts w:eastAsiaTheme="minorEastAsia"/>
          <w:szCs w:val="24"/>
        </w:rPr>
        <w:t>7.2</w:t>
      </w:r>
      <w:del w:id="1691" w:author="Stephen Michell" w:date="2024-06-01T16:49:00Z">
        <w:r w:rsidR="00604628" w:rsidRPr="0058790D">
          <w:rPr>
            <w:rFonts w:eastAsiaTheme="minorEastAsia"/>
            <w:szCs w:val="24"/>
          </w:rPr>
          <w:delText>.1 through 7.2.8</w:delText>
        </w:r>
      </w:del>
      <w:ins w:id="1692" w:author="Stephen Michell" w:date="2024-06-01T16:49:00Z">
        <w:r>
          <w:rPr>
            <w:rFonts w:eastAsiaTheme="minorEastAsia"/>
            <w:szCs w:val="24"/>
          </w:rPr>
          <w:t xml:space="preserve"> sub</w:t>
        </w:r>
        <w:r w:rsidR="00221A71">
          <w:rPr>
            <w:rFonts w:eastAsiaTheme="minorEastAsia"/>
            <w:szCs w:val="24"/>
          </w:rPr>
          <w:t>section</w:t>
        </w:r>
        <w:r w:rsidR="008B3C94">
          <w:rPr>
            <w:rFonts w:eastAsiaTheme="minorEastAsia"/>
            <w:szCs w:val="24"/>
          </w:rPr>
          <w:t xml:space="preserve"> </w:t>
        </w:r>
        <w:r>
          <w:rPr>
            <w:rFonts w:eastAsiaTheme="minorEastAsia"/>
            <w:szCs w:val="24"/>
          </w:rPr>
          <w:t>“Accuracy Model”</w:t>
        </w:r>
        <w:r w:rsidR="00604628" w:rsidRPr="0058790D">
          <w:rPr>
            <w:rFonts w:eastAsiaTheme="minorEastAsia"/>
            <w:szCs w:val="24"/>
          </w:rPr>
          <w:t xml:space="preserve"> </w:t>
        </w:r>
      </w:ins>
    </w:p>
    <w:p w14:paraId="60219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9D9D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 = 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50B3C6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0.0001100110011001100110011001100110011001100110011…</w:t>
      </w:r>
    </w:p>
    <w:p w14:paraId="1BC002E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03B6E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w:t>
      </w:r>
      <w:proofErr w:type="gramStart"/>
      <w:r w:rsidRPr="0058790D">
        <w:rPr>
          <w:rFonts w:eastAsiaTheme="minorEastAsia"/>
          <w:szCs w:val="24"/>
        </w:rPr>
        <w:t>be an approximation of</w:t>
      </w:r>
      <w:proofErr w:type="gramEnd"/>
      <w:r w:rsidRPr="0058790D">
        <w:rPr>
          <w:rFonts w:eastAsiaTheme="minorEastAsia"/>
          <w:szCs w:val="24"/>
        </w:rPr>
        <w:t xml:space="preserve"> </w:t>
      </w:r>
      <w:r w:rsidRPr="0058790D">
        <w:rPr>
          <w:rStyle w:val="ISOCode"/>
          <w:rFonts w:eastAsiaTheme="minorEastAsia"/>
          <w:szCs w:val="24"/>
        </w:rPr>
        <w:t>1/10</w:t>
      </w:r>
      <w:commentRangeStart w:id="1693"/>
      <w:commentRangeStart w:id="1694"/>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10 times, </w:t>
      </w:r>
      <w:r w:rsidR="00E41292" w:rsidRPr="0058790D">
        <w:rPr>
          <w:rFonts w:eastAsiaTheme="minorEastAsia"/>
          <w:szCs w:val="24"/>
        </w:rPr>
        <w:t xml:space="preserve">it is possible that </w:t>
      </w:r>
      <w:proofErr w:type="gramStart"/>
      <w:r w:rsidR="00E41292" w:rsidRPr="0058790D">
        <w:rPr>
          <w:rFonts w:eastAsiaTheme="minorEastAsia"/>
          <w:szCs w:val="24"/>
        </w:rPr>
        <w:t>the final result</w:t>
      </w:r>
      <w:proofErr w:type="gramEnd"/>
      <w:r w:rsidR="00E41292" w:rsidRPr="0058790D">
        <w:rPr>
          <w:rFonts w:eastAsiaTheme="minorEastAsia"/>
          <w:szCs w:val="24"/>
        </w:rPr>
        <w:t xml:space="preserve"> is not 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1693"/>
      <w:r w:rsidR="004A68B6" w:rsidRPr="0058790D">
        <w:rPr>
          <w:rStyle w:val="CommentReference"/>
          <w:rFonts w:eastAsia="MS Mincho"/>
          <w:lang w:eastAsia="ja-JP"/>
        </w:rPr>
        <w:commentReference w:id="1693"/>
      </w:r>
      <w:commentRangeEnd w:id="1694"/>
      <w:r w:rsidR="00767C28">
        <w:rPr>
          <w:rStyle w:val="CommentReference"/>
          <w:rFonts w:eastAsia="MS Mincho"/>
          <w:lang w:eastAsia="ja-JP"/>
        </w:rPr>
        <w:commentReference w:id="1694"/>
      </w:r>
    </w:p>
    <w:p w14:paraId="731921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sidRPr="0058790D">
        <w:rPr>
          <w:rFonts w:eastAsiaTheme="minorEastAsia"/>
          <w:szCs w:val="24"/>
        </w:rPr>
        <w:t>-</w:t>
      </w:r>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2627FA95" w14:textId="6027253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695"/>
      <w:commentRangeStart w:id="1696"/>
      <w:commentRangeEnd w:id="1695"/>
      <w:r w:rsidR="003465F3" w:rsidRPr="0058790D">
        <w:rPr>
          <w:rFonts w:eastAsiaTheme="minorEastAsia"/>
          <w:szCs w:val="24"/>
        </w:rPr>
        <w:commentReference w:id="1695"/>
      </w:r>
      <w:commentRangeEnd w:id="1696"/>
      <w:ins w:id="1697" w:author="Stephen Michell" w:date="2024-06-01T16:49:00Z">
        <w:r w:rsidR="00767C28">
          <w:rPr>
            <w:rStyle w:val="CommentReference"/>
            <w:rFonts w:eastAsia="MS Mincho"/>
            <w:lang w:eastAsia="ja-JP"/>
          </w:rPr>
          <w:commentReference w:id="1696"/>
        </w:r>
        <w:r w:rsidR="00AE55EB">
          <w:rPr>
            <w:rStyle w:val="stddocNumber"/>
            <w:rFonts w:eastAsiaTheme="minorEastAsia"/>
            <w:szCs w:val="24"/>
            <w:shd w:val="clear" w:color="auto" w:fill="auto"/>
            <w:vertAlign w:val="superscript"/>
          </w:rPr>
          <w:t>[30]</w:t>
        </w:r>
      </w:ins>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r w:rsidR="0044637D">
        <w:rPr>
          <w:rFonts w:eastAsiaTheme="minorEastAsia"/>
          <w:szCs w:val="24"/>
        </w:rPr>
        <w:t>,</w:t>
      </w:r>
      <w:r w:rsidRPr="0058790D">
        <w:rPr>
          <w:rFonts w:eastAsiaTheme="minorEastAsia"/>
          <w:szCs w:val="24"/>
        </w:rPr>
        <w:t xml:space="preserve"> infinity</w:t>
      </w:r>
      <w:r w:rsidR="0044637D">
        <w:rPr>
          <w:rFonts w:eastAsiaTheme="minorEastAsia"/>
          <w:szCs w:val="24"/>
        </w:rPr>
        <w:t>,</w:t>
      </w:r>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66C4E4FE" w14:textId="53C0494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1698"/>
      <w:commentRangeStart w:id="1699"/>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del w:id="1700" w:author="Stephen Michell" w:date="2024-06-01T16:49:00Z">
        <w:r w:rsidRPr="0058790D">
          <w:rPr>
            <w:rFonts w:eastAsiaTheme="minorEastAsia"/>
            <w:szCs w:val="24"/>
          </w:rPr>
          <w:delText xml:space="preserve"> </w:delText>
        </w:r>
      </w:del>
      <w:ins w:id="1701" w:author="Stephen Michell" w:date="2024-06-01T16:49:00Z">
        <w:r w:rsidR="00AE55EB">
          <w:rPr>
            <w:rFonts w:eastAsiaTheme="minorEastAsia"/>
            <w:szCs w:val="24"/>
            <w:vertAlign w:val="superscript"/>
          </w:rPr>
          <w:t>[30]</w:t>
        </w:r>
        <w:r w:rsidRPr="0058790D">
          <w:rPr>
            <w:rFonts w:eastAsiaTheme="minorEastAsia"/>
            <w:szCs w:val="24"/>
          </w:rPr>
          <w:t xml:space="preserve"> </w:t>
        </w:r>
        <w:commentRangeStart w:id="1702"/>
        <w:commentRangeEnd w:id="1698"/>
        <w:commentRangeEnd w:id="1699"/>
        <w:commentRangeEnd w:id="1702"/>
        <w:r w:rsidR="003465F3" w:rsidRPr="0058790D">
          <w:rPr>
            <w:rFonts w:eastAsiaTheme="minorEastAsia"/>
            <w:szCs w:val="24"/>
          </w:rPr>
          <w:commentReference w:id="1702"/>
        </w:r>
      </w:ins>
      <w:commentRangeStart w:id="1703"/>
      <w:commentRangeEnd w:id="1703"/>
      <w:r w:rsidR="003465F3" w:rsidRPr="0058790D">
        <w:rPr>
          <w:rFonts w:eastAsiaTheme="minorEastAsia"/>
          <w:szCs w:val="24"/>
        </w:rPr>
        <w:commentReference w:id="1703"/>
      </w:r>
      <w:r w:rsidR="00DF3EC9" w:rsidRPr="0058790D">
        <w:rPr>
          <w:rStyle w:val="CommentReference"/>
          <w:rFonts w:eastAsia="MS Mincho"/>
          <w:lang w:eastAsia="ja-JP"/>
        </w:rPr>
        <w:commentReference w:id="1698"/>
      </w:r>
      <w:r w:rsidR="006717DC">
        <w:rPr>
          <w:rStyle w:val="CommentReference"/>
          <w:rFonts w:eastAsia="MS Mincho"/>
          <w:lang w:eastAsia="ja-JP"/>
        </w:rPr>
        <w:commentReference w:id="1699"/>
      </w:r>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A91CD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367EB5F4" w14:textId="7773CF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systems have more than one rounding mode. </w:t>
      </w:r>
      <w:r w:rsidR="0044637D">
        <w:rPr>
          <w:rFonts w:eastAsiaTheme="minorEastAsia"/>
          <w:szCs w:val="24"/>
        </w:rPr>
        <w:t>“</w:t>
      </w:r>
      <w:r w:rsidRPr="0058790D">
        <w:rPr>
          <w:rFonts w:eastAsiaTheme="minorEastAsia"/>
          <w:szCs w:val="24"/>
        </w:rPr>
        <w:t>Round to the nearest even number</w:t>
      </w:r>
      <w:r w:rsidR="0044637D">
        <w:rPr>
          <w:rFonts w:eastAsiaTheme="minorEastAsia"/>
          <w:szCs w:val="24"/>
        </w:rPr>
        <w:t>”</w:t>
      </w:r>
      <w:r w:rsidRPr="0058790D">
        <w:rPr>
          <w:rFonts w:eastAsiaTheme="minorEastAsia"/>
          <w:szCs w:val="24"/>
        </w:rPr>
        <w:t xml:space="preserve"> is the default for almost all implementations. </w:t>
      </w:r>
      <w:r w:rsidR="0044637D">
        <w:rPr>
          <w:rFonts w:eastAsiaTheme="minorEastAsia"/>
          <w:szCs w:val="24"/>
        </w:rPr>
        <w:t xml:space="preserve">The other rounding modes “Round toward zero” and “Round away from zero” </w:t>
      </w:r>
      <w:r w:rsidRPr="0058790D">
        <w:rPr>
          <w:rFonts w:eastAsiaTheme="minorEastAsia"/>
          <w:szCs w:val="24"/>
        </w:rPr>
        <w:t xml:space="preserve">can result in a </w:t>
      </w:r>
      <w:del w:id="1704" w:author="Stephen Michell" w:date="2024-06-01T16:49:00Z">
        <w:r w:rsidR="0044637D">
          <w:rPr>
            <w:rFonts w:eastAsiaTheme="minorEastAsia"/>
            <w:szCs w:val="24"/>
          </w:rPr>
          <w:delText>larger</w:delText>
        </w:r>
      </w:del>
      <w:ins w:id="1705" w:author="Stephen Michell" w:date="2024-06-01T16:49:00Z">
        <w:r w:rsidR="006717DC">
          <w:rPr>
            <w:rFonts w:eastAsiaTheme="minorEastAsia"/>
            <w:szCs w:val="24"/>
          </w:rPr>
          <w:t>more significant</w:t>
        </w:r>
      </w:ins>
      <w:r w:rsidR="006717DC">
        <w:rPr>
          <w:rFonts w:eastAsiaTheme="minorEastAsia"/>
          <w:szCs w:val="24"/>
        </w:rPr>
        <w:t xml:space="preserve"> </w:t>
      </w:r>
      <w:r w:rsidRPr="0058790D">
        <w:rPr>
          <w:rFonts w:eastAsiaTheme="minorEastAsia"/>
          <w:szCs w:val="24"/>
        </w:rPr>
        <w:t>loss of precision and can cause unexpected outcome.</w:t>
      </w:r>
    </w:p>
    <w:p w14:paraId="36173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32F73354" w14:textId="30F27C6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Goldberg</w:t>
      </w:r>
      <w:r w:rsidR="00E41292" w:rsidRPr="0058790D">
        <w:rPr>
          <w:rFonts w:eastAsiaTheme="minorEastAsia"/>
          <w:szCs w:val="24"/>
        </w:rPr>
        <w:t>.</w:t>
      </w:r>
      <w:r w:rsidRPr="0058790D">
        <w:rPr>
          <w:rFonts w:eastAsiaTheme="minorEastAsia"/>
          <w:szCs w:val="24"/>
          <w:vertAlign w:val="superscript"/>
        </w:rPr>
        <w:t>[</w:t>
      </w:r>
      <w:proofErr w:type="gramEnd"/>
      <w:del w:id="1706" w:author="Stephen Michell" w:date="2024-06-01T16:49:00Z">
        <w:r w:rsidRPr="0058790D">
          <w:rPr>
            <w:rStyle w:val="citebib"/>
            <w:szCs w:val="24"/>
            <w:shd w:val="clear" w:color="auto" w:fill="auto"/>
            <w:vertAlign w:val="superscript"/>
          </w:rPr>
          <w:delText>10</w:delText>
        </w:r>
      </w:del>
      <w:ins w:id="1707" w:author="Stephen Michell" w:date="2024-06-01T16:49:00Z">
        <w:r w:rsidR="00AE55EB">
          <w:rPr>
            <w:rFonts w:eastAsiaTheme="minorEastAsia"/>
            <w:szCs w:val="24"/>
            <w:vertAlign w:val="superscript"/>
          </w:rPr>
          <w:t>9</w:t>
        </w:r>
      </w:ins>
      <w:r w:rsidR="00AE55EB">
        <w:rPr>
          <w:rFonts w:eastAsiaTheme="minorEastAsia"/>
          <w:szCs w:val="24"/>
          <w:vertAlign w:val="superscript"/>
        </w:rPr>
        <w:t>]</w:t>
      </w:r>
    </w:p>
    <w:p w14:paraId="5078F7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4BB34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languages with floating-point </w:t>
      </w:r>
      <w:proofErr w:type="gramStart"/>
      <w:r w:rsidRPr="0058790D">
        <w:rPr>
          <w:rFonts w:eastAsiaTheme="minorEastAsia"/>
          <w:szCs w:val="24"/>
        </w:rPr>
        <w:t>operations, since</w:t>
      </w:r>
      <w:proofErr w:type="gramEnd"/>
      <w:r w:rsidRPr="0058790D">
        <w:rPr>
          <w:rFonts w:eastAsiaTheme="minorEastAsia"/>
          <w:szCs w:val="24"/>
        </w:rPr>
        <w:t xml:space="preserve"> floating-point variables can be subject to rounding or truncation errors.</w:t>
      </w:r>
    </w:p>
    <w:p w14:paraId="390B88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7DD82E" w14:textId="619B7EEA" w:rsidR="00E708A8" w:rsidRPr="0058790D" w:rsidRDefault="00E708A8" w:rsidP="00E708A8">
      <w:pPr>
        <w:pStyle w:val="BodyText"/>
        <w:autoSpaceDE w:val="0"/>
        <w:autoSpaceDN w:val="0"/>
        <w:adjustRightInd w:val="0"/>
        <w:rPr>
          <w:rFonts w:eastAsiaTheme="minorEastAsia"/>
          <w:szCs w:val="24"/>
        </w:rPr>
      </w:pPr>
      <w:commentRangeStart w:id="1708"/>
      <w:commentRangeStart w:id="1709"/>
      <w:commentRangeStart w:id="171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08"/>
      <w:r>
        <w:rPr>
          <w:rStyle w:val="CommentReference"/>
          <w:rFonts w:eastAsia="MS Mincho"/>
          <w:lang w:eastAsia="ja-JP"/>
        </w:rPr>
        <w:commentReference w:id="1710"/>
      </w:r>
      <w:commentRangeEnd w:id="1710"/>
      <w:r w:rsidRPr="0058790D">
        <w:rPr>
          <w:rStyle w:val="CommentReference"/>
          <w:rFonts w:eastAsia="MS Mincho"/>
          <w:lang w:eastAsia="ja-JP"/>
        </w:rPr>
        <w:commentReference w:id="1708"/>
      </w:r>
      <w:commentRangeEnd w:id="1709"/>
      <w:r w:rsidR="0094288D">
        <w:rPr>
          <w:rStyle w:val="CommentReference"/>
          <w:rFonts w:eastAsia="MS Mincho"/>
          <w:lang w:eastAsia="ja-JP"/>
        </w:rPr>
        <w:commentReference w:id="1709"/>
      </w:r>
    </w:p>
    <w:p w14:paraId="18DB0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nless </w:t>
      </w:r>
      <w:r w:rsidRPr="0058790D">
        <w:rPr>
          <w:rFonts w:eastAsiaTheme="minorEastAsia"/>
          <w:szCs w:val="24"/>
        </w:rPr>
        <w:t xml:space="preserve">the program’s use of floating-point is trivial, obtain the assistance of an expert in numerical analysis and in the hardware properties of the target system to check the stability and accuracy of the algorithm </w:t>
      </w:r>
      <w:proofErr w:type="gramStart"/>
      <w:r w:rsidRPr="0058790D">
        <w:rPr>
          <w:rFonts w:eastAsiaTheme="minorEastAsia"/>
          <w:szCs w:val="24"/>
        </w:rPr>
        <w:t>employed</w:t>
      </w:r>
      <w:r w:rsidR="00E708A8">
        <w:rPr>
          <w:rFonts w:eastAsiaTheme="minorEastAsia"/>
          <w:szCs w:val="24"/>
        </w:rPr>
        <w:t>;</w:t>
      </w:r>
      <w:proofErr w:type="gramEnd"/>
    </w:p>
    <w:p w14:paraId="257385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Pr="0058790D">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If the two values are very large, the “small enough” difference can be a very large </w:t>
      </w:r>
      <w:proofErr w:type="gramStart"/>
      <w:r w:rsidRPr="0058790D">
        <w:rPr>
          <w:rFonts w:eastAsiaTheme="minorEastAsia"/>
          <w:szCs w:val="24"/>
        </w:rPr>
        <w:t>number</w:t>
      </w:r>
      <w:r w:rsidR="00E708A8">
        <w:rPr>
          <w:rFonts w:eastAsiaTheme="minorEastAsia"/>
          <w:szCs w:val="24"/>
        </w:rPr>
        <w:t>;</w:t>
      </w:r>
      <w:proofErr w:type="gramEnd"/>
    </w:p>
    <w:p w14:paraId="5BCF5FFA" w14:textId="1B7565B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v</w:t>
      </w:r>
      <w:r w:rsidR="00E708A8" w:rsidRPr="0058790D">
        <w:rPr>
          <w:rFonts w:eastAsiaTheme="minorEastAsia"/>
          <w:szCs w:val="24"/>
        </w:rPr>
        <w:t xml:space="preserve">erify </w:t>
      </w:r>
      <w:r w:rsidRPr="0058790D">
        <w:rPr>
          <w:rFonts w:eastAsiaTheme="minorEastAsia"/>
          <w:szCs w:val="24"/>
        </w:rPr>
        <w:t xml:space="preserve">that the underlying implementation is compliant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1711"/>
      <w:commentRangeEnd w:id="1711"/>
      <w:r w:rsidR="003465F3" w:rsidRPr="0058790D">
        <w:rPr>
          <w:rFonts w:eastAsiaTheme="minorEastAsia"/>
          <w:szCs w:val="24"/>
        </w:rPr>
        <w:commentReference w:id="1711"/>
      </w:r>
      <w:ins w:id="1712" w:author="Stephen Michell" w:date="2024-06-01T16:49:00Z">
        <w:r w:rsidR="00AE55EB">
          <w:rPr>
            <w:rFonts w:eastAsiaTheme="minorEastAsia"/>
            <w:szCs w:val="24"/>
            <w:vertAlign w:val="superscript"/>
          </w:rPr>
          <w:t>[30]</w:t>
        </w:r>
      </w:ins>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w:t>
      </w:r>
      <w:proofErr w:type="gramStart"/>
      <w:r w:rsidRPr="0058790D">
        <w:rPr>
          <w:rFonts w:eastAsiaTheme="minorEastAsia"/>
          <w:szCs w:val="24"/>
        </w:rPr>
        <w:t>situations</w:t>
      </w:r>
      <w:r w:rsidR="00E708A8">
        <w:rPr>
          <w:rFonts w:eastAsiaTheme="minorEastAsia"/>
          <w:szCs w:val="24"/>
        </w:rPr>
        <w:t>;</w:t>
      </w:r>
      <w:proofErr w:type="gramEnd"/>
    </w:p>
    <w:p w14:paraId="3DA1DF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b</w:t>
      </w:r>
      <w:r w:rsidR="00E708A8" w:rsidRPr="0058790D">
        <w:rPr>
          <w:rFonts w:eastAsiaTheme="minorEastAsia"/>
          <w:szCs w:val="24"/>
        </w:rPr>
        <w:t xml:space="preserve">e </w:t>
      </w:r>
      <w:r w:rsidRPr="0058790D">
        <w:rPr>
          <w:rFonts w:eastAsiaTheme="minorEastAsia"/>
          <w:szCs w:val="24"/>
        </w:rPr>
        <w:t xml:space="preserve">aware that infinities, NAN and subnormal numbers are possible and give special consideration to tests that check for those conditions before using them in floating point </w:t>
      </w:r>
      <w:proofErr w:type="gramStart"/>
      <w:r w:rsidRPr="0058790D">
        <w:rPr>
          <w:rFonts w:eastAsiaTheme="minorEastAsia"/>
          <w:szCs w:val="24"/>
        </w:rPr>
        <w:t>calculations</w:t>
      </w:r>
      <w:r w:rsidR="00E708A8">
        <w:rPr>
          <w:rFonts w:eastAsiaTheme="minorEastAsia"/>
          <w:szCs w:val="24"/>
        </w:rPr>
        <w:t>;</w:t>
      </w:r>
      <w:proofErr w:type="gramEnd"/>
    </w:p>
    <w:p w14:paraId="061936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se </w:t>
      </w:r>
      <w:r w:rsidRPr="0058790D">
        <w:rPr>
          <w:rFonts w:eastAsiaTheme="minorEastAsia"/>
          <w:szCs w:val="24"/>
        </w:rPr>
        <w:t xml:space="preserve">library functions with known numerical </w:t>
      </w:r>
      <w:proofErr w:type="gramStart"/>
      <w:r w:rsidRPr="0058790D">
        <w:rPr>
          <w:rFonts w:eastAsiaTheme="minorEastAsia"/>
          <w:szCs w:val="24"/>
        </w:rPr>
        <w:t>characteristics</w:t>
      </w:r>
      <w:r w:rsidR="00E708A8">
        <w:rPr>
          <w:rFonts w:eastAsiaTheme="minorEastAsia"/>
          <w:szCs w:val="24"/>
        </w:rPr>
        <w:t>;</w:t>
      </w:r>
      <w:proofErr w:type="gramEnd"/>
    </w:p>
    <w:p w14:paraId="105A57A3" w14:textId="77777777" w:rsidR="00604628" w:rsidRPr="0058790D" w:rsidRDefault="00604628" w:rsidP="001D1CD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00E708A8" w:rsidRPr="0058790D">
        <w:rPr>
          <w:rFonts w:eastAsiaTheme="minorEastAsia"/>
          <w:szCs w:val="24"/>
        </w:rPr>
        <w:t xml:space="preserve">void </w:t>
      </w:r>
      <w:r w:rsidRPr="0058790D">
        <w:rPr>
          <w:rFonts w:eastAsiaTheme="minorEastAsia"/>
          <w:szCs w:val="24"/>
        </w:rPr>
        <w:t>the use of a floating-point variable as a loop counter, but if it is necessary to use a floating-point value for loop control, use inequality to determine the loop control (that</w:t>
      </w:r>
      <w:r w:rsidR="00E708A8">
        <w:rPr>
          <w:rFonts w:eastAsiaTheme="minorEastAsia"/>
          <w:szCs w:val="24"/>
        </w:rPr>
        <w:t xml:space="preserve"> </w:t>
      </w:r>
      <w:r w:rsidRPr="0058790D">
        <w:rPr>
          <w:rFonts w:eastAsiaTheme="minorEastAsia"/>
          <w:szCs w:val="24"/>
        </w:rPr>
        <w:t xml:space="preserve">is, </w:t>
      </w:r>
      <w:proofErr w:type="gramStart"/>
      <w:r w:rsidRPr="0058790D">
        <w:rPr>
          <w:rStyle w:val="ISOCode"/>
          <w:szCs w:val="24"/>
        </w:rPr>
        <w:t>&lt;,&lt;</w:t>
      </w:r>
      <w:proofErr w:type="gramEnd"/>
      <w:r w:rsidR="0044637D">
        <w:rPr>
          <w:rStyle w:val="ISOCode"/>
          <w:szCs w:val="24"/>
        </w:rPr>
        <w:t>=</w:t>
      </w:r>
      <w:r w:rsidR="00E708A8">
        <w:rPr>
          <w:rStyle w:val="ISOCode"/>
          <w:szCs w:val="24"/>
        </w:rPr>
        <w:t>,</w:t>
      </w:r>
      <w:r w:rsidRPr="0058790D">
        <w:rPr>
          <w:rStyle w:val="ISOCode"/>
          <w:szCs w:val="24"/>
        </w:rPr>
        <w:t>=,&gt;</w:t>
      </w:r>
      <w:r w:rsidR="0044637D">
        <w:rPr>
          <w:rStyle w:val="ISOCode"/>
          <w:szCs w:val="24"/>
        </w:rPr>
        <w:t>=</w:t>
      </w:r>
      <w:r w:rsidRPr="0058790D">
        <w:rPr>
          <w:rFonts w:eastAsiaTheme="minorEastAsia"/>
          <w:szCs w:val="24"/>
        </w:rPr>
        <w:t xml:space="preserve"> or </w:t>
      </w:r>
      <w:r w:rsidRPr="0058790D">
        <w:rPr>
          <w:rStyle w:val="ISOCode"/>
          <w:rFonts w:eastAsiaTheme="minorEastAsia"/>
          <w:szCs w:val="24"/>
        </w:rPr>
        <w:t>&gt;</w:t>
      </w:r>
      <w:r w:rsidRPr="0058790D">
        <w:rPr>
          <w:rFonts w:eastAsiaTheme="minorEastAsia"/>
          <w:szCs w:val="24"/>
        </w:rPr>
        <w:t>)</w:t>
      </w:r>
      <w:r w:rsidR="00E708A8">
        <w:rPr>
          <w:rFonts w:eastAsiaTheme="minorEastAsia"/>
          <w:szCs w:val="24"/>
        </w:rPr>
        <w:t>;</w:t>
      </w:r>
    </w:p>
    <w:p w14:paraId="74E0C7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nderstand </w:t>
      </w:r>
      <w:r w:rsidRPr="0058790D">
        <w:rPr>
          <w:rFonts w:eastAsiaTheme="minorEastAsia"/>
          <w:szCs w:val="24"/>
        </w:rPr>
        <w:t>the floating-point format used to represent the floating-point numbers to provide some understanding of the underlying idiosyncrasies of floating-point arithmetic.</w:t>
      </w:r>
    </w:p>
    <w:p w14:paraId="6E4513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manipulating the bit representation of a floating-point number; instead prefer built-in language operators and functions that are designed to extract the mantissa, exponent, or sign.</w:t>
      </w:r>
    </w:p>
    <w:p w14:paraId="6AFDE1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28B4FD07" w14:textId="0DE832E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c</w:t>
      </w:r>
      <w:r w:rsidR="0080403E" w:rsidRPr="0058790D">
        <w:rPr>
          <w:rFonts w:eastAsiaTheme="minorEastAsia"/>
          <w:szCs w:val="24"/>
        </w:rPr>
        <w:t xml:space="preserve">onsider </w:t>
      </w:r>
      <w:r w:rsidRPr="0058790D">
        <w:rPr>
          <w:rFonts w:eastAsiaTheme="minorEastAsia"/>
          <w:szCs w:val="24"/>
        </w:rPr>
        <w:t>the use of fixed-point arithmetic</w:t>
      </w:r>
      <w:del w:id="1713" w:author="Stephen Michell" w:date="2024-06-01T16:49:00Z">
        <w:r w:rsidRPr="0058790D">
          <w:rPr>
            <w:rFonts w:eastAsiaTheme="minorEastAsia"/>
            <w:szCs w:val="24"/>
          </w:rPr>
          <w:delText xml:space="preserve"> </w:delText>
        </w:r>
      </w:del>
      <w:r w:rsidRPr="0058790D">
        <w:rPr>
          <w:rFonts w:eastAsiaTheme="minorEastAsia"/>
          <w:szCs w:val="24"/>
        </w:rPr>
        <w:t>/libraries or decimal floating point when appropriate.</w:t>
      </w:r>
    </w:p>
    <w:p w14:paraId="425BC2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known precision modes to implement algorithms.</w:t>
      </w:r>
    </w:p>
    <w:p w14:paraId="55414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changing the rounding mode from RNE (round nearest even).</w:t>
      </w:r>
    </w:p>
    <w:p w14:paraId="44D49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44637D">
        <w:rPr>
          <w:rFonts w:eastAsiaTheme="minorEastAsia"/>
          <w:szCs w:val="24"/>
        </w:rPr>
        <w:t>prohibit</w:t>
      </w:r>
      <w:r w:rsidR="0080403E" w:rsidRPr="0058790D">
        <w:rPr>
          <w:rFonts w:eastAsiaTheme="minorEastAsia"/>
          <w:szCs w:val="24"/>
        </w:rPr>
        <w:t xml:space="preserve"> </w:t>
      </w:r>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2A7CF5A4" w14:textId="1FF5A6A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w</w:t>
      </w:r>
      <w:r w:rsidR="0080403E" w:rsidRPr="0058790D">
        <w:rPr>
          <w:rFonts w:eastAsiaTheme="minorEastAsia"/>
          <w:szCs w:val="24"/>
        </w:rPr>
        <w:t xml:space="preserve">hen </w:t>
      </w:r>
      <w:r w:rsidRPr="0058790D">
        <w:rPr>
          <w:rFonts w:eastAsiaTheme="minorEastAsia"/>
          <w:szCs w:val="24"/>
        </w:rPr>
        <w:t xml:space="preserve">adding (or subtracting) sequences of </w:t>
      </w:r>
      <w:r w:rsidR="0044637D">
        <w:rPr>
          <w:rFonts w:eastAsiaTheme="minorEastAsia"/>
          <w:szCs w:val="24"/>
        </w:rPr>
        <w:t>floating</w:t>
      </w:r>
      <w:del w:id="1714" w:author="Stephen Michell" w:date="2024-06-01T16:49:00Z">
        <w:r w:rsidR="0044637D">
          <w:rPr>
            <w:rFonts w:eastAsiaTheme="minorEastAsia"/>
            <w:szCs w:val="24"/>
          </w:rPr>
          <w:delText xml:space="preserve"> </w:delText>
        </w:r>
      </w:del>
      <w:ins w:id="1715" w:author="Stephen Michell" w:date="2024-06-01T16:49:00Z">
        <w:r w:rsidR="001D1CDE">
          <w:rPr>
            <w:rFonts w:eastAsiaTheme="minorEastAsia"/>
            <w:szCs w:val="24"/>
          </w:rPr>
          <w:t>-</w:t>
        </w:r>
      </w:ins>
      <w:r w:rsidR="0044637D">
        <w:rPr>
          <w:rFonts w:eastAsiaTheme="minorEastAsia"/>
          <w:szCs w:val="24"/>
        </w:rPr>
        <w:t xml:space="preserve">point </w:t>
      </w:r>
      <w:r w:rsidRPr="0058790D">
        <w:rPr>
          <w:rFonts w:eastAsiaTheme="minorEastAsia"/>
          <w:szCs w:val="24"/>
        </w:rPr>
        <w:t>numbers, sort and add (or subtract) them from smallest to largest in absolute value or use a suitable compensated summation algorithm to avoid loss of precision.</w:t>
      </w:r>
    </w:p>
    <w:p w14:paraId="16E858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A8DF6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42CE3F" w14:textId="3FBBAB1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a language does not already adhere to or only adheres to a subset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del w:id="1716" w:author="Stephen Michell" w:date="2024-06-01T16:49:00Z">
        <w:r w:rsidRPr="0058790D">
          <w:rPr>
            <w:rFonts w:eastAsiaTheme="minorEastAsia"/>
            <w:szCs w:val="24"/>
          </w:rPr>
          <w:delText>,</w:delText>
        </w:r>
      </w:del>
      <w:ins w:id="1717" w:author="Stephen Michell" w:date="2024-06-01T16:49:00Z">
        <w:r w:rsidR="00AE55EB">
          <w:rPr>
            <w:rStyle w:val="stddocNumber"/>
            <w:rFonts w:eastAsiaTheme="minorEastAsia"/>
            <w:szCs w:val="24"/>
            <w:shd w:val="clear" w:color="auto" w:fill="auto"/>
            <w:vertAlign w:val="superscript"/>
          </w:rPr>
          <w:t>[30]</w:t>
        </w:r>
        <w:r w:rsidRPr="0058790D">
          <w:rPr>
            <w:rFonts w:eastAsiaTheme="minorEastAsia"/>
            <w:szCs w:val="24"/>
          </w:rPr>
          <w:t>,</w:t>
        </w:r>
      </w:ins>
      <w:r w:rsidRPr="0058790D">
        <w:rPr>
          <w:rFonts w:eastAsiaTheme="minorEastAsia"/>
          <w:szCs w:val="24"/>
        </w:rPr>
        <w:t xml:space="preserve"> </w:t>
      </w:r>
      <w:r w:rsidR="00E41292" w:rsidRPr="0058790D">
        <w:rPr>
          <w:rFonts w:eastAsiaTheme="minorEastAsia"/>
          <w:szCs w:val="24"/>
        </w:rPr>
        <w:t xml:space="preserve">it should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del w:id="1718" w:author="Stephen Michell" w:date="2024-06-01T16:49:00Z">
        <w:r w:rsidRPr="0058790D">
          <w:rPr>
            <w:rFonts w:eastAsiaTheme="minorEastAsia"/>
            <w:szCs w:val="24"/>
          </w:rPr>
          <w:delText>;</w:delText>
        </w:r>
      </w:del>
      <w:ins w:id="1719" w:author="Stephen Michell" w:date="2024-06-01T16:49:00Z">
        <w:r w:rsidR="00AE55EB">
          <w:rPr>
            <w:rStyle w:val="stddocNumber"/>
            <w:rFonts w:eastAsiaTheme="minorEastAsia"/>
            <w:szCs w:val="24"/>
            <w:shd w:val="clear" w:color="auto" w:fill="auto"/>
            <w:vertAlign w:val="superscript"/>
          </w:rPr>
          <w:t>[30</w:t>
        </w:r>
        <w:proofErr w:type="gramStart"/>
        <w:r w:rsidR="00AE55EB">
          <w:rPr>
            <w:rStyle w:val="stddocNumber"/>
            <w:rFonts w:eastAsiaTheme="minorEastAsia"/>
            <w:szCs w:val="24"/>
            <w:shd w:val="clear" w:color="auto" w:fill="auto"/>
            <w:vertAlign w:val="superscript"/>
          </w:rPr>
          <w:t>]</w:t>
        </w:r>
        <w:r w:rsidRPr="0058790D">
          <w:rPr>
            <w:rFonts w:eastAsiaTheme="minorEastAsia"/>
            <w:szCs w:val="24"/>
          </w:rPr>
          <w:t>;</w:t>
        </w:r>
      </w:ins>
      <w:proofErr w:type="gramEnd"/>
    </w:p>
    <w:p w14:paraId="14EF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 means to generate diagnostics for code that attempts to test equality of two floating-point </w:t>
      </w:r>
      <w:proofErr w:type="gramStart"/>
      <w:r w:rsidRPr="0058790D">
        <w:rPr>
          <w:rFonts w:eastAsiaTheme="minorEastAsia"/>
          <w:szCs w:val="24"/>
        </w:rPr>
        <w:t>values;</w:t>
      </w:r>
      <w:proofErr w:type="gramEnd"/>
    </w:p>
    <w:p w14:paraId="396A7BD5" w14:textId="1D9F519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tandardizing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ins w:id="1720" w:author="Stephen Michell" w:date="2024-06-01T16:49:00Z">
        <w:r w:rsidR="00AE55EB">
          <w:rPr>
            <w:rStyle w:val="stdyear"/>
            <w:rFonts w:eastAsiaTheme="minorEastAsia"/>
            <w:szCs w:val="24"/>
            <w:shd w:val="clear" w:color="auto" w:fill="auto"/>
            <w:vertAlign w:val="superscript"/>
          </w:rPr>
          <w:t>[22]</w:t>
        </w:r>
      </w:ins>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del w:id="1721" w:author="Stephen Michell" w:date="2024-06-01T16:49:00Z">
        <w:r w:rsidRPr="0058790D">
          <w:rPr>
            <w:rFonts w:eastAsiaTheme="minorEastAsia"/>
            <w:szCs w:val="24"/>
          </w:rPr>
          <w:delText>.</w:delText>
        </w:r>
      </w:del>
      <w:ins w:id="1722" w:author="Stephen Michell" w:date="2024-06-01T16:49:00Z">
        <w:r w:rsidR="00AE55EB">
          <w:rPr>
            <w:rStyle w:val="stdyear"/>
            <w:rFonts w:eastAsiaTheme="minorEastAsia"/>
            <w:szCs w:val="24"/>
            <w:shd w:val="clear" w:color="auto" w:fill="auto"/>
            <w:vertAlign w:val="superscript"/>
          </w:rPr>
          <w:t>[23]</w:t>
        </w:r>
        <w:r w:rsidRPr="0058790D">
          <w:rPr>
            <w:rFonts w:eastAsiaTheme="minorEastAsia"/>
            <w:szCs w:val="24"/>
          </w:rPr>
          <w:t>.</w:t>
        </w:r>
      </w:ins>
    </w:p>
    <w:p w14:paraId="451D65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Enumerator issues [CCB]</w:t>
      </w:r>
    </w:p>
    <w:p w14:paraId="13D592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744F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02BC9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AE05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BF13B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109403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9669FD8" w14:textId="04091B1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723" w:author="Stephen Michell" w:date="2024-06-01T16:49:00Z">
        <w:r w:rsidRPr="0058790D">
          <w:rPr>
            <w:rStyle w:val="citebib"/>
            <w:szCs w:val="24"/>
            <w:shd w:val="clear" w:color="auto" w:fill="auto"/>
            <w:vertAlign w:val="superscript"/>
          </w:rPr>
          <w:delText>35</w:delText>
        </w:r>
      </w:del>
      <w:ins w:id="1724"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8.12, 9.2, and 9.3</w:t>
      </w:r>
    </w:p>
    <w:p w14:paraId="110EDCAA" w14:textId="6C602A8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725" w:author="Stephen Michell" w:date="2024-06-01T16:49:00Z">
        <w:r w:rsidRPr="0058790D">
          <w:rPr>
            <w:rStyle w:val="citebib"/>
            <w:szCs w:val="24"/>
            <w:shd w:val="clear" w:color="auto" w:fill="auto"/>
            <w:vertAlign w:val="superscript"/>
          </w:rPr>
          <w:delText>36</w:delText>
        </w:r>
      </w:del>
      <w:ins w:id="1726"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8-5-3</w:t>
      </w:r>
    </w:p>
    <w:p w14:paraId="02342C45" w14:textId="404C3E3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727" w:author="Stephen Michell" w:date="2024-06-01T16:49:00Z">
        <w:r w:rsidR="00CF08B7">
          <w:rPr>
            <w:rFonts w:eastAsiaTheme="minorEastAsia"/>
            <w:szCs w:val="24"/>
          </w:rPr>
          <w:delText>c</w:delText>
        </w:r>
        <w:r w:rsidR="0059721F">
          <w:rPr>
            <w:rFonts w:eastAsiaTheme="minorEastAsia"/>
            <w:szCs w:val="24"/>
          </w:rPr>
          <w:delText xml:space="preserve">oding </w:delText>
        </w:r>
        <w:r w:rsidR="00CF08B7">
          <w:rPr>
            <w:rFonts w:eastAsiaTheme="minorEastAsia"/>
            <w:szCs w:val="24"/>
          </w:rPr>
          <w:delText>guidelines</w:delText>
        </w:r>
        <w:r w:rsidR="0059721F" w:rsidRPr="0058790D">
          <w:rPr>
            <w:rFonts w:eastAsiaTheme="minorEastAsia"/>
            <w:szCs w:val="24"/>
            <w:vertAlign w:val="superscript"/>
          </w:rPr>
          <w:delText>[</w:delText>
        </w:r>
        <w:r w:rsidR="0059721F" w:rsidRPr="0058790D">
          <w:rPr>
            <w:rStyle w:val="citebib"/>
            <w:szCs w:val="24"/>
            <w:shd w:val="clear" w:color="auto" w:fill="auto"/>
            <w:vertAlign w:val="superscript"/>
          </w:rPr>
          <w:delText>37</w:delText>
        </w:r>
      </w:del>
      <w:ins w:id="1728"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INT09-C</w:t>
      </w:r>
    </w:p>
    <w:p w14:paraId="2693039F" w14:textId="47FC385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del w:id="1729" w:author="Stephen Michell" w:date="2024-06-01T16:49:00Z">
        <w:r w:rsidRPr="0058790D">
          <w:rPr>
            <w:rFonts w:eastAsiaTheme="minorEastAsia"/>
            <w:szCs w:val="24"/>
          </w:rPr>
          <w:delText>.2</w:delText>
        </w:r>
      </w:del>
      <w:ins w:id="1730" w:author="Stephen Michell" w:date="2024-06-01T16:49:00Z">
        <w:r w:rsidR="008B3C94">
          <w:rPr>
            <w:rFonts w:eastAsiaTheme="minorEastAsia"/>
            <w:szCs w:val="24"/>
          </w:rPr>
          <w:t xml:space="preserve"> </w:t>
        </w:r>
        <w:r w:rsidR="003E5407">
          <w:rPr>
            <w:rFonts w:eastAsiaTheme="minorEastAsia"/>
            <w:szCs w:val="24"/>
          </w:rPr>
          <w:t>sub</w:t>
        </w:r>
        <w:r w:rsidR="00F22B49">
          <w:rPr>
            <w:rFonts w:eastAsiaTheme="minorEastAsia"/>
            <w:szCs w:val="24"/>
          </w:rPr>
          <w:t>section</w:t>
        </w:r>
        <w:r w:rsidR="003E5407">
          <w:rPr>
            <w:rFonts w:eastAsiaTheme="minorEastAsia"/>
            <w:szCs w:val="24"/>
          </w:rPr>
          <w:t xml:space="preserve"> “Enumeration Types”</w:t>
        </w:r>
      </w:ins>
    </w:p>
    <w:p w14:paraId="70FEB936" w14:textId="320988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Holzmann</w:t>
      </w:r>
      <w:proofErr w:type="spellEnd"/>
      <w:r w:rsidR="00AE55EB">
        <w:rPr>
          <w:rFonts w:eastAsiaTheme="minorEastAsia"/>
          <w:szCs w:val="24"/>
          <w:vertAlign w:val="superscript"/>
        </w:rPr>
        <w:t>[</w:t>
      </w:r>
      <w:proofErr w:type="gramEnd"/>
      <w:del w:id="1731" w:author="Stephen Michell" w:date="2024-06-01T16:49:00Z">
        <w:r w:rsidRPr="0058790D">
          <w:rPr>
            <w:rStyle w:val="citebib"/>
            <w:szCs w:val="24"/>
            <w:shd w:val="clear" w:color="auto" w:fill="auto"/>
            <w:vertAlign w:val="superscript"/>
          </w:rPr>
          <w:delText>14</w:delText>
        </w:r>
      </w:del>
      <w:ins w:id="1732" w:author="Stephen Michell" w:date="2024-06-01T16:49:00Z">
        <w:r w:rsidR="00AE55EB">
          <w:rPr>
            <w:rFonts w:eastAsiaTheme="minorEastAsia"/>
            <w:szCs w:val="24"/>
            <w:vertAlign w:val="superscript"/>
          </w:rPr>
          <w:t>13</w:t>
        </w:r>
      </w:ins>
      <w:r w:rsidR="00AE55EB">
        <w:rPr>
          <w:rFonts w:eastAsiaTheme="minorEastAsia"/>
          <w:szCs w:val="24"/>
          <w:vertAlign w:val="superscript"/>
        </w:rPr>
        <w:t>]</w:t>
      </w:r>
      <w:r w:rsidRPr="0058790D">
        <w:rPr>
          <w:rFonts w:eastAsiaTheme="minorEastAsia"/>
          <w:szCs w:val="24"/>
        </w:rPr>
        <w:t xml:space="preserve"> rule 6.</w:t>
      </w:r>
    </w:p>
    <w:p w14:paraId="771444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8C34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sidRPr="0058790D">
        <w:rPr>
          <w:rFonts w:eastAsiaTheme="minorEastAsia"/>
          <w:szCs w:val="24"/>
        </w:rPr>
        <w:t>can</w:t>
      </w:r>
      <w:r w:rsidRPr="0058790D">
        <w:rPr>
          <w:rFonts w:eastAsiaTheme="minorEastAsia"/>
          <w:szCs w:val="24"/>
        </w:rPr>
        <w:t xml:space="preserve"> result in wrong results or in unbounded behaviours if used as array indices.</w:t>
      </w:r>
    </w:p>
    <w:p w14:paraId="20D1A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1D1CDE">
        <w:t>holes</w:t>
      </w:r>
      <w:r w:rsidRPr="0058790D">
        <w:rPr>
          <w:rFonts w:eastAsiaTheme="minorEastAsia"/>
          <w:szCs w:val="24"/>
        </w:rPr>
        <w:t xml:space="preserve"> in the representation where values that cannot be defined are propagated.</w:t>
      </w:r>
    </w:p>
    <w:p w14:paraId="24FA5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34025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58B0A7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CB1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43CF4A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02685C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78B60B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{back, forward, stop</w:t>
      </w:r>
      <w:proofErr w:type="gramStart"/>
      <w:r w:rsidRPr="0058790D">
        <w:rPr>
          <w:rStyle w:val="ISOCode"/>
          <w:szCs w:val="24"/>
        </w:rPr>
        <w:t>};</w:t>
      </w:r>
      <w:proofErr w:type="gramEnd"/>
    </w:p>
    <w:p w14:paraId="7AED328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a = forward, b = stop, c = a + </w:t>
      </w:r>
      <w:proofErr w:type="gramStart"/>
      <w:r w:rsidRPr="0058790D">
        <w:rPr>
          <w:rStyle w:val="ISOCode"/>
          <w:szCs w:val="24"/>
        </w:rPr>
        <w:t>b;</w:t>
      </w:r>
      <w:proofErr w:type="gramEnd"/>
    </w:p>
    <w:p w14:paraId="78B8EA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8F68E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55C464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A51DE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E0CC15" w14:textId="77777777" w:rsidR="0080403E" w:rsidRPr="0058790D" w:rsidRDefault="0080403E" w:rsidP="0080403E">
      <w:pPr>
        <w:pStyle w:val="BodyText"/>
        <w:autoSpaceDE w:val="0"/>
        <w:autoSpaceDN w:val="0"/>
        <w:adjustRightInd w:val="0"/>
        <w:rPr>
          <w:rFonts w:eastAsiaTheme="minorEastAsia"/>
          <w:szCs w:val="24"/>
        </w:rPr>
      </w:pPr>
      <w:commentRangeStart w:id="1733"/>
      <w:commentRangeStart w:id="173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33"/>
      <w:r w:rsidRPr="0058790D">
        <w:rPr>
          <w:rStyle w:val="CommentReference"/>
          <w:rFonts w:eastAsia="MS Mincho"/>
          <w:lang w:eastAsia="ja-JP"/>
        </w:rPr>
        <w:commentReference w:id="1733"/>
      </w:r>
      <w:commentRangeEnd w:id="1734"/>
      <w:r>
        <w:rPr>
          <w:rStyle w:val="CommentReference"/>
          <w:rFonts w:eastAsia="MS Mincho"/>
          <w:lang w:eastAsia="ja-JP"/>
        </w:rPr>
        <w:commentReference w:id="1734"/>
      </w:r>
    </w:p>
    <w:p w14:paraId="08023A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587C47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i</w:t>
      </w:r>
      <w:r w:rsidR="0080403E" w:rsidRPr="0058790D">
        <w:rPr>
          <w:rFonts w:eastAsiaTheme="minorEastAsia"/>
          <w:szCs w:val="24"/>
        </w:rPr>
        <w:t xml:space="preserve">n </w:t>
      </w:r>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32CAE3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2C81A7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5121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26C67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languages that currently permit arithmetic and logical operations on enumeration types, </w:t>
      </w:r>
      <w:r w:rsidR="0080403E">
        <w:rPr>
          <w:rFonts w:eastAsiaTheme="minorEastAsia"/>
          <w:szCs w:val="24"/>
        </w:rPr>
        <w:t xml:space="preserve">providing </w:t>
      </w:r>
      <w:r w:rsidRPr="0058790D">
        <w:rPr>
          <w:rFonts w:eastAsiaTheme="minorEastAsia"/>
          <w:szCs w:val="24"/>
        </w:rPr>
        <w:t>a mechanism to ban such operations program-</w:t>
      </w:r>
      <w:proofErr w:type="gramStart"/>
      <w:r w:rsidRPr="0058790D">
        <w:rPr>
          <w:rFonts w:eastAsiaTheme="minorEastAsia"/>
          <w:szCs w:val="24"/>
        </w:rPr>
        <w:t>wide;</w:t>
      </w:r>
      <w:proofErr w:type="gramEnd"/>
    </w:p>
    <w:p w14:paraId="33D83623" w14:textId="4B4B4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1735" w:author="Stephen Michell" w:date="2024-06-01T16:49:00Z">
        <w:r w:rsidR="001D1CDE">
          <w:rPr>
            <w:rFonts w:eastAsiaTheme="minorEastAsia"/>
            <w:szCs w:val="24"/>
          </w:rPr>
          <w:t>for</w:t>
        </w:r>
      </w:ins>
      <w:r w:rsidR="001D1CDE">
        <w:rPr>
          <w:rFonts w:eastAsiaTheme="minorEastAsia"/>
          <w:szCs w:val="24"/>
        </w:rPr>
        <w:t xml:space="preserve"> </w:t>
      </w:r>
      <w:r w:rsidRPr="0058790D">
        <w:rPr>
          <w:rFonts w:eastAsiaTheme="minorEastAsia"/>
          <w:szCs w:val="24"/>
        </w:rPr>
        <w:t xml:space="preserve">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08A1BB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Conversion errors [FLC]</w:t>
      </w:r>
    </w:p>
    <w:p w14:paraId="3FAE6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C6A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5DDCAA91" w14:textId="68C913BB"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w:t>
      </w:r>
      <w:proofErr w:type="spellStart"/>
      <w:proofErr w:type="gramStart"/>
      <w:r w:rsidRPr="0058790D">
        <w:rPr>
          <w:rStyle w:val="ISOCode"/>
          <w:szCs w:val="24"/>
        </w:rPr>
        <w:t>aVar</w:t>
      </w:r>
      <w:proofErr w:type="spellEnd"/>
      <w:r w:rsidRPr="0058790D">
        <w:rPr>
          <w:rStyle w:val="ISOCode"/>
          <w:szCs w:val="24"/>
        </w:rPr>
        <w:t>:=</w:t>
      </w:r>
      <w:proofErr w:type="gramEnd"/>
      <w:r w:rsidRPr="0058790D">
        <w:rPr>
          <w:rStyle w:val="ISOCode"/>
          <w:szCs w:val="24"/>
        </w:rPr>
        <w:t xml:space="preserve"> </w:t>
      </w:r>
      <w:proofErr w:type="spellStart"/>
      <w:r w:rsidRPr="0058790D">
        <w:rPr>
          <w:rStyle w:val="ISOCode"/>
          <w:szCs w:val="24"/>
        </w:rPr>
        <w:t>anExpression</w:t>
      </w:r>
      <w:proofErr w:type="spellEnd"/>
    </w:p>
    <w:p w14:paraId="75885E74"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B9C89EC"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value1 + value2</w:t>
      </w:r>
    </w:p>
    <w:p w14:paraId="0F63C6EE"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1D341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foo(</w:t>
      </w:r>
      <w:proofErr w:type="gramEnd"/>
      <w:r w:rsidRPr="0058790D">
        <w:rPr>
          <w:rStyle w:val="ISOCode"/>
          <w:szCs w:val="24"/>
        </w:rPr>
        <w:t xml:space="preserve">arg1, arg2, arg3, …, </w:t>
      </w:r>
      <w:proofErr w:type="spellStart"/>
      <w:r w:rsidRPr="0058790D">
        <w:rPr>
          <w:rStyle w:val="ISOCode"/>
          <w:szCs w:val="24"/>
        </w:rPr>
        <w:t>argN</w:t>
      </w:r>
      <w:proofErr w:type="spellEnd"/>
      <w:r w:rsidRPr="0058790D">
        <w:rPr>
          <w:rStyle w:val="ISOCode"/>
          <w:szCs w:val="24"/>
        </w:rPr>
        <w:t>)</w:t>
      </w:r>
    </w:p>
    <w:p w14:paraId="208B399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2CB14C" w14:textId="20D4CC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059A6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0EC214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4694B0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r w:rsidR="0059721F">
        <w:rPr>
          <w:rFonts w:eastAsiaTheme="minorEastAsia"/>
          <w:szCs w:val="24"/>
        </w:rPr>
        <w:t>"P</w:t>
      </w:r>
      <w:r w:rsidRPr="0058790D">
        <w:rPr>
          <w:rFonts w:eastAsiaTheme="minorEastAsia"/>
          <w:szCs w:val="24"/>
        </w:rPr>
        <w:t>olymorphic variables [BKK]</w:t>
      </w:r>
      <w:r w:rsidR="0059721F">
        <w:rPr>
          <w:rFonts w:eastAsiaTheme="minorEastAsia"/>
          <w:szCs w:val="24"/>
        </w:rPr>
        <w:t>”</w:t>
      </w:r>
      <w:r w:rsidRPr="0058790D">
        <w:rPr>
          <w:rFonts w:eastAsiaTheme="minorEastAsia"/>
          <w:szCs w:val="24"/>
        </w:rPr>
        <w:t xml:space="preserve"> for up-casting errors.</w:t>
      </w:r>
    </w:p>
    <w:p w14:paraId="5141CB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3333E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B5B4857" w14:textId="32BE6B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736" w:author="Stephen Michell" w:date="2024-06-01T16:49:00Z">
        <w:r w:rsidRPr="0058790D">
          <w:rPr>
            <w:rStyle w:val="citebib"/>
            <w:szCs w:val="24"/>
            <w:shd w:val="clear" w:color="auto" w:fill="auto"/>
            <w:vertAlign w:val="superscript"/>
          </w:rPr>
          <w:delText>35</w:delText>
        </w:r>
      </w:del>
      <w:ins w:id="1737"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7.2, 10.1, 10.3, 10.4, 10.6-10.8, and 11.1-11.8</w:t>
      </w:r>
    </w:p>
    <w:p w14:paraId="17F2EB27" w14:textId="4E2762C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738" w:author="Stephen Michell" w:date="2024-06-01T16:49:00Z">
        <w:r w:rsidRPr="0058790D">
          <w:rPr>
            <w:rStyle w:val="citebib"/>
            <w:szCs w:val="24"/>
            <w:shd w:val="clear" w:color="auto" w:fill="auto"/>
            <w:vertAlign w:val="superscript"/>
          </w:rPr>
          <w:delText>36</w:delText>
        </w:r>
      </w:del>
      <w:ins w:id="1739"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2-13-3, 5-0-3, 5-0-4, 5-0-5, 5-0-6, 5-0-7, 5-0-8, 5-0-9, 5-0-10, 5-2-5, 5-2-9, and 5-3-2</w:t>
      </w:r>
    </w:p>
    <w:p w14:paraId="5D33FDD3" w14:textId="5806600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740"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1741"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FLP34-C, INT02-C, INT08-C, INT31-C, and INT35-C</w:t>
      </w:r>
    </w:p>
    <w:p w14:paraId="2E9D6C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8587D6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result in data integrity issues which can result in </w:t>
      </w:r>
      <w:proofErr w:type="gramStart"/>
      <w:r w:rsidRPr="0058790D">
        <w:rPr>
          <w:rFonts w:eastAsiaTheme="minorEastAsia"/>
          <w:szCs w:val="24"/>
        </w:rPr>
        <w:t>a number of</w:t>
      </w:r>
      <w:proofErr w:type="gramEnd"/>
      <w:r w:rsidRPr="0058790D">
        <w:rPr>
          <w:rFonts w:eastAsiaTheme="minorEastAsia"/>
          <w:szCs w:val="24"/>
        </w:rPr>
        <w:t xml:space="preserve"> safety and security vulnerabilities.</w:t>
      </w:r>
    </w:p>
    <w:p w14:paraId="25D0EC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-&gt; positive or positive </w:t>
      </w:r>
      <w:r w:rsidR="00CF08B7">
        <w:rPr>
          <w:rFonts w:eastAsiaTheme="minorEastAsia"/>
          <w:szCs w:val="24"/>
        </w:rPr>
        <w:t xml:space="preserve">    </w:t>
      </w:r>
      <w:r w:rsidRPr="0058790D">
        <w:rPr>
          <w:rFonts w:eastAsiaTheme="minorEastAsia"/>
          <w:szCs w:val="24"/>
        </w:rPr>
        <w:t xml:space="preserve">-&gt; negative), which changes the relative order of members of the two types and </w:t>
      </w:r>
      <w:r w:rsidR="00E41292" w:rsidRPr="0058790D">
        <w:rPr>
          <w:rFonts w:eastAsiaTheme="minorEastAsia"/>
          <w:szCs w:val="24"/>
        </w:rPr>
        <w:t>can</w:t>
      </w:r>
      <w:r w:rsidRPr="0058790D">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5B16A0DE" w14:textId="079E31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proofErr w:type="gramStart"/>
      <w:r w:rsidRPr="0058790D">
        <w:rPr>
          <w:rStyle w:val="citebib"/>
          <w:szCs w:val="24"/>
          <w:shd w:val="clear" w:color="auto" w:fill="auto"/>
          <w:vertAlign w:val="superscript"/>
        </w:rPr>
        <w:t>2</w:t>
      </w:r>
      <w:r w:rsidRPr="0058790D">
        <w:rPr>
          <w:rFonts w:eastAsiaTheme="minorEastAsia"/>
          <w:szCs w:val="24"/>
          <w:vertAlign w:val="superscript"/>
        </w:rPr>
        <w:t>]</w:t>
      </w:r>
      <w:r w:rsidR="00AE55EB">
        <w:rPr>
          <w:rFonts w:eastAsiaTheme="minorEastAsia"/>
          <w:szCs w:val="24"/>
          <w:vertAlign w:val="superscript"/>
        </w:rPr>
        <w:t>[</w:t>
      </w:r>
      <w:proofErr w:type="gramEnd"/>
      <w:del w:id="1742" w:author="Stephen Michell" w:date="2024-06-01T16:49:00Z">
        <w:r w:rsidRPr="0058790D">
          <w:rPr>
            <w:rStyle w:val="citebib"/>
            <w:rFonts w:eastAsiaTheme="minorEastAsia"/>
            <w:szCs w:val="24"/>
            <w:shd w:val="clear" w:color="auto" w:fill="auto"/>
            <w:vertAlign w:val="superscript"/>
          </w:rPr>
          <w:delText>33</w:delText>
        </w:r>
      </w:del>
      <w:ins w:id="1743" w:author="Stephen Michell" w:date="2024-06-01T16:49:00Z">
        <w:r w:rsidR="00AE55EB">
          <w:rPr>
            <w:rFonts w:eastAsiaTheme="minorEastAsia"/>
            <w:szCs w:val="24"/>
            <w:vertAlign w:val="superscript"/>
          </w:rPr>
          <w:t>35</w:t>
        </w:r>
      </w:ins>
      <w:r w:rsidR="00AE55EB">
        <w:rPr>
          <w:rFonts w:eastAsiaTheme="minorEastAsia"/>
          <w:szCs w:val="24"/>
          <w:vertAlign w:val="superscript"/>
        </w:rPr>
        <w:t>]</w:t>
      </w:r>
      <w:r w:rsidRPr="0058790D">
        <w:rPr>
          <w:rFonts w:eastAsiaTheme="minorEastAsia"/>
          <w:szCs w:val="24"/>
        </w:rPr>
        <w:t xml:space="preserve"> launcher failure occurred due to an improperly handled conversion error resulting in the processor being shut down and the destruction of the spacecraft.</w:t>
      </w:r>
    </w:p>
    <w:p w14:paraId="0E2643D0" w14:textId="5ADDD03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sidRPr="0058790D">
        <w:rPr>
          <w:rFonts w:eastAsiaTheme="minorEastAsia"/>
          <w:szCs w:val="24"/>
        </w:rPr>
        <w:t>can</w:t>
      </w:r>
      <w:r w:rsidRPr="0058790D">
        <w:rPr>
          <w:rFonts w:eastAsiaTheme="minorEastAsia"/>
          <w:szCs w:val="24"/>
        </w:rPr>
        <w:t xml:space="preserve"> then be used as an array index, a loop iterator, a length, a size, state data, or in some other security-critical manner. For example, when a truncated </w:t>
      </w:r>
      <w:r w:rsidRPr="0058790D">
        <w:rPr>
          <w:rFonts w:eastAsiaTheme="minorEastAsia"/>
          <w:szCs w:val="24"/>
        </w:rPr>
        <w:lastRenderedPageBreak/>
        <w:t xml:space="preserve">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del w:id="1744" w:author="Stephen Michell" w:date="2024-06-01T16:49:00Z">
        <w:r w:rsidRPr="0058790D">
          <w:rPr>
            <w:rFonts w:eastAsiaTheme="minorEastAsia"/>
            <w:szCs w:val="24"/>
          </w:rPr>
          <w:delText>.</w:delText>
        </w:r>
      </w:del>
      <w:ins w:id="1745" w:author="Stephen Michell" w:date="2024-06-01T16:49:00Z">
        <w:r w:rsidR="00AE55EB">
          <w:rPr>
            <w:rStyle w:val="stddocNumber"/>
            <w:rFonts w:eastAsiaTheme="minorEastAsia"/>
            <w:szCs w:val="24"/>
            <w:shd w:val="clear" w:color="auto" w:fill="auto"/>
            <w:vertAlign w:val="superscript"/>
          </w:rPr>
          <w:t>[30]</w:t>
        </w:r>
        <w:r w:rsidRPr="0058790D">
          <w:rPr>
            <w:rFonts w:eastAsiaTheme="minorEastAsia"/>
            <w:szCs w:val="24"/>
          </w:rPr>
          <w:t>.</w:t>
        </w:r>
      </w:ins>
    </w:p>
    <w:p w14:paraId="6D0429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53C8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sidRPr="0058790D">
        <w:rPr>
          <w:rFonts w:eastAsiaTheme="minorEastAsia"/>
          <w:szCs w:val="24"/>
        </w:rPr>
        <w:t>metres</w:t>
      </w:r>
      <w:r w:rsidRPr="0058790D">
        <w:rPr>
          <w:rFonts w:eastAsiaTheme="minorEastAsia"/>
          <w:szCs w:val="24"/>
        </w:rPr>
        <w:t xml:space="preserve"> to feet</w:t>
      </w:r>
      <w:r w:rsidR="00E41292" w:rsidRPr="0058790D">
        <w:rPr>
          <w:rFonts w:eastAsiaTheme="minorEastAsia"/>
          <w:szCs w:val="24"/>
        </w:rPr>
        <w:t>,</w:t>
      </w:r>
      <w:r w:rsidRPr="0058790D">
        <w:rPr>
          <w:rFonts w:eastAsiaTheme="minorEastAsia"/>
          <w:szCs w:val="24"/>
        </w:rPr>
        <w:t xml:space="preserve"> resulting in the loss of the lander.</w:t>
      </w:r>
    </w:p>
    <w:p w14:paraId="44EF5A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D6D58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6FA29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perform implicit type conversion (coercion</w:t>
      </w:r>
      <w:proofErr w:type="gramStart"/>
      <w:r w:rsidRPr="0058790D">
        <w:rPr>
          <w:rFonts w:eastAsiaTheme="minorEastAsia"/>
          <w:szCs w:val="24"/>
        </w:rPr>
        <w:t>);</w:t>
      </w:r>
      <w:proofErr w:type="gramEnd"/>
    </w:p>
    <w:p w14:paraId="5606FD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conversions between subtypes of a polymorphic type, see </w:t>
      </w:r>
      <w:r w:rsidRPr="0058790D">
        <w:rPr>
          <w:rStyle w:val="citesec"/>
          <w:szCs w:val="24"/>
          <w:shd w:val="clear" w:color="auto" w:fill="auto"/>
        </w:rPr>
        <w:t>6.44</w:t>
      </w:r>
      <w:r w:rsidR="00004365">
        <w:rPr>
          <w:rStyle w:val="citesec"/>
          <w:szCs w:val="24"/>
          <w:shd w:val="clear" w:color="auto" w:fill="auto"/>
        </w:rPr>
        <w:t xml:space="preserve"> </w:t>
      </w:r>
      <w:r w:rsidR="00004365">
        <w:rPr>
          <w:rFonts w:eastAsiaTheme="minorEastAsia"/>
          <w:szCs w:val="24"/>
        </w:rPr>
        <w:t>“</w:t>
      </w:r>
      <w:r w:rsidR="00004365" w:rsidRPr="0058790D">
        <w:rPr>
          <w:rFonts w:eastAsiaTheme="minorEastAsia"/>
          <w:szCs w:val="24"/>
        </w:rPr>
        <w:t>Polymorphic Variables [BKK]</w:t>
      </w:r>
      <w:proofErr w:type="gramStart"/>
      <w:r w:rsidR="00004365">
        <w:rPr>
          <w:rFonts w:eastAsiaTheme="minorEastAsia"/>
          <w:szCs w:val="24"/>
        </w:rPr>
        <w:t>”</w:t>
      </w:r>
      <w:r w:rsidRPr="0058790D">
        <w:rPr>
          <w:rFonts w:eastAsiaTheme="minorEastAsia"/>
          <w:szCs w:val="24"/>
        </w:rPr>
        <w:t>;</w:t>
      </w:r>
      <w:proofErr w:type="gramEnd"/>
    </w:p>
    <w:p w14:paraId="6534D6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eakly typed languages that do not strictly enforce typing </w:t>
      </w:r>
      <w:proofErr w:type="gramStart"/>
      <w:r w:rsidRPr="0058790D">
        <w:rPr>
          <w:rFonts w:eastAsiaTheme="minorEastAsia"/>
          <w:szCs w:val="24"/>
        </w:rPr>
        <w:t>rules;</w:t>
      </w:r>
      <w:proofErr w:type="gramEnd"/>
    </w:p>
    <w:p w14:paraId="370A44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support logical, arithmetic, or circular shifts on integer </w:t>
      </w:r>
      <w:proofErr w:type="gramStart"/>
      <w:r w:rsidRPr="0058790D">
        <w:rPr>
          <w:rFonts w:eastAsiaTheme="minorEastAsia"/>
          <w:szCs w:val="24"/>
        </w:rPr>
        <w:t>values;</w:t>
      </w:r>
      <w:proofErr w:type="gramEnd"/>
    </w:p>
    <w:p w14:paraId="1FF9C5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generate exceptions on problematic </w:t>
      </w:r>
      <w:proofErr w:type="gramStart"/>
      <w:r w:rsidRPr="0058790D">
        <w:rPr>
          <w:rFonts w:eastAsiaTheme="minorEastAsia"/>
          <w:szCs w:val="24"/>
        </w:rPr>
        <w:t>conversions;</w:t>
      </w:r>
      <w:proofErr w:type="gramEnd"/>
    </w:p>
    <w:p w14:paraId="4C1942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1A9FF3" w14:textId="0A8AC513" w:rsidR="00A12585" w:rsidRPr="0058790D" w:rsidRDefault="00A12585" w:rsidP="00A12585">
      <w:pPr>
        <w:pStyle w:val="BodyText"/>
        <w:autoSpaceDE w:val="0"/>
        <w:autoSpaceDN w:val="0"/>
        <w:adjustRightInd w:val="0"/>
        <w:rPr>
          <w:rFonts w:eastAsiaTheme="minorEastAsia"/>
          <w:szCs w:val="24"/>
        </w:rPr>
      </w:pPr>
      <w:commentRangeStart w:id="1746"/>
      <w:commentRangeStart w:id="1747"/>
      <w:commentRangeStart w:id="1748"/>
      <w:commentRangeStart w:id="17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46"/>
      <w:r>
        <w:rPr>
          <w:rStyle w:val="CommentReference"/>
          <w:rFonts w:eastAsia="MS Mincho"/>
          <w:lang w:eastAsia="ja-JP"/>
        </w:rPr>
        <w:commentReference w:id="1749"/>
      </w:r>
      <w:commentRangeEnd w:id="1749"/>
      <w:r w:rsidRPr="0058790D">
        <w:rPr>
          <w:rStyle w:val="CommentReference"/>
          <w:rFonts w:eastAsia="MS Mincho"/>
          <w:lang w:eastAsia="ja-JP"/>
        </w:rPr>
        <w:commentReference w:id="1746"/>
      </w:r>
      <w:commentRangeEnd w:id="1747"/>
      <w:commentRangeEnd w:id="1748"/>
      <w:r w:rsidR="00767C28">
        <w:rPr>
          <w:rStyle w:val="CommentReference"/>
          <w:rFonts w:eastAsia="MS Mincho"/>
          <w:lang w:eastAsia="ja-JP"/>
        </w:rPr>
        <w:commentReference w:id="1747"/>
      </w:r>
      <w:r>
        <w:rPr>
          <w:rStyle w:val="CommentReference"/>
          <w:rFonts w:eastAsia="MS Mincho"/>
          <w:lang w:eastAsia="ja-JP"/>
        </w:rPr>
        <w:commentReference w:id="1748"/>
      </w:r>
    </w:p>
    <w:p w14:paraId="1876CB67"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2065E2A6" w14:textId="759E1082"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r w:rsidR="00A12585">
        <w:rPr>
          <w:rFonts w:eastAsiaTheme="minorEastAsia"/>
          <w:szCs w:val="24"/>
        </w:rPr>
        <w:t>Note 1 I</w:t>
      </w:r>
      <w:r w:rsidR="00604628" w:rsidRPr="0058790D">
        <w:rPr>
          <w:rFonts w:eastAsiaTheme="minorEastAsia"/>
          <w:szCs w:val="24"/>
        </w:rPr>
        <w:t>t is difficult to guarantee that multiple input variables cannot be manipulated to cause an error to occur in some operation somewhere in a program</w:t>
      </w:r>
      <w:r w:rsidR="00E41292" w:rsidRPr="0058790D">
        <w:rPr>
          <w:rFonts w:eastAsiaTheme="minorEastAsia"/>
          <w:szCs w:val="24"/>
        </w:rPr>
        <w:t>;</w:t>
      </w:r>
      <w:r w:rsidR="00604628" w:rsidRPr="0058790D">
        <w:rPr>
          <w:rFonts w:eastAsiaTheme="minorEastAsia"/>
          <w:szCs w:val="24"/>
        </w:rPr>
        <w:t xml:space="preserve"> see </w:t>
      </w:r>
      <w:proofErr w:type="gramStart"/>
      <w:r w:rsidR="00604628" w:rsidRPr="0058790D">
        <w:rPr>
          <w:rFonts w:eastAsiaTheme="minorEastAsia"/>
          <w:szCs w:val="24"/>
        </w:rPr>
        <w:t>Jones</w:t>
      </w:r>
      <w:r w:rsidR="00E41292" w:rsidRPr="0058790D">
        <w:rPr>
          <w:rFonts w:eastAsiaTheme="minorEastAsia"/>
          <w:szCs w:val="24"/>
        </w:rPr>
        <w:t>;</w:t>
      </w:r>
      <w:r w:rsidR="00AE55EB">
        <w:rPr>
          <w:rFonts w:eastAsiaTheme="minorEastAsia"/>
          <w:szCs w:val="24"/>
          <w:vertAlign w:val="superscript"/>
        </w:rPr>
        <w:t>[</w:t>
      </w:r>
      <w:proofErr w:type="gramEnd"/>
      <w:del w:id="1750" w:author="Stephen Michell" w:date="2024-06-01T16:49:00Z">
        <w:r w:rsidR="00604628" w:rsidRPr="0058790D">
          <w:rPr>
            <w:rStyle w:val="citebib"/>
            <w:szCs w:val="24"/>
            <w:shd w:val="clear" w:color="auto" w:fill="auto"/>
            <w:vertAlign w:val="superscript"/>
          </w:rPr>
          <w:delText>29</w:delText>
        </w:r>
      </w:del>
      <w:ins w:id="1751" w:author="Stephen Michell" w:date="2024-06-01T16:49:00Z">
        <w:r w:rsidR="00AE55EB">
          <w:rPr>
            <w:rFonts w:eastAsiaTheme="minorEastAsia"/>
            <w:szCs w:val="24"/>
            <w:vertAlign w:val="superscript"/>
          </w:rPr>
          <w:t>31</w:t>
        </w:r>
      </w:ins>
      <w:r w:rsidR="00AE55EB">
        <w:rPr>
          <w:rFonts w:eastAsiaTheme="minorEastAsia"/>
          <w:szCs w:val="24"/>
          <w:vertAlign w:val="superscript"/>
        </w:rPr>
        <w:t>]</w:t>
      </w:r>
    </w:p>
    <w:p w14:paraId="7FB4ACEF" w14:textId="4BEC46A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explicit range checks to protect each operation</w:t>
      </w:r>
      <w:r w:rsidR="00A12585">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sidR="00A12585">
        <w:rPr>
          <w:rFonts w:eastAsiaTheme="minorEastAsia"/>
          <w:szCs w:val="24"/>
        </w:rPr>
        <w:t>potentially resulting</w:t>
      </w:r>
      <w:r w:rsidRPr="0058790D">
        <w:rPr>
          <w:rFonts w:eastAsiaTheme="minorEastAsia"/>
          <w:szCs w:val="24"/>
        </w:rPr>
        <w:t xml:space="preserve"> </w:t>
      </w:r>
      <w:ins w:id="1752" w:author="Stephen Michell" w:date="2024-06-01T16:49:00Z">
        <w:r w:rsidR="00330DB5">
          <w:rPr>
            <w:rFonts w:eastAsiaTheme="minorEastAsia"/>
            <w:szCs w:val="24"/>
          </w:rPr>
          <w:t xml:space="preserve">in </w:t>
        </w:r>
      </w:ins>
      <w:r w:rsidRPr="0058790D">
        <w:rPr>
          <w:rFonts w:eastAsiaTheme="minorEastAsia"/>
          <w:szCs w:val="24"/>
        </w:rPr>
        <w:t>prohibitively labour intensive</w:t>
      </w:r>
      <w:r w:rsidR="00A12585">
        <w:rPr>
          <w:rFonts w:eastAsiaTheme="minorEastAsia"/>
          <w:szCs w:val="24"/>
        </w:rPr>
        <w:t xml:space="preserve"> </w:t>
      </w:r>
      <w:del w:id="1753" w:author="Stephen Michell" w:date="2024-06-01T16:49:00Z">
        <w:r w:rsidR="00A12585">
          <w:rPr>
            <w:rFonts w:eastAsiaTheme="minorEastAsia"/>
            <w:szCs w:val="24"/>
          </w:rPr>
          <w:delText>work</w:delText>
        </w:r>
        <w:r w:rsidRPr="0058790D">
          <w:rPr>
            <w:rFonts w:eastAsiaTheme="minorEastAsia"/>
            <w:szCs w:val="24"/>
          </w:rPr>
          <w:delText xml:space="preserve"> and </w:delText>
        </w:r>
      </w:del>
      <w:r w:rsidR="00330DB5">
        <w:rPr>
          <w:rFonts w:eastAsiaTheme="minorEastAsia"/>
          <w:szCs w:val="24"/>
        </w:rPr>
        <w:t>implementation</w:t>
      </w:r>
      <w:ins w:id="1754" w:author="Stephen Michell" w:date="2024-06-01T16:49:00Z">
        <w:r w:rsidRPr="0058790D">
          <w:rPr>
            <w:rFonts w:eastAsiaTheme="minorEastAsia"/>
            <w:szCs w:val="24"/>
          </w:rPr>
          <w:t xml:space="preserve"> </w:t>
        </w:r>
        <w:proofErr w:type="gramStart"/>
        <w:r w:rsidRPr="0058790D">
          <w:rPr>
            <w:rFonts w:eastAsiaTheme="minorEastAsia"/>
            <w:szCs w:val="24"/>
          </w:rPr>
          <w:t xml:space="preserve">and </w:t>
        </w:r>
      </w:ins>
      <w:r w:rsidR="00A12585">
        <w:rPr>
          <w:rFonts w:eastAsiaTheme="minorEastAsia"/>
          <w:szCs w:val="24"/>
        </w:rPr>
        <w:t xml:space="preserve"> expensive</w:t>
      </w:r>
      <w:proofErr w:type="gramEnd"/>
      <w:r w:rsidR="00A12585">
        <w:rPr>
          <w:rFonts w:eastAsiaTheme="minorEastAsia"/>
          <w:szCs w:val="24"/>
        </w:rPr>
        <w:t xml:space="preserve"> computation</w:t>
      </w:r>
      <w:r w:rsidR="00E41292" w:rsidRPr="0058790D">
        <w:rPr>
          <w:rFonts w:eastAsiaTheme="minorEastAsia"/>
          <w:szCs w:val="24"/>
        </w:rPr>
        <w:t>;</w:t>
      </w:r>
    </w:p>
    <w:p w14:paraId="515B4C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hoose a language that generates exceptions on erroneous data </w:t>
      </w:r>
      <w:proofErr w:type="gramStart"/>
      <w:r w:rsidRPr="0058790D">
        <w:rPr>
          <w:rFonts w:eastAsiaTheme="minorEastAsia"/>
          <w:szCs w:val="24"/>
        </w:rPr>
        <w:t>conversions</w:t>
      </w:r>
      <w:r w:rsidR="00E41292" w:rsidRPr="0058790D">
        <w:rPr>
          <w:rFonts w:eastAsiaTheme="minorEastAsia"/>
          <w:szCs w:val="24"/>
        </w:rPr>
        <w:t>;</w:t>
      </w:r>
      <w:proofErr w:type="gramEnd"/>
    </w:p>
    <w:p w14:paraId="369E3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esign objects and program flow</w:t>
      </w:r>
      <w:r w:rsidR="00E41292" w:rsidRPr="0058790D">
        <w:rPr>
          <w:rFonts w:eastAsiaTheme="minorEastAsia"/>
          <w:szCs w:val="24"/>
        </w:rPr>
        <w:t>,</w:t>
      </w:r>
      <w:r w:rsidRPr="0058790D">
        <w:rPr>
          <w:rFonts w:eastAsiaTheme="minorEastAsia"/>
          <w:szCs w:val="24"/>
        </w:rPr>
        <w:t xml:space="preserve"> such that multiple or complex explicit type conversions are </w:t>
      </w:r>
      <w:proofErr w:type="gramStart"/>
      <w:r w:rsidRPr="0058790D">
        <w:rPr>
          <w:rFonts w:eastAsiaTheme="minorEastAsia"/>
          <w:szCs w:val="24"/>
        </w:rPr>
        <w:t>unnecessary</w:t>
      </w:r>
      <w:r w:rsidR="00E41292" w:rsidRPr="0058790D">
        <w:rPr>
          <w:rFonts w:eastAsiaTheme="minorEastAsia"/>
          <w:szCs w:val="24"/>
        </w:rPr>
        <w:t>;</w:t>
      </w:r>
      <w:proofErr w:type="gramEnd"/>
    </w:p>
    <w:p w14:paraId="6EC7F4B2" w14:textId="425E94F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1755"/>
      <w:del w:id="1756" w:author="Stephen Michell" w:date="2024-06-01T16:49:00Z">
        <w:r w:rsidR="00E41292" w:rsidRPr="0058790D">
          <w:rPr>
            <w:rFonts w:eastAsiaTheme="minorEastAsia"/>
            <w:szCs w:val="24"/>
          </w:rPr>
          <w:delText>acknowledge</w:delText>
        </w:r>
        <w:r w:rsidRPr="0058790D">
          <w:rPr>
            <w:rFonts w:eastAsiaTheme="minorEastAsia"/>
            <w:szCs w:val="24"/>
          </w:rPr>
          <w:delText xml:space="preserve"> </w:delText>
        </w:r>
        <w:commentRangeEnd w:id="1755"/>
        <w:r w:rsidR="00E41292" w:rsidRPr="0058790D">
          <w:rPr>
            <w:rStyle w:val="CommentReference"/>
            <w:rFonts w:eastAsia="MS Mincho"/>
            <w:lang w:eastAsia="ja-JP"/>
          </w:rPr>
          <w:commentReference w:id="1755"/>
        </w:r>
      </w:del>
      <w:ins w:id="1757" w:author="Stephen Michell" w:date="2024-06-01T16:49:00Z">
        <w:r w:rsidR="00330DB5">
          <w:rPr>
            <w:rFonts w:eastAsiaTheme="minorEastAsia"/>
            <w:szCs w:val="24"/>
          </w:rPr>
          <w:t xml:space="preserve">document </w:t>
        </w:r>
      </w:ins>
      <w:r w:rsidRPr="0058790D">
        <w:rPr>
          <w:rFonts w:eastAsiaTheme="minorEastAsia"/>
          <w:szCs w:val="24"/>
        </w:rPr>
        <w:t>any explicit type conversion made necessary by the algorithm to reduce the plausibility of error in use.</w:t>
      </w:r>
    </w:p>
    <w:p w14:paraId="080344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identify whether or not unacceptable conversions </w:t>
      </w:r>
      <w:proofErr w:type="gramStart"/>
      <w:r w:rsidRPr="0058790D">
        <w:rPr>
          <w:rFonts w:eastAsiaTheme="minorEastAsia"/>
          <w:szCs w:val="24"/>
        </w:rPr>
        <w:t>will occur,</w:t>
      </w:r>
      <w:proofErr w:type="gramEnd"/>
      <w:r w:rsidRPr="0058790D">
        <w:rPr>
          <w:rFonts w:eastAsiaTheme="minorEastAsia"/>
          <w:szCs w:val="24"/>
        </w:rPr>
        <w:t xml:space="preserve"> to the extent possible</w:t>
      </w:r>
      <w:r w:rsidR="00E41292" w:rsidRPr="0058790D">
        <w:rPr>
          <w:rFonts w:eastAsiaTheme="minorEastAsia"/>
          <w:szCs w:val="24"/>
        </w:rPr>
        <w:t>;</w:t>
      </w:r>
    </w:p>
    <w:p w14:paraId="00597C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the use of </w:t>
      </w:r>
      <w:r w:rsidRPr="00330DB5">
        <w:t>plausible but wrong</w:t>
      </w:r>
      <w:r w:rsidRPr="0058790D">
        <w:rPr>
          <w:rFonts w:eastAsiaTheme="minorEastAsia"/>
          <w:szCs w:val="24"/>
        </w:rPr>
        <w:t xml:space="preserve"> default values when a calculation cannot be completed correctly; </w:t>
      </w:r>
      <w:proofErr w:type="gramStart"/>
      <w:r w:rsidRPr="0058790D">
        <w:rPr>
          <w:rFonts w:eastAsiaTheme="minorEastAsia"/>
          <w:szCs w:val="24"/>
        </w:rPr>
        <w:t>instead</w:t>
      </w:r>
      <w:proofErr w:type="gramEnd"/>
      <w:r w:rsidR="00D51CD8">
        <w:rPr>
          <w:rFonts w:eastAsiaTheme="minorEastAsia"/>
          <w:szCs w:val="24"/>
        </w:rPr>
        <w:t xml:space="preserve"> </w:t>
      </w:r>
      <w:r w:rsidRPr="0058790D">
        <w:rPr>
          <w:rFonts w:eastAsiaTheme="minorEastAsia"/>
          <w:szCs w:val="24"/>
        </w:rPr>
        <w:t xml:space="preserve">either </w:t>
      </w:r>
      <w:r w:rsidR="00E41292" w:rsidRPr="0058790D">
        <w:rPr>
          <w:rFonts w:eastAsiaTheme="minorEastAsia"/>
          <w:szCs w:val="24"/>
        </w:rPr>
        <w:t>generate</w:t>
      </w:r>
      <w:r w:rsidRPr="0058790D">
        <w:rPr>
          <w:rFonts w:eastAsiaTheme="minorEastAsia"/>
          <w:szCs w:val="24"/>
        </w:rPr>
        <w:t xml:space="preserve"> an error or </w:t>
      </w:r>
      <w:r w:rsidR="00E41292" w:rsidRPr="0058790D">
        <w:rPr>
          <w:rFonts w:eastAsiaTheme="minorEastAsia"/>
          <w:szCs w:val="24"/>
        </w:rPr>
        <w:t>produce</w:t>
      </w:r>
      <w:r w:rsidRPr="0058790D">
        <w:rPr>
          <w:rFonts w:eastAsiaTheme="minorEastAsia"/>
          <w:szCs w:val="24"/>
        </w:rPr>
        <w:t xml:space="preserve"> a value that is out of range and is certain to be detected</w:t>
      </w:r>
      <w:r w:rsidR="00E41292" w:rsidRPr="0058790D">
        <w:rPr>
          <w:rFonts w:eastAsiaTheme="minorEastAsia"/>
          <w:szCs w:val="24"/>
        </w:rPr>
        <w:t>;</w:t>
      </w:r>
    </w:p>
    <w:p w14:paraId="04057F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ake care that any error processing does not lead to a denial-of-service </w:t>
      </w:r>
      <w:proofErr w:type="gramStart"/>
      <w:r w:rsidRPr="0058790D">
        <w:rPr>
          <w:rFonts w:eastAsiaTheme="minorEastAsia"/>
          <w:szCs w:val="24"/>
        </w:rPr>
        <w:t>vulnerability</w:t>
      </w:r>
      <w:r w:rsidR="00E41292" w:rsidRPr="0058790D">
        <w:rPr>
          <w:rFonts w:eastAsiaTheme="minorEastAsia"/>
          <w:szCs w:val="24"/>
        </w:rPr>
        <w:t>;</w:t>
      </w:r>
      <w:proofErr w:type="gramEnd"/>
    </w:p>
    <w:p w14:paraId="61FE675B" w14:textId="36EF76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77CFFF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94A1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DF26F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mechanisms to prevent programming errors due to </w:t>
      </w:r>
      <w:proofErr w:type="gramStart"/>
      <w:r w:rsidRPr="0058790D">
        <w:rPr>
          <w:rFonts w:eastAsiaTheme="minorEastAsia"/>
          <w:szCs w:val="24"/>
        </w:rPr>
        <w:t>conversions;</w:t>
      </w:r>
      <w:proofErr w:type="gramEnd"/>
    </w:p>
    <w:p w14:paraId="18B2E3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aking all type-conversions explicit or at least generating warnings for implicit conversions where loss of data </w:t>
      </w:r>
      <w:r w:rsidR="00E41292" w:rsidRPr="0058790D">
        <w:rPr>
          <w:rFonts w:eastAsiaTheme="minorEastAsia"/>
          <w:szCs w:val="24"/>
        </w:rPr>
        <w:t>can</w:t>
      </w:r>
      <w:r w:rsidRPr="0058790D">
        <w:rPr>
          <w:rFonts w:eastAsiaTheme="minorEastAsia"/>
          <w:szCs w:val="24"/>
        </w:rPr>
        <w:t xml:space="preserve"> occur.</w:t>
      </w:r>
    </w:p>
    <w:p w14:paraId="21BDD05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String termination [CJM]</w:t>
      </w:r>
    </w:p>
    <w:p w14:paraId="09EEE9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D9321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0078BA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2942D9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79A65684" w14:textId="5B9501A9"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w:t>
      </w:r>
      <w:del w:id="1758"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1759"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STR03-C, STR31-C, STR32-C, and STR36-C</w:t>
      </w:r>
    </w:p>
    <w:p w14:paraId="7D520F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179E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r w:rsidR="00004365">
        <w:rPr>
          <w:rFonts w:eastAsiaTheme="minorEastAsia"/>
          <w:szCs w:val="24"/>
        </w:rPr>
        <w:t xml:space="preserve">, for </w:t>
      </w:r>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r w:rsidRPr="0058790D">
        <w:rPr>
          <w:rFonts w:eastAsiaTheme="minorEastAsia"/>
          <w:szCs w:val="24"/>
        </w:rPr>
        <w:t xml:space="preserve"> contains a string termination character when it does not.</w:t>
      </w:r>
    </w:p>
    <w:p w14:paraId="35385E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programmer</w:t>
      </w:r>
      <w:r w:rsidR="00105B73">
        <w:rPr>
          <w:rFonts w:eastAsiaTheme="minorEastAsia"/>
          <w:szCs w:val="24"/>
        </w:rPr>
        <w:t>s</w:t>
      </w:r>
      <w:r w:rsidRPr="0058790D">
        <w:rPr>
          <w:rFonts w:eastAsiaTheme="minorEastAsia"/>
          <w:szCs w:val="24"/>
        </w:rPr>
        <w:t xml:space="preserve"> forget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w:t>
      </w:r>
      <w:proofErr w:type="gramStart"/>
      <w:r w:rsidRPr="0058790D">
        <w:rPr>
          <w:rFonts w:eastAsiaTheme="minorEastAsia"/>
          <w:szCs w:val="24"/>
        </w:rPr>
        <w:t>memory, but</w:t>
      </w:r>
      <w:proofErr w:type="gramEnd"/>
      <w:r w:rsidRPr="0058790D">
        <w:rPr>
          <w:rFonts w:eastAsiaTheme="minorEastAsia"/>
          <w:szCs w:val="24"/>
        </w:rPr>
        <w:t xml:space="preserve"> will almost always fail or be exploited at some point.</w:t>
      </w:r>
    </w:p>
    <w:p w14:paraId="4E87C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25B0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FF3BC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use a termination character to indicate the end of a </w:t>
      </w:r>
      <w:proofErr w:type="gramStart"/>
      <w:r w:rsidRPr="0058790D">
        <w:rPr>
          <w:rFonts w:eastAsiaTheme="minorEastAsia"/>
          <w:szCs w:val="24"/>
        </w:rPr>
        <w:t>string;</w:t>
      </w:r>
      <w:proofErr w:type="gramEnd"/>
    </w:p>
    <w:p w14:paraId="448D0D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do bounds checking when accessing a string or array.</w:t>
      </w:r>
    </w:p>
    <w:p w14:paraId="724335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75A391D" w14:textId="77777777" w:rsidR="00D51CD8" w:rsidRPr="0058790D" w:rsidRDefault="00D51CD8" w:rsidP="00D51CD8">
      <w:pPr>
        <w:pStyle w:val="BodyText"/>
        <w:autoSpaceDE w:val="0"/>
        <w:autoSpaceDN w:val="0"/>
        <w:adjustRightInd w:val="0"/>
        <w:rPr>
          <w:rFonts w:eastAsiaTheme="minorEastAsia"/>
          <w:szCs w:val="24"/>
        </w:rPr>
      </w:pPr>
      <w:commentRangeStart w:id="1760"/>
      <w:commentRangeStart w:id="17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60"/>
      <w:r w:rsidRPr="0058790D">
        <w:rPr>
          <w:rStyle w:val="CommentReference"/>
          <w:rFonts w:eastAsia="MS Mincho"/>
          <w:lang w:eastAsia="ja-JP"/>
        </w:rPr>
        <w:commentReference w:id="1760"/>
      </w:r>
      <w:commentRangeEnd w:id="1761"/>
      <w:r>
        <w:rPr>
          <w:rStyle w:val="CommentReference"/>
          <w:rFonts w:eastAsia="MS Mincho"/>
          <w:lang w:eastAsia="ja-JP"/>
        </w:rPr>
        <w:commentReference w:id="1761"/>
      </w:r>
    </w:p>
    <w:p w14:paraId="7B4DC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relying solely on the string termination </w:t>
      </w:r>
      <w:proofErr w:type="gramStart"/>
      <w:r w:rsidRPr="0058790D">
        <w:rPr>
          <w:rFonts w:eastAsiaTheme="minorEastAsia"/>
          <w:szCs w:val="24"/>
        </w:rPr>
        <w:t>character;</w:t>
      </w:r>
      <w:proofErr w:type="gramEnd"/>
    </w:p>
    <w:p w14:paraId="71C15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library calls that do not rely on string termination characters such as</w:t>
      </w:r>
    </w:p>
    <w:p w14:paraId="216B17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strncpy</w:t>
      </w:r>
      <w:proofErr w:type="spellEnd"/>
      <w:r w:rsidRPr="0058790D">
        <w:rPr>
          <w:rStyle w:val="ISOCode"/>
          <w:szCs w:val="24"/>
        </w:rPr>
        <w:t>(</w:t>
      </w:r>
      <w:proofErr w:type="gramEnd"/>
      <w:r w:rsidRPr="0058790D">
        <w:rPr>
          <w:rStyle w:val="ISOCode"/>
          <w:szCs w:val="24"/>
        </w:rPr>
        <w:t>)</w:t>
      </w:r>
    </w:p>
    <w:p w14:paraId="2471A7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
    <w:p w14:paraId="37235D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62C1B4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strcpy</w:t>
      </w:r>
      <w:proofErr w:type="spellEnd"/>
      <w:r w:rsidRPr="0058790D">
        <w:rPr>
          <w:rStyle w:val="ISOCode"/>
          <w:szCs w:val="24"/>
        </w:rPr>
        <w:t>(</w:t>
      </w:r>
      <w:proofErr w:type="gramEnd"/>
      <w:r w:rsidRPr="0058790D">
        <w:rPr>
          <w:rStyle w:val="ISOCode"/>
          <w:szCs w:val="24"/>
        </w:rPr>
        <w:t>)</w:t>
      </w:r>
    </w:p>
    <w:p w14:paraId="3C305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36EF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in the standard C </w:t>
      </w:r>
      <w:proofErr w:type="gramStart"/>
      <w:r w:rsidRPr="0058790D">
        <w:rPr>
          <w:rFonts w:eastAsiaTheme="minorEastAsia"/>
          <w:szCs w:val="24"/>
        </w:rPr>
        <w:t>library;</w:t>
      </w:r>
      <w:proofErr w:type="gramEnd"/>
    </w:p>
    <w:p w14:paraId="248713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tools that detect errors in string termination.</w:t>
      </w:r>
    </w:p>
    <w:p w14:paraId="6D15F7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EBFCF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1F761F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e</w:t>
      </w:r>
      <w:r w:rsidRPr="0058790D">
        <w:rPr>
          <w:rFonts w:eastAsiaTheme="minorEastAsia"/>
          <w:szCs w:val="24"/>
        </w:rPr>
        <w:t xml:space="preserve">liminate library calls that make assumptions about string termination </w:t>
      </w:r>
      <w:proofErr w:type="gramStart"/>
      <w:r w:rsidRPr="0058790D">
        <w:rPr>
          <w:rFonts w:eastAsiaTheme="minorEastAsia"/>
          <w:szCs w:val="24"/>
        </w:rPr>
        <w:t>characters;</w:t>
      </w:r>
      <w:proofErr w:type="gramEnd"/>
    </w:p>
    <w:p w14:paraId="119E8C01" w14:textId="7E6D9E1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heck bounds when an array or string is accessed, such as the C </w:t>
      </w:r>
      <w:del w:id="1762" w:author="Stephen Michell" w:date="2024-06-01T16:49:00Z">
        <w:r w:rsidRPr="0058790D">
          <w:rPr>
            <w:rFonts w:eastAsiaTheme="minorEastAsia"/>
            <w:szCs w:val="24"/>
          </w:rPr>
          <w:delText>Bounds Checking Library</w:delText>
        </w:r>
        <w:r w:rsidR="00E41292" w:rsidRPr="0058790D">
          <w:rPr>
            <w:rFonts w:eastAsiaTheme="minorEastAsia"/>
            <w:szCs w:val="24"/>
          </w:rPr>
          <w:delText>;</w:delText>
        </w:r>
        <w:r w:rsidRPr="0058790D">
          <w:rPr>
            <w:rFonts w:eastAsiaTheme="minorEastAsia"/>
            <w:szCs w:val="24"/>
            <w:vertAlign w:val="superscript"/>
          </w:rPr>
          <w:delText>[</w:delText>
        </w:r>
        <w:r w:rsidRPr="0058790D">
          <w:rPr>
            <w:rStyle w:val="citebib"/>
            <w:szCs w:val="24"/>
            <w:shd w:val="clear" w:color="auto" w:fill="auto"/>
            <w:vertAlign w:val="superscript"/>
          </w:rPr>
          <w:delText>22</w:delText>
        </w:r>
      </w:del>
      <w:ins w:id="1763" w:author="Stephen Michell" w:date="2024-06-01T16:49:00Z">
        <w:r w:rsidR="00AE55EB">
          <w:rPr>
            <w:rFonts w:eastAsiaTheme="minorEastAsia"/>
            <w:szCs w:val="24"/>
          </w:rPr>
          <w:t>b</w:t>
        </w:r>
        <w:r w:rsidRPr="0058790D">
          <w:rPr>
            <w:rFonts w:eastAsiaTheme="minorEastAsia"/>
            <w:szCs w:val="24"/>
          </w:rPr>
          <w:t xml:space="preserve">ounds </w:t>
        </w:r>
        <w:r w:rsidR="00AE55EB">
          <w:rPr>
            <w:rFonts w:eastAsiaTheme="minorEastAsia"/>
            <w:szCs w:val="24"/>
          </w:rPr>
          <w:t>c</w:t>
        </w:r>
        <w:r w:rsidRPr="0058790D">
          <w:rPr>
            <w:rFonts w:eastAsiaTheme="minorEastAsia"/>
            <w:szCs w:val="24"/>
          </w:rPr>
          <w:t xml:space="preserve">hecking </w:t>
        </w:r>
        <w:r w:rsidR="00AE55EB">
          <w:rPr>
            <w:rFonts w:eastAsiaTheme="minorEastAsia"/>
            <w:szCs w:val="24"/>
          </w:rPr>
          <w:t>interface</w:t>
        </w:r>
        <w:r w:rsidR="00E41292" w:rsidRPr="0058790D">
          <w:rPr>
            <w:rFonts w:eastAsiaTheme="minorEastAsia"/>
            <w:szCs w:val="24"/>
          </w:rPr>
          <w:t>;</w:t>
        </w:r>
        <w:r w:rsidRPr="0058790D">
          <w:rPr>
            <w:rFonts w:eastAsiaTheme="minorEastAsia"/>
            <w:szCs w:val="24"/>
            <w:vertAlign w:val="superscript"/>
          </w:rPr>
          <w:t>[</w:t>
        </w:r>
        <w:r w:rsidR="00AE55EB" w:rsidRPr="0058790D">
          <w:rPr>
            <w:rStyle w:val="citebib"/>
            <w:szCs w:val="24"/>
            <w:shd w:val="clear" w:color="auto" w:fill="auto"/>
            <w:vertAlign w:val="superscript"/>
          </w:rPr>
          <w:t>2</w:t>
        </w:r>
        <w:r w:rsidR="00AE55EB">
          <w:rPr>
            <w:rStyle w:val="citebib"/>
            <w:szCs w:val="24"/>
            <w:shd w:val="clear" w:color="auto" w:fill="auto"/>
            <w:vertAlign w:val="superscript"/>
          </w:rPr>
          <w:t>7</w:t>
        </w:r>
      </w:ins>
      <w:r w:rsidRPr="0058790D">
        <w:rPr>
          <w:rFonts w:eastAsiaTheme="minorEastAsia"/>
          <w:szCs w:val="24"/>
          <w:vertAlign w:val="superscript"/>
        </w:rPr>
        <w:t>]</w:t>
      </w:r>
    </w:p>
    <w:p w14:paraId="0A6DCB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pecify a string construct that does not </w:t>
      </w:r>
      <w:r w:rsidR="00E41292" w:rsidRPr="0058790D">
        <w:rPr>
          <w:rFonts w:eastAsiaTheme="minorEastAsia"/>
          <w:szCs w:val="24"/>
        </w:rPr>
        <w:t>require</w:t>
      </w:r>
      <w:r w:rsidRPr="0058790D">
        <w:rPr>
          <w:rFonts w:eastAsiaTheme="minorEastAsia"/>
          <w:szCs w:val="24"/>
        </w:rPr>
        <w:t xml:space="preserve"> a string termination character.</w:t>
      </w:r>
    </w:p>
    <w:p w14:paraId="3135C4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76C513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872C9F" w14:textId="3AA5A85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sidRPr="0058790D">
        <w:rPr>
          <w:rFonts w:eastAsiaTheme="minorEastAsia"/>
          <w:szCs w:val="24"/>
        </w:rPr>
        <w:t>can</w:t>
      </w:r>
      <w:r w:rsidRPr="0058790D">
        <w:rPr>
          <w:rFonts w:eastAsiaTheme="minorEastAsia"/>
          <w:szCs w:val="24"/>
        </w:rPr>
        <w:t xml:space="preserve"> be modified maliciously or unintentionally. </w:t>
      </w:r>
      <w:commentRangeStart w:id="1764"/>
      <w:commentRangeStart w:id="1765"/>
      <w:commentRangeStart w:id="1766"/>
      <w:r w:rsidRPr="0058790D">
        <w:rPr>
          <w:rFonts w:eastAsiaTheme="minorEastAsia"/>
          <w:szCs w:val="24"/>
        </w:rPr>
        <w:t>Usually, buffer boundary violations are</w:t>
      </w:r>
      <w:del w:id="1767" w:author="Stephen Michell" w:date="2024-06-01T16:49:00Z">
        <w:r w:rsidR="00004365">
          <w:rPr>
            <w:rFonts w:eastAsiaTheme="minorEastAsia"/>
            <w:szCs w:val="24"/>
          </w:rPr>
          <w:delText>:</w:delText>
        </w:r>
      </w:del>
      <w:r w:rsidRPr="0058790D">
        <w:rPr>
          <w:rFonts w:eastAsiaTheme="minorEastAsia"/>
          <w:szCs w:val="24"/>
        </w:rPr>
        <w:t xml:space="preserve"> accesses to contiguous memory beyond either end of the buffer data</w:t>
      </w:r>
      <w:del w:id="1768" w:author="Stephen Michell" w:date="2024-06-01T16:49:00Z">
        <w:r w:rsidR="00004365">
          <w:rPr>
            <w:rFonts w:eastAsiaTheme="minorEastAsia"/>
            <w:szCs w:val="24"/>
          </w:rPr>
          <w:delText>;</w:delText>
        </w:r>
        <w:r w:rsidRPr="0058790D">
          <w:rPr>
            <w:rFonts w:eastAsiaTheme="minorEastAsia"/>
            <w:szCs w:val="24"/>
          </w:rPr>
          <w:delText xml:space="preserve"> </w:delText>
        </w:r>
        <w:r w:rsidR="00004365">
          <w:rPr>
            <w:rFonts w:eastAsiaTheme="minorEastAsia"/>
            <w:szCs w:val="24"/>
          </w:rPr>
          <w:delText>or</w:delText>
        </w:r>
      </w:del>
      <w:ins w:id="1769" w:author="Stephen Michell" w:date="2024-06-01T16:49:00Z">
        <w:r w:rsidR="009733D8">
          <w:rPr>
            <w:rFonts w:eastAsiaTheme="minorEastAsia"/>
            <w:szCs w:val="24"/>
          </w:rPr>
          <w:t>.</w:t>
        </w:r>
        <w:r w:rsidRPr="0058790D">
          <w:rPr>
            <w:rFonts w:eastAsiaTheme="minorEastAsia"/>
            <w:szCs w:val="24"/>
          </w:rPr>
          <w:t xml:space="preserve"> </w:t>
        </w:r>
        <w:r w:rsidR="009733D8">
          <w:rPr>
            <w:rFonts w:eastAsiaTheme="minorEastAsia"/>
            <w:szCs w:val="24"/>
          </w:rPr>
          <w:t>Hence,</w:t>
        </w:r>
      </w:ins>
      <w:r w:rsidR="009733D8">
        <w:rPr>
          <w:rFonts w:eastAsiaTheme="minorEastAsia"/>
          <w:szCs w:val="24"/>
        </w:rPr>
        <w:t xml:space="preserve"> access to the</w:t>
      </w:r>
      <w:r w:rsidR="00004365">
        <w:rPr>
          <w:rFonts w:eastAsiaTheme="minorEastAsia"/>
          <w:szCs w:val="24"/>
        </w:rPr>
        <w:t xml:space="preserve"> region</w:t>
      </w:r>
      <w:r w:rsidRPr="0058790D">
        <w:rPr>
          <w:rFonts w:eastAsiaTheme="minorEastAsia"/>
          <w:szCs w:val="24"/>
        </w:rPr>
        <w:t xml:space="preserve"> before the beginning or beyond the end of the buffer </w:t>
      </w:r>
      <w:r w:rsidRPr="0058790D">
        <w:t>data</w:t>
      </w:r>
      <w:del w:id="1770" w:author="Stephen Michell" w:date="2024-06-01T16:49:00Z">
        <w:r w:rsidR="00004365">
          <w:delText>. Each form of access</w:delText>
        </w:r>
        <w:r w:rsidR="00004365">
          <w:rPr>
            <w:rFonts w:eastAsiaTheme="minorEastAsia"/>
            <w:szCs w:val="24"/>
          </w:rPr>
          <w:delText xml:space="preserve"> is</w:delText>
        </w:r>
      </w:del>
      <w:ins w:id="1771" w:author="Stephen Michell" w:date="2024-06-01T16:49:00Z">
        <w:r w:rsidR="007769C0">
          <w:t xml:space="preserve"> are</w:t>
        </w:r>
      </w:ins>
      <w:r w:rsidRPr="0058790D">
        <w:rPr>
          <w:rFonts w:eastAsiaTheme="minorEastAsia"/>
          <w:szCs w:val="24"/>
        </w:rPr>
        <w:t xml:space="preserve"> equally possible, </w:t>
      </w:r>
      <w:proofErr w:type="gramStart"/>
      <w:r w:rsidRPr="0058790D">
        <w:rPr>
          <w:rFonts w:eastAsiaTheme="minorEastAsia"/>
          <w:szCs w:val="24"/>
        </w:rPr>
        <w:t>dangerous</w:t>
      </w:r>
      <w:proofErr w:type="gramEnd"/>
      <w:r w:rsidRPr="0058790D">
        <w:rPr>
          <w:rFonts w:eastAsiaTheme="minorEastAsia"/>
          <w:szCs w:val="24"/>
        </w:rPr>
        <w:t xml:space="preserve"> and maliciously exploitable.</w:t>
      </w:r>
      <w:commentRangeEnd w:id="1764"/>
      <w:r w:rsidR="00004365">
        <w:rPr>
          <w:rStyle w:val="CommentReference"/>
          <w:rFonts w:eastAsia="MS Mincho"/>
          <w:lang w:eastAsia="ja-JP"/>
        </w:rPr>
        <w:commentReference w:id="1766"/>
      </w:r>
      <w:commentRangeEnd w:id="1766"/>
      <w:r w:rsidR="00E41292" w:rsidRPr="0058790D">
        <w:rPr>
          <w:rStyle w:val="CommentReference"/>
          <w:rFonts w:eastAsia="MS Mincho"/>
          <w:lang w:eastAsia="ja-JP"/>
        </w:rPr>
        <w:commentReference w:id="1764"/>
      </w:r>
      <w:commentRangeEnd w:id="1765"/>
      <w:r w:rsidR="009733D8">
        <w:rPr>
          <w:rStyle w:val="CommentReference"/>
          <w:rFonts w:eastAsia="MS Mincho"/>
          <w:lang w:eastAsia="ja-JP"/>
        </w:rPr>
        <w:commentReference w:id="1765"/>
      </w:r>
    </w:p>
    <w:p w14:paraId="39C77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3732A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42B5D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6EA1D1C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50F977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0D6F98D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0D46FD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7775BE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787. Out-of-bounds Write</w:t>
      </w:r>
    </w:p>
    <w:p w14:paraId="7B1EF38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805. Buffer Access with Incorrect Length Value</w:t>
      </w:r>
    </w:p>
    <w:p w14:paraId="6D70DE4D" w14:textId="151E086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JSF AV</w:t>
      </w:r>
      <w:del w:id="1772" w:author="Stephen Michell" w:date="2024-06-01T16:49:00Z">
        <w:r w:rsidRPr="0058790D">
          <w:rPr>
            <w:rFonts w:eastAsiaTheme="minorEastAsia"/>
            <w:szCs w:val="24"/>
          </w:rPr>
          <w:delText xml:space="preserve"> [31}:</w:delText>
        </w:r>
      </w:del>
      <w:ins w:id="1773" w:author="Stephen Michell" w:date="2024-06-01T16:49:00Z">
        <w:r w:rsidR="00AE55EB">
          <w:rPr>
            <w:rFonts w:eastAsiaTheme="minorEastAsia"/>
            <w:szCs w:val="24"/>
            <w:vertAlign w:val="superscript"/>
          </w:rPr>
          <w:t>[32]</w:t>
        </w:r>
        <w:r w:rsidRPr="007A79FF">
          <w:rPr>
            <w:rFonts w:eastAsiaTheme="minorEastAsia"/>
            <w:szCs w:val="24"/>
            <w:vertAlign w:val="superscript"/>
          </w:rPr>
          <w:t>:</w:t>
        </w:r>
      </w:ins>
      <w:r w:rsidRPr="007A79FF">
        <w:rPr>
          <w:vertAlign w:val="superscript"/>
          <w:rPrChange w:id="1774" w:author="Stephen Michell" w:date="2024-06-01T16:49:00Z">
            <w:rPr/>
          </w:rPrChange>
        </w:rPr>
        <w:t xml:space="preserve"> </w:t>
      </w:r>
      <w:r w:rsidRPr="0058790D">
        <w:rPr>
          <w:rFonts w:eastAsiaTheme="minorEastAsia"/>
          <w:szCs w:val="24"/>
        </w:rPr>
        <w:t>Rule 15 and 25</w:t>
      </w:r>
    </w:p>
    <w:p w14:paraId="1E0D179A" w14:textId="3C354BD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775" w:author="Stephen Michell" w:date="2024-06-01T16:49:00Z">
        <w:r w:rsidRPr="0058790D">
          <w:rPr>
            <w:rStyle w:val="citebib"/>
            <w:szCs w:val="24"/>
            <w:shd w:val="clear" w:color="auto" w:fill="auto"/>
            <w:vertAlign w:val="superscript"/>
          </w:rPr>
          <w:delText>35</w:delText>
        </w:r>
      </w:del>
      <w:ins w:id="1776"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21.1</w:t>
      </w:r>
    </w:p>
    <w:p w14:paraId="774F2A83" w14:textId="63AC03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777" w:author="Stephen Michell" w:date="2024-06-01T16:49:00Z">
        <w:r w:rsidRPr="0058790D">
          <w:rPr>
            <w:rStyle w:val="citebib"/>
            <w:szCs w:val="24"/>
            <w:shd w:val="clear" w:color="auto" w:fill="auto"/>
            <w:vertAlign w:val="superscript"/>
          </w:rPr>
          <w:delText>36</w:delText>
        </w:r>
      </w:del>
      <w:ins w:id="177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5-0-15 to 5-0-18</w:t>
      </w:r>
    </w:p>
    <w:p w14:paraId="331ECCF1" w14:textId="58FFFA1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779"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1780"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ARR30-C, ARR32-C, ARR33-C, ARR38-C, MEM35-C and STR31-C</w:t>
      </w:r>
    </w:p>
    <w:p w14:paraId="3FA8F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0D8DD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2AB08C81" w14:textId="4CD868ED" w:rsidR="00604628" w:rsidRPr="0058790D" w:rsidRDefault="00604628" w:rsidP="0058790D">
      <w:pPr>
        <w:pStyle w:val="BodyText"/>
        <w:autoSpaceDE w:val="0"/>
        <w:autoSpaceDN w:val="0"/>
        <w:adjustRightInd w:val="0"/>
        <w:rPr>
          <w:rFonts w:eastAsiaTheme="minorEastAsia"/>
          <w:szCs w:val="24"/>
        </w:rPr>
      </w:pPr>
      <w:commentRangeStart w:id="1781"/>
      <w:del w:id="1782" w:author="Stephen Michell" w:date="2024-06-01T16:49:00Z">
        <w:r w:rsidRPr="0058790D">
          <w:rPr>
            <w:rFonts w:eastAsiaTheme="minorEastAsia"/>
            <w:szCs w:val="24"/>
          </w:rPr>
          <w:delText xml:space="preserve">There are several kinds of failures </w:delText>
        </w:r>
        <w:r w:rsidR="00004365">
          <w:rPr>
            <w:rFonts w:eastAsiaTheme="minorEastAsia"/>
            <w:szCs w:val="24"/>
          </w:rPr>
          <w:delText xml:space="preserve">listed below. </w:delText>
        </w:r>
      </w:del>
      <w:commentRangeStart w:id="1783"/>
      <w:commentRangeStart w:id="1784"/>
      <w:r w:rsidR="00004365">
        <w:rPr>
          <w:rFonts w:eastAsiaTheme="minorEastAsia"/>
          <w:szCs w:val="24"/>
        </w:rPr>
        <w:t>I</w:t>
      </w:r>
      <w:r w:rsidRPr="0058790D">
        <w:rPr>
          <w:rFonts w:eastAsiaTheme="minorEastAsia"/>
          <w:szCs w:val="24"/>
        </w:rPr>
        <w:t>n all cases</w:t>
      </w:r>
      <w:r w:rsidR="00004365">
        <w:rPr>
          <w:rFonts w:eastAsiaTheme="minorEastAsia"/>
          <w:szCs w:val="24"/>
        </w:rPr>
        <w:t>,</w:t>
      </w:r>
      <w:r w:rsidRPr="0058790D">
        <w:rPr>
          <w:rFonts w:eastAsiaTheme="minorEastAsia"/>
          <w:szCs w:val="24"/>
        </w:rPr>
        <w:t xml:space="preserve"> an exception can be raised if the accessed location is outside of some permitted range of the run-time environment.</w:t>
      </w:r>
      <w:commentRangeEnd w:id="1783"/>
      <w:r w:rsidR="00004365">
        <w:rPr>
          <w:rStyle w:val="CommentReference"/>
          <w:rFonts w:eastAsia="MS Mincho"/>
          <w:lang w:eastAsia="ja-JP"/>
        </w:rPr>
        <w:commentReference w:id="1781"/>
      </w:r>
      <w:commentRangeEnd w:id="1781"/>
      <w:r w:rsidR="00E41292" w:rsidRPr="0058790D">
        <w:rPr>
          <w:rStyle w:val="CommentReference"/>
          <w:rFonts w:eastAsia="MS Mincho"/>
          <w:lang w:eastAsia="ja-JP"/>
        </w:rPr>
        <w:commentReference w:id="1783"/>
      </w:r>
      <w:commentRangeEnd w:id="1784"/>
      <w:r w:rsidR="006717DC">
        <w:rPr>
          <w:rStyle w:val="CommentReference"/>
          <w:rFonts w:eastAsia="MS Mincho"/>
          <w:lang w:eastAsia="ja-JP"/>
        </w:rPr>
        <w:commentReference w:id="1784"/>
      </w:r>
      <w:ins w:id="1785" w:author="Stephen Michell" w:date="2024-06-01T16:49:00Z">
        <w:r w:rsidR="006717DC" w:rsidRPr="006717DC">
          <w:rPr>
            <w:rFonts w:eastAsiaTheme="minorEastAsia"/>
            <w:szCs w:val="24"/>
          </w:rPr>
          <w:t xml:space="preserve"> </w:t>
        </w:r>
        <w:r w:rsidR="006717DC" w:rsidRPr="0058790D">
          <w:rPr>
            <w:rFonts w:eastAsiaTheme="minorEastAsia"/>
            <w:szCs w:val="24"/>
          </w:rPr>
          <w:t>T</w:t>
        </w:r>
        <w:r w:rsidR="006717DC">
          <w:rPr>
            <w:rFonts w:eastAsiaTheme="minorEastAsia"/>
            <w:szCs w:val="24"/>
          </w:rPr>
          <w:t xml:space="preserve">ypical </w:t>
        </w:r>
        <w:r w:rsidR="006717DC" w:rsidRPr="0058790D">
          <w:rPr>
            <w:rFonts w:eastAsiaTheme="minorEastAsia"/>
            <w:szCs w:val="24"/>
          </w:rPr>
          <w:t>kinds of failures</w:t>
        </w:r>
        <w:r w:rsidR="006717DC">
          <w:rPr>
            <w:rFonts w:eastAsiaTheme="minorEastAsia"/>
            <w:szCs w:val="24"/>
          </w:rPr>
          <w:t xml:space="preserve"> are:</w:t>
        </w:r>
      </w:ins>
    </w:p>
    <w:p w14:paraId="520AFD4A" w14:textId="5E5EA18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w:t>
      </w:r>
      <w:del w:id="1786" w:author="Stephen Michell" w:date="2024-06-01T16:49:00Z">
        <w:r w:rsidRPr="0058790D">
          <w:rPr>
            <w:rFonts w:eastAsiaTheme="minorEastAsia"/>
            <w:szCs w:val="24"/>
          </w:rPr>
          <w:delText>,</w:delText>
        </w:r>
      </w:del>
      <w:r w:rsidRPr="0058790D">
        <w:rPr>
          <w:rFonts w:eastAsiaTheme="minorEastAsia"/>
          <w:szCs w:val="24"/>
        </w:rPr>
        <w:t xml:space="preserve"> the value of another variable or uninitialized storage.</w:t>
      </w:r>
    </w:p>
    <w:p w14:paraId="0AA3E4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read access can be used to obtain information that is intended to be confidential.</w:t>
      </w:r>
    </w:p>
    <w:p w14:paraId="4C76CD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04C0FC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r w:rsidR="00E41292" w:rsidRPr="0058790D">
        <w:rPr>
          <w:rFonts w:eastAsiaTheme="minorEastAsia"/>
          <w:szCs w:val="24"/>
        </w:rPr>
        <w:t>can</w:t>
      </w:r>
      <w:r w:rsidRPr="0058790D">
        <w:rPr>
          <w:rFonts w:eastAsiaTheme="minorEastAsia"/>
          <w:szCs w:val="24"/>
        </w:rPr>
        <w:t xml:space="preserve"> modify internal runtime housekeeping information (for example, a function's return address) which </w:t>
      </w:r>
      <w:r w:rsidR="00E41292" w:rsidRPr="0058790D">
        <w:rPr>
          <w:rFonts w:eastAsiaTheme="minorEastAsia"/>
          <w:szCs w:val="24"/>
        </w:rPr>
        <w:t>can</w:t>
      </w:r>
      <w:r w:rsidRPr="0058790D">
        <w:rPr>
          <w:rFonts w:eastAsiaTheme="minorEastAsia"/>
          <w:szCs w:val="24"/>
        </w:rPr>
        <w:t xml:space="preserve"> change </w:t>
      </w:r>
      <w:r w:rsidR="00105B73">
        <w:rPr>
          <w:rFonts w:eastAsiaTheme="minorEastAsia"/>
          <w:szCs w:val="24"/>
        </w:rPr>
        <w:t xml:space="preserve">the </w:t>
      </w:r>
      <w:r w:rsidRPr="0058790D">
        <w:rPr>
          <w:rFonts w:eastAsiaTheme="minorEastAsia"/>
          <w:szCs w:val="24"/>
        </w:rPr>
        <w:t>program’s control flow.</w:t>
      </w:r>
    </w:p>
    <w:p w14:paraId="7AAFE0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r w:rsidR="00004365">
        <w:rPr>
          <w:rFonts w:eastAsiaTheme="minorEastAsia"/>
          <w:szCs w:val="24"/>
        </w:rPr>
        <w:t>an</w:t>
      </w:r>
      <w:r w:rsidR="00004365" w:rsidRPr="0058790D">
        <w:rPr>
          <w:rFonts w:eastAsiaTheme="minorEastAsia"/>
          <w:szCs w:val="24"/>
        </w:rPr>
        <w:t xml:space="preserve"> </w:t>
      </w:r>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484845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AF8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F3290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detect and prevent an array being accessed outside of its declared bounds, by means of an index, by pointer, or by using the physical memory address to access memory </w:t>
      </w:r>
      <w:proofErr w:type="gramStart"/>
      <w:r w:rsidRPr="0058790D">
        <w:rPr>
          <w:rFonts w:eastAsiaTheme="minorEastAsia"/>
          <w:szCs w:val="24"/>
        </w:rPr>
        <w:t>locations</w:t>
      </w:r>
      <w:r w:rsidR="00E41292" w:rsidRPr="0058790D">
        <w:rPr>
          <w:rFonts w:eastAsiaTheme="minorEastAsia"/>
          <w:szCs w:val="24"/>
        </w:rPr>
        <w:t>;</w:t>
      </w:r>
      <w:proofErr w:type="gramEnd"/>
    </w:p>
    <w:p w14:paraId="41EA1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allocate storage when accessing an array element for which storage has not already been </w:t>
      </w:r>
      <w:proofErr w:type="gramStart"/>
      <w:r w:rsidRPr="0058790D">
        <w:rPr>
          <w:rFonts w:eastAsiaTheme="minorEastAsia"/>
          <w:szCs w:val="24"/>
        </w:rPr>
        <w:t>allocated;</w:t>
      </w:r>
      <w:proofErr w:type="gramEnd"/>
    </w:p>
    <w:p w14:paraId="4D35C5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provide bounds checking but permit the check to be </w:t>
      </w:r>
      <w:proofErr w:type="gramStart"/>
      <w:r w:rsidRPr="0058790D">
        <w:rPr>
          <w:rFonts w:eastAsiaTheme="minorEastAsia"/>
          <w:szCs w:val="24"/>
        </w:rPr>
        <w:t>suppressed;</w:t>
      </w:r>
      <w:proofErr w:type="gramEnd"/>
    </w:p>
    <w:p w14:paraId="22ED25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7ED522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98AEA9" w14:textId="6F6849C1" w:rsidR="00D51CD8" w:rsidRPr="0058790D" w:rsidRDefault="00D51CD8" w:rsidP="00D51CD8">
      <w:pPr>
        <w:pStyle w:val="BodyText"/>
        <w:autoSpaceDE w:val="0"/>
        <w:autoSpaceDN w:val="0"/>
        <w:adjustRightInd w:val="0"/>
        <w:rPr>
          <w:rFonts w:eastAsiaTheme="minorEastAsia"/>
          <w:szCs w:val="24"/>
        </w:rPr>
      </w:pPr>
      <w:commentRangeStart w:id="1787"/>
      <w:commentRangeStart w:id="1788"/>
      <w:commentRangeStart w:id="1789"/>
      <w:commentRangeStart w:id="179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87"/>
      <w:r>
        <w:rPr>
          <w:rStyle w:val="CommentReference"/>
          <w:rFonts w:eastAsia="MS Mincho"/>
          <w:lang w:eastAsia="ja-JP"/>
        </w:rPr>
        <w:commentReference w:id="1790"/>
      </w:r>
      <w:commentRangeEnd w:id="1790"/>
      <w:r w:rsidRPr="0058790D">
        <w:rPr>
          <w:rStyle w:val="CommentReference"/>
          <w:rFonts w:eastAsia="MS Mincho"/>
          <w:lang w:eastAsia="ja-JP"/>
        </w:rPr>
        <w:commentReference w:id="1787"/>
      </w:r>
      <w:commentRangeEnd w:id="1788"/>
      <w:commentRangeEnd w:id="1789"/>
      <w:r w:rsidR="009733D8">
        <w:rPr>
          <w:rStyle w:val="CommentReference"/>
          <w:rFonts w:eastAsia="MS Mincho"/>
          <w:lang w:eastAsia="ja-JP"/>
        </w:rPr>
        <w:commentReference w:id="1788"/>
      </w:r>
      <w:r>
        <w:rPr>
          <w:rStyle w:val="CommentReference"/>
          <w:rFonts w:eastAsia="MS Mincho"/>
          <w:lang w:eastAsia="ja-JP"/>
        </w:rPr>
        <w:commentReference w:id="1789"/>
      </w:r>
    </w:p>
    <w:p w14:paraId="69716B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any implementation-provided functionality to automatically check array element accesses and prevent out-of-bounds </w:t>
      </w:r>
      <w:proofErr w:type="gramStart"/>
      <w:r w:rsidRPr="0058790D">
        <w:rPr>
          <w:rFonts w:eastAsiaTheme="minorEastAsia"/>
          <w:szCs w:val="24"/>
        </w:rPr>
        <w:t>accesses</w:t>
      </w:r>
      <w:r w:rsidR="00E41292" w:rsidRPr="0058790D">
        <w:rPr>
          <w:rFonts w:eastAsiaTheme="minorEastAsia"/>
          <w:szCs w:val="24"/>
        </w:rPr>
        <w:t>;</w:t>
      </w:r>
      <w:proofErr w:type="gramEnd"/>
    </w:p>
    <w:p w14:paraId="3F34F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all array accesses are within the permitted bounds. Such analysis often requires that source code contain certain kinds of information, for example, that the bounds of all declared arrays be explicitly specified, or that pre- and post-conditions be </w:t>
      </w:r>
      <w:proofErr w:type="gramStart"/>
      <w:r w:rsidRPr="0058790D">
        <w:rPr>
          <w:rFonts w:eastAsiaTheme="minorEastAsia"/>
          <w:szCs w:val="24"/>
        </w:rPr>
        <w:t>specified</w:t>
      </w:r>
      <w:r w:rsidR="00E41292" w:rsidRPr="0058790D">
        <w:rPr>
          <w:rFonts w:eastAsiaTheme="minorEastAsia"/>
          <w:szCs w:val="24"/>
        </w:rPr>
        <w:t>;</w:t>
      </w:r>
      <w:proofErr w:type="gramEnd"/>
    </w:p>
    <w:p w14:paraId="6E2442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 sanity checks on all calculated expressions used as an array index or for pointer </w:t>
      </w:r>
      <w:proofErr w:type="gramStart"/>
      <w:r w:rsidRPr="0058790D">
        <w:rPr>
          <w:rFonts w:eastAsiaTheme="minorEastAsia"/>
          <w:szCs w:val="24"/>
        </w:rPr>
        <w:t>arithmetic</w:t>
      </w:r>
      <w:r w:rsidR="00E41292" w:rsidRPr="0058790D">
        <w:rPr>
          <w:rFonts w:eastAsiaTheme="minorEastAsia"/>
          <w:szCs w:val="24"/>
        </w:rPr>
        <w:t>;</w:t>
      </w:r>
      <w:proofErr w:type="gramEnd"/>
    </w:p>
    <w:p w14:paraId="002982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scertain whether the compiler can insert bounds checks while still meeting the performance requirements of the program and direct the compiler to insert such checks where appropriate.</w:t>
      </w:r>
    </w:p>
    <w:p w14:paraId="5370016C" w14:textId="749A19E5"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AF36302" w14:textId="2FB7FD3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 xml:space="preserve">In the past, the implementation of array bound checking has sometimes incurred what has </w:t>
      </w:r>
      <w:proofErr w:type="gramStart"/>
      <w:r w:rsidRPr="0058790D">
        <w:rPr>
          <w:rFonts w:eastAsiaTheme="minorEastAsia"/>
          <w:szCs w:val="24"/>
        </w:rPr>
        <w:t>been considered to be</w:t>
      </w:r>
      <w:proofErr w:type="gramEnd"/>
      <w:r w:rsidRPr="0058790D">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3629EC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9AA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7ECA4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safe copying of arrays as built-in </w:t>
      </w:r>
      <w:proofErr w:type="gramStart"/>
      <w:r w:rsidRPr="0058790D">
        <w:rPr>
          <w:rFonts w:eastAsiaTheme="minorEastAsia"/>
          <w:szCs w:val="24"/>
        </w:rPr>
        <w:t>operation;</w:t>
      </w:r>
      <w:proofErr w:type="gramEnd"/>
    </w:p>
    <w:p w14:paraId="7C75F2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array copy routines in libraries that perform checks on the parameters to ensure that no buffer overrun can </w:t>
      </w:r>
      <w:proofErr w:type="gramStart"/>
      <w:r w:rsidRPr="0058790D">
        <w:rPr>
          <w:rFonts w:eastAsiaTheme="minorEastAsia"/>
          <w:szCs w:val="24"/>
        </w:rPr>
        <w:t>occur;</w:t>
      </w:r>
      <w:proofErr w:type="gramEnd"/>
    </w:p>
    <w:p w14:paraId="53D243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erforming automatic bounds checking on accesses to array elements, unless the compiler can statically determine that the check is unnecessary. It is possible that this capability </w:t>
      </w:r>
      <w:r w:rsidR="00105B73">
        <w:rPr>
          <w:rFonts w:eastAsiaTheme="minorEastAsia"/>
          <w:szCs w:val="24"/>
        </w:rPr>
        <w:t>is</w:t>
      </w:r>
      <w:r w:rsidR="00105B73" w:rsidRPr="0058790D">
        <w:rPr>
          <w:rFonts w:eastAsiaTheme="minorEastAsia"/>
          <w:szCs w:val="24"/>
        </w:rPr>
        <w:t xml:space="preserve"> </w:t>
      </w:r>
      <w:r w:rsidRPr="0058790D">
        <w:rPr>
          <w:rFonts w:eastAsiaTheme="minorEastAsia"/>
          <w:szCs w:val="24"/>
        </w:rPr>
        <w:t xml:space="preserve">optional for performance </w:t>
      </w:r>
      <w:proofErr w:type="gramStart"/>
      <w:r w:rsidRPr="0058790D">
        <w:rPr>
          <w:rFonts w:eastAsiaTheme="minorEastAsia"/>
          <w:szCs w:val="24"/>
        </w:rPr>
        <w:t>reasons;</w:t>
      </w:r>
      <w:proofErr w:type="gramEnd"/>
    </w:p>
    <w:p w14:paraId="447DA4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here pointer types are provided, specifying a standardized feature for a pointer type that would enable array bounds checking.</w:t>
      </w:r>
    </w:p>
    <w:p w14:paraId="230FDE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32E2A4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BD56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04A3F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14AA5B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7C423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4A82F9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676. Use of Potentially Dangerous Function</w:t>
      </w:r>
    </w:p>
    <w:p w14:paraId="1DA5D7C8" w14:textId="1D73010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1791" w:author="Stephen Michell" w:date="2024-06-01T16:49:00Z">
        <w:r w:rsidRPr="0058790D">
          <w:rPr>
            <w:rStyle w:val="citebib"/>
            <w:szCs w:val="24"/>
            <w:shd w:val="clear" w:color="auto" w:fill="auto"/>
            <w:vertAlign w:val="superscript"/>
          </w:rPr>
          <w:delText>30</w:delText>
        </w:r>
      </w:del>
      <w:ins w:id="1792"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164 and 15</w:t>
      </w:r>
    </w:p>
    <w:p w14:paraId="7E53C974" w14:textId="5FFA769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793" w:author="Stephen Michell" w:date="2024-06-01T16:49:00Z">
        <w:r w:rsidRPr="0058790D">
          <w:rPr>
            <w:rStyle w:val="citebib"/>
            <w:szCs w:val="24"/>
            <w:shd w:val="clear" w:color="auto" w:fill="auto"/>
            <w:vertAlign w:val="superscript"/>
          </w:rPr>
          <w:delText>35</w:delText>
        </w:r>
      </w:del>
      <w:ins w:id="1794"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21.1</w:t>
      </w:r>
    </w:p>
    <w:p w14:paraId="6F645103" w14:textId="26A4D9B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795" w:author="Stephen Michell" w:date="2024-06-01T16:49:00Z">
        <w:r w:rsidRPr="0058790D">
          <w:rPr>
            <w:rStyle w:val="citebib"/>
            <w:szCs w:val="24"/>
            <w:shd w:val="clear" w:color="auto" w:fill="auto"/>
            <w:vertAlign w:val="superscript"/>
          </w:rPr>
          <w:delText>36</w:delText>
        </w:r>
      </w:del>
      <w:ins w:id="1796"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5-0-15 to 5-0-18</w:t>
      </w:r>
    </w:p>
    <w:p w14:paraId="7684D340" w14:textId="1D4157A4"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797"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1798"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ARR30-C, ARR32-C, ARR33-C, and ARR38-C</w:t>
      </w:r>
    </w:p>
    <w:p w14:paraId="2566EC3F" w14:textId="6ECBE25A" w:rsidR="00F22B49" w:rsidRDefault="00604628" w:rsidP="0058790D">
      <w:pPr>
        <w:pStyle w:val="BodyText"/>
        <w:autoSpaceDE w:val="0"/>
        <w:autoSpaceDN w:val="0"/>
        <w:adjustRightInd w:val="0"/>
        <w:rPr>
          <w:ins w:id="1799" w:author="Stephen Michell" w:date="2024-06-01T16:4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del w:id="1800" w:author="Stephen Michell" w:date="2024-06-01T16:49:00Z">
        <w:r w:rsidRPr="0058790D">
          <w:rPr>
            <w:rFonts w:eastAsiaTheme="minorEastAsia"/>
            <w:szCs w:val="24"/>
          </w:rPr>
          <w:delText xml:space="preserve"> </w:delText>
        </w:r>
      </w:del>
    </w:p>
    <w:p w14:paraId="18526160" w14:textId="1EB7843E" w:rsidR="00F22B49" w:rsidRDefault="00F22B49" w:rsidP="0058790D">
      <w:pPr>
        <w:pStyle w:val="BodyText"/>
        <w:autoSpaceDE w:val="0"/>
        <w:autoSpaceDN w:val="0"/>
        <w:adjustRightInd w:val="0"/>
        <w:rPr>
          <w:ins w:id="1801" w:author="Stephen Michell" w:date="2024-06-01T16:49:00Z"/>
          <w:rFonts w:eastAsiaTheme="minorEastAsia"/>
          <w:szCs w:val="24"/>
        </w:rPr>
      </w:pPr>
      <w:ins w:id="1802" w:author="Stephen Michell" w:date="2024-06-01T16:49:00Z">
        <w:r>
          <w:rPr>
            <w:rFonts w:eastAsiaTheme="minorEastAsia"/>
            <w:szCs w:val="24"/>
          </w:rPr>
          <w:lastRenderedPageBreak/>
          <w:tab/>
        </w:r>
      </w:ins>
      <w:r w:rsidR="00604628" w:rsidRPr="0058790D">
        <w:rPr>
          <w:rFonts w:eastAsiaTheme="minorEastAsia"/>
          <w:szCs w:val="24"/>
        </w:rPr>
        <w:t>5.5</w:t>
      </w:r>
      <w:del w:id="1803" w:author="Stephen Michell" w:date="2024-06-01T16:49:00Z">
        <w:r w:rsidR="00604628" w:rsidRPr="0058790D">
          <w:rPr>
            <w:rFonts w:eastAsiaTheme="minorEastAsia"/>
            <w:szCs w:val="24"/>
          </w:rPr>
          <w:delText xml:space="preserve">.1, 5.5.2, </w:delText>
        </w:r>
      </w:del>
      <w:ins w:id="1804" w:author="Stephen Michell" w:date="2024-06-01T16:49:00Z">
        <w:r>
          <w:rPr>
            <w:rFonts w:eastAsiaTheme="minorEastAsia"/>
            <w:szCs w:val="24"/>
          </w:rPr>
          <w:t xml:space="preserve"> subsection “Array Attributes”</w:t>
        </w:r>
        <w:r w:rsidR="008B3C94">
          <w:rPr>
            <w:rFonts w:eastAsiaTheme="minorEastAsia"/>
            <w:szCs w:val="24"/>
          </w:rPr>
          <w:t xml:space="preserve"> </w:t>
        </w:r>
      </w:ins>
    </w:p>
    <w:p w14:paraId="60A9457E" w14:textId="4F7ED6AF" w:rsidR="00604628" w:rsidRPr="0058790D" w:rsidRDefault="00F22B49" w:rsidP="0058790D">
      <w:pPr>
        <w:pStyle w:val="BodyText"/>
        <w:autoSpaceDE w:val="0"/>
        <w:autoSpaceDN w:val="0"/>
        <w:adjustRightInd w:val="0"/>
        <w:rPr>
          <w:rFonts w:eastAsiaTheme="minorEastAsia"/>
          <w:szCs w:val="24"/>
        </w:rPr>
      </w:pPr>
      <w:ins w:id="1805" w:author="Stephen Michell" w:date="2024-06-01T16:49:00Z">
        <w:r>
          <w:rPr>
            <w:rFonts w:eastAsiaTheme="minorEastAsia"/>
            <w:szCs w:val="24"/>
          </w:rPr>
          <w:tab/>
        </w:r>
      </w:ins>
      <w:r w:rsidR="00604628" w:rsidRPr="0058790D">
        <w:rPr>
          <w:rFonts w:eastAsiaTheme="minorEastAsia"/>
          <w:szCs w:val="24"/>
        </w:rPr>
        <w:t>7.6</w:t>
      </w:r>
      <w:del w:id="1806" w:author="Stephen Michell" w:date="2024-06-01T16:49:00Z">
        <w:r w:rsidR="00604628" w:rsidRPr="0058790D">
          <w:rPr>
            <w:rFonts w:eastAsiaTheme="minorEastAsia"/>
            <w:szCs w:val="24"/>
          </w:rPr>
          <w:delText>.7,</w:delText>
        </w:r>
      </w:del>
      <w:ins w:id="1807" w:author="Stephen Michell" w:date="2024-06-01T16:49:00Z">
        <w:r w:rsidR="008B3C94">
          <w:rPr>
            <w:rFonts w:eastAsiaTheme="minorEastAsia"/>
            <w:szCs w:val="24"/>
          </w:rPr>
          <w:t xml:space="preserve"> </w:t>
        </w:r>
        <w:r>
          <w:rPr>
            <w:rFonts w:eastAsiaTheme="minorEastAsia"/>
            <w:szCs w:val="24"/>
          </w:rPr>
          <w:t>subsections “Input/Output on Access Types”</w:t>
        </w:r>
      </w:ins>
      <w:r>
        <w:rPr>
          <w:rFonts w:eastAsiaTheme="minorEastAsia"/>
          <w:szCs w:val="24"/>
        </w:rPr>
        <w:t xml:space="preserve"> and </w:t>
      </w:r>
      <w:del w:id="1808" w:author="Stephen Michell" w:date="2024-06-01T16:49:00Z">
        <w:r w:rsidR="00604628" w:rsidRPr="0058790D">
          <w:rPr>
            <w:rFonts w:eastAsiaTheme="minorEastAsia"/>
            <w:szCs w:val="24"/>
          </w:rPr>
          <w:delText>7.6.8</w:delText>
        </w:r>
      </w:del>
      <w:ins w:id="1809" w:author="Stephen Michell" w:date="2024-06-01T16:49:00Z">
        <w:r>
          <w:rPr>
            <w:rFonts w:eastAsiaTheme="minorEastAsia"/>
            <w:szCs w:val="24"/>
          </w:rPr>
          <w:t xml:space="preserve">“Package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ins>
    </w:p>
    <w:p w14:paraId="58DBED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3BF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r w:rsidR="00E41292" w:rsidRPr="0058790D">
        <w:rPr>
          <w:rFonts w:eastAsiaTheme="minorEastAsia"/>
          <w:szCs w:val="24"/>
        </w:rPr>
        <w:t>can</w:t>
      </w:r>
      <w:r w:rsidRPr="0058790D">
        <w:rPr>
          <w:rFonts w:eastAsiaTheme="minorEastAsia"/>
          <w:szCs w:val="24"/>
        </w:rPr>
        <w:t xml:space="preserve"> allow both an overflow and underflow of the array index. An index overflow exploit </w:t>
      </w:r>
      <w:r w:rsidR="00E41292" w:rsidRPr="0058790D">
        <w:rPr>
          <w:rFonts w:eastAsiaTheme="minorEastAsia"/>
          <w:szCs w:val="24"/>
        </w:rPr>
        <w:t>can</w:t>
      </w:r>
      <w:r w:rsidRPr="0058790D">
        <w:rPr>
          <w:rFonts w:eastAsiaTheme="minorEastAsia"/>
          <w:szCs w:val="24"/>
        </w:rPr>
        <w:t xml:space="preserve">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02DF0D2" w14:textId="2F9055E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w:t>
      </w:r>
      <w:commentRangeStart w:id="1810"/>
      <w:commentRangeStart w:id="1811"/>
      <w:r w:rsidRPr="0058790D">
        <w:rPr>
          <w:rFonts w:eastAsiaTheme="minorEastAsia"/>
          <w:szCs w:val="24"/>
        </w:rPr>
        <w:t xml:space="preserve">Unchecked array indexing can result in the corruption of relevant memory and perhaps </w:t>
      </w:r>
      <w:r w:rsidR="00EA22F7">
        <w:rPr>
          <w:rFonts w:eastAsiaTheme="minorEastAsia"/>
          <w:szCs w:val="24"/>
        </w:rPr>
        <w:t xml:space="preserve">the corruption of </w:t>
      </w:r>
      <w:del w:id="1812" w:author="Stephen Michell" w:date="2024-06-01T16:49:00Z">
        <w:r w:rsidRPr="0058790D">
          <w:rPr>
            <w:rFonts w:eastAsiaTheme="minorEastAsia"/>
            <w:szCs w:val="24"/>
          </w:rPr>
          <w:delText>instruction</w:delText>
        </w:r>
      </w:del>
      <w:ins w:id="1813" w:author="Stephen Michell" w:date="2024-06-01T16:49:00Z">
        <w:r w:rsidRPr="0058790D">
          <w:rPr>
            <w:rFonts w:eastAsiaTheme="minorEastAsia"/>
            <w:szCs w:val="24"/>
          </w:rPr>
          <w:t>instruction</w:t>
        </w:r>
        <w:r w:rsidR="007769C0">
          <w:rPr>
            <w:rFonts w:eastAsiaTheme="minorEastAsia"/>
            <w:szCs w:val="24"/>
          </w:rPr>
          <w:t>s</w:t>
        </w:r>
      </w:ins>
      <w:r w:rsidR="00EA22F7">
        <w:rPr>
          <w:rFonts w:eastAsiaTheme="minorEastAsia"/>
          <w:szCs w:val="24"/>
        </w:rPr>
        <w:t xml:space="preserve">. </w:t>
      </w:r>
      <w:r w:rsidR="00EA22F7" w:rsidRPr="0058790D">
        <w:rPr>
          <w:rFonts w:eastAsiaTheme="minorEastAsia"/>
          <w:szCs w:val="24"/>
        </w:rPr>
        <w:t xml:space="preserve">If the memory corrupted </w:t>
      </w:r>
      <w:del w:id="1814" w:author="Stephen Michell" w:date="2024-06-01T16:49:00Z">
        <w:r w:rsidR="00EA22F7" w:rsidRPr="0058790D">
          <w:rPr>
            <w:rFonts w:eastAsiaTheme="minorEastAsia"/>
            <w:szCs w:val="24"/>
          </w:rPr>
          <w:delText>is</w:delText>
        </w:r>
      </w:del>
      <w:ins w:id="1815" w:author="Stephen Michell" w:date="2024-06-01T16:49:00Z">
        <w:r w:rsidR="001F13D1">
          <w:rPr>
            <w:rFonts w:eastAsiaTheme="minorEastAsia"/>
            <w:szCs w:val="24"/>
          </w:rPr>
          <w:t>contains</w:t>
        </w:r>
      </w:ins>
      <w:r w:rsidR="00EA22F7" w:rsidRPr="0058790D">
        <w:rPr>
          <w:rFonts w:eastAsiaTheme="minorEastAsia"/>
          <w:szCs w:val="24"/>
        </w:rPr>
        <w:t xml:space="preserve"> data, </w:t>
      </w:r>
      <w:del w:id="1816" w:author="Stephen Michell" w:date="2024-06-01T16:49:00Z">
        <w:r w:rsidR="00EA22F7" w:rsidRPr="0058790D">
          <w:rPr>
            <w:rFonts w:eastAsiaTheme="minorEastAsia"/>
            <w:szCs w:val="24"/>
          </w:rPr>
          <w:delText xml:space="preserve">rather than instructions, </w:delText>
        </w:r>
      </w:del>
      <w:r w:rsidR="00EA22F7" w:rsidRPr="0058790D">
        <w:rPr>
          <w:rFonts w:eastAsiaTheme="minorEastAsia"/>
          <w:szCs w:val="24"/>
        </w:rPr>
        <w:t xml:space="preserve">the </w:t>
      </w:r>
      <w:del w:id="1817" w:author="Stephen Michell" w:date="2024-06-01T16:49:00Z">
        <w:r w:rsidR="00EA22F7" w:rsidRPr="0058790D">
          <w:rPr>
            <w:rFonts w:eastAsiaTheme="minorEastAsia"/>
            <w:szCs w:val="24"/>
          </w:rPr>
          <w:delText>system</w:delText>
        </w:r>
      </w:del>
      <w:ins w:id="1818" w:author="Stephen Michell" w:date="2024-06-01T16:49:00Z">
        <w:r w:rsidR="001F13D1">
          <w:rPr>
            <w:rFonts w:eastAsiaTheme="minorEastAsia"/>
            <w:szCs w:val="24"/>
          </w:rPr>
          <w:t>program</w:t>
        </w:r>
      </w:ins>
      <w:r w:rsidR="00EA22F7" w:rsidRPr="0058790D">
        <w:rPr>
          <w:rFonts w:eastAsiaTheme="minorEastAsia"/>
          <w:szCs w:val="24"/>
        </w:rPr>
        <w:t xml:space="preserve"> can continue to function with improper values</w:t>
      </w:r>
      <w:del w:id="1819" w:author="Stephen Michell" w:date="2024-06-01T16:49:00Z">
        <w:r w:rsidR="00EA22F7">
          <w:rPr>
            <w:rFonts w:eastAsiaTheme="minorEastAsia"/>
            <w:szCs w:val="24"/>
          </w:rPr>
          <w:delText>.</w:delText>
        </w:r>
      </w:del>
      <w:ins w:id="1820" w:author="Stephen Michell" w:date="2024-06-01T16:49:00Z">
        <w:r w:rsidR="001F13D1">
          <w:rPr>
            <w:rFonts w:eastAsiaTheme="minorEastAsia"/>
            <w:szCs w:val="24"/>
          </w:rPr>
          <w:t xml:space="preserve"> or stop due to some system error, e.g., an access outside the valid memory</w:t>
        </w:r>
        <w:r w:rsidR="00EA22F7">
          <w:rPr>
            <w:rFonts w:eastAsiaTheme="minorEastAsia"/>
            <w:szCs w:val="24"/>
          </w:rPr>
          <w:t>.</w:t>
        </w:r>
      </w:ins>
      <w:r w:rsidR="00EA22F7">
        <w:rPr>
          <w:rFonts w:eastAsiaTheme="minorEastAsia"/>
          <w:szCs w:val="24"/>
        </w:rPr>
        <w:t xml:space="preserve"> If the memory corrupted </w:t>
      </w:r>
      <w:del w:id="1821" w:author="Stephen Michell" w:date="2024-06-01T16:49:00Z">
        <w:r w:rsidR="00EA22F7">
          <w:rPr>
            <w:rFonts w:eastAsiaTheme="minorEastAsia"/>
            <w:szCs w:val="24"/>
          </w:rPr>
          <w:delText>is</w:delText>
        </w:r>
      </w:del>
      <w:ins w:id="1822" w:author="Stephen Michell" w:date="2024-06-01T16:49:00Z">
        <w:r w:rsidR="001F13D1">
          <w:rPr>
            <w:rFonts w:eastAsiaTheme="minorEastAsia"/>
            <w:szCs w:val="24"/>
          </w:rPr>
          <w:t>contains</w:t>
        </w:r>
      </w:ins>
      <w:r w:rsidR="00EA22F7">
        <w:rPr>
          <w:rFonts w:eastAsiaTheme="minorEastAsia"/>
          <w:szCs w:val="24"/>
        </w:rPr>
        <w:t xml:space="preserve"> instructions, then the access </w:t>
      </w:r>
      <w:del w:id="1823" w:author="Stephen Michell" w:date="2024-06-01T16:49:00Z">
        <w:r w:rsidR="00EA22F7">
          <w:rPr>
            <w:rFonts w:eastAsiaTheme="minorEastAsia"/>
            <w:szCs w:val="24"/>
          </w:rPr>
          <w:delText>could</w:delText>
        </w:r>
      </w:del>
      <w:ins w:id="1824" w:author="Stephen Michell" w:date="2024-06-01T16:49:00Z">
        <w:r w:rsidR="001F13D1">
          <w:rPr>
            <w:rFonts w:eastAsiaTheme="minorEastAsia"/>
            <w:szCs w:val="24"/>
          </w:rPr>
          <w:t>can</w:t>
        </w:r>
      </w:ins>
      <w:r w:rsidR="00EA22F7">
        <w:rPr>
          <w:rFonts w:eastAsiaTheme="minorEastAsia"/>
          <w:szCs w:val="24"/>
        </w:rPr>
        <w:t xml:space="preserve"> result in</w:t>
      </w:r>
      <w:r w:rsidR="001F13D1">
        <w:rPr>
          <w:rFonts w:eastAsiaTheme="minorEastAsia"/>
          <w:szCs w:val="24"/>
        </w:rPr>
        <w:t xml:space="preserve"> </w:t>
      </w:r>
      <w:del w:id="1825" w:author="Stephen Michell" w:date="2024-06-01T16:49:00Z">
        <w:r w:rsidRPr="0058790D">
          <w:rPr>
            <w:rFonts w:eastAsiaTheme="minorEastAsia"/>
            <w:szCs w:val="24"/>
          </w:rPr>
          <w:delText xml:space="preserve">the program halting, if </w:delText>
        </w:r>
        <w:r w:rsidR="00EA22F7">
          <w:rPr>
            <w:rFonts w:eastAsiaTheme="minorEastAsia"/>
            <w:szCs w:val="24"/>
          </w:rPr>
          <w:delText>instructions are changed or if</w:delText>
        </w:r>
      </w:del>
      <w:ins w:id="1826" w:author="Stephen Michell" w:date="2024-06-01T16:49:00Z">
        <w:r w:rsidR="001F13D1">
          <w:rPr>
            <w:rFonts w:eastAsiaTheme="minorEastAsia"/>
            <w:szCs w:val="24"/>
          </w:rPr>
          <w:t>arbitrary or malicious changes to</w:t>
        </w:r>
      </w:ins>
      <w:r w:rsidR="001F13D1">
        <w:rPr>
          <w:rFonts w:eastAsiaTheme="minorEastAsia"/>
          <w:szCs w:val="24"/>
        </w:rPr>
        <w:t xml:space="preserve"> the </w:t>
      </w:r>
      <w:del w:id="1827" w:author="Stephen Michell" w:date="2024-06-01T16:49:00Z">
        <w:r w:rsidRPr="0058790D">
          <w:rPr>
            <w:rFonts w:eastAsiaTheme="minorEastAsia"/>
            <w:szCs w:val="24"/>
          </w:rPr>
          <w:delText xml:space="preserve">values are outside of the valid memory area. </w:delText>
        </w:r>
        <w:commentRangeEnd w:id="1810"/>
        <w:r w:rsidR="00E41292" w:rsidRPr="0058790D">
          <w:rPr>
            <w:rStyle w:val="CommentReference"/>
            <w:rFonts w:eastAsia="MS Mincho"/>
            <w:lang w:eastAsia="ja-JP"/>
          </w:rPr>
          <w:commentReference w:id="1810"/>
        </w:r>
        <w:commentRangeEnd w:id="1811"/>
        <w:r w:rsidR="00EA22F7">
          <w:rPr>
            <w:rStyle w:val="CommentReference"/>
            <w:rFonts w:eastAsia="MS Mincho"/>
            <w:lang w:eastAsia="ja-JP"/>
          </w:rPr>
          <w:commentReference w:id="1811"/>
        </w:r>
      </w:del>
      <w:ins w:id="1828" w:author="Stephen Michell" w:date="2024-06-01T16:49:00Z">
        <w:r w:rsidR="001F13D1">
          <w:rPr>
            <w:rFonts w:eastAsiaTheme="minorEastAsia"/>
            <w:szCs w:val="24"/>
          </w:rPr>
          <w:t>executing program.</w:t>
        </w:r>
      </w:ins>
      <w:r w:rsidR="001F13D1">
        <w:rPr>
          <w:rFonts w:eastAsiaTheme="minorEastAsia"/>
          <w:szCs w:val="24"/>
        </w:rPr>
        <w:t xml:space="preserve"> </w:t>
      </w:r>
      <w:r w:rsidRPr="0058790D">
        <w:rPr>
          <w:rFonts w:eastAsiaTheme="minorEastAsia"/>
          <w:szCs w:val="24"/>
        </w:rPr>
        <w:t>If the corrupted memory can be effectively controlled, then the execution of arbitrary code becomes possible, as with a standard buffer overflow.</w:t>
      </w:r>
    </w:p>
    <w:p w14:paraId="7D7C5C49" w14:textId="3E097E46" w:rsidR="00604628" w:rsidRPr="0058790D" w:rsidRDefault="00EA22F7" w:rsidP="0058790D">
      <w:pPr>
        <w:pStyle w:val="BodyText"/>
        <w:autoSpaceDE w:val="0"/>
        <w:autoSpaceDN w:val="0"/>
        <w:adjustRightInd w:val="0"/>
        <w:rPr>
          <w:rFonts w:eastAsiaTheme="minorEastAsia"/>
          <w:szCs w:val="24"/>
        </w:rPr>
      </w:pPr>
      <w:r>
        <w:rPr>
          <w:rFonts w:eastAsiaTheme="minorEastAsia"/>
          <w:szCs w:val="24"/>
        </w:rPr>
        <w:t>Some l</w:t>
      </w:r>
      <w:commentRangeStart w:id="1829"/>
      <w:commentRangeStart w:id="1830"/>
      <w:commentRangeStart w:id="1831"/>
      <w:r w:rsidR="00604628" w:rsidRPr="0058790D">
        <w:rPr>
          <w:rFonts w:eastAsiaTheme="minorEastAsia"/>
          <w:szCs w:val="24"/>
        </w:rPr>
        <w:t xml:space="preserve">anguage implementations </w:t>
      </w:r>
      <w:del w:id="1832" w:author="Stephen Michell" w:date="2024-06-01T16:49:00Z">
        <w:r w:rsidR="00E41292" w:rsidRPr="0058790D">
          <w:rPr>
            <w:rFonts w:eastAsiaTheme="minorEastAsia"/>
            <w:szCs w:val="24"/>
          </w:rPr>
          <w:delText xml:space="preserve">can </w:delText>
        </w:r>
      </w:del>
      <w:r w:rsidR="00604628" w:rsidRPr="0058790D">
        <w:rPr>
          <w:rFonts w:eastAsiaTheme="minorEastAsia"/>
          <w:szCs w:val="24"/>
        </w:rPr>
        <w:t xml:space="preserve">statically detect out of bound access and generate a compile-time diagnostic. At runtime, </w:t>
      </w:r>
      <w:del w:id="1833" w:author="Stephen Michell" w:date="2024-06-01T16:49:00Z">
        <w:r w:rsidR="00604628" w:rsidRPr="0058790D">
          <w:rPr>
            <w:rFonts w:eastAsiaTheme="minorEastAsia"/>
            <w:szCs w:val="24"/>
          </w:rPr>
          <w:delText>the</w:delText>
        </w:r>
      </w:del>
      <w:ins w:id="1834" w:author="Stephen Michell" w:date="2024-06-01T16:49:00Z">
        <w:r w:rsidR="001F13D1">
          <w:rPr>
            <w:rFonts w:eastAsiaTheme="minorEastAsia"/>
            <w:szCs w:val="24"/>
          </w:rPr>
          <w:t>an</w:t>
        </w:r>
      </w:ins>
      <w:r w:rsidR="001F13D1" w:rsidRPr="0058790D">
        <w:rPr>
          <w:rFonts w:eastAsiaTheme="minorEastAsia"/>
          <w:szCs w:val="24"/>
        </w:rPr>
        <w:t xml:space="preserve"> </w:t>
      </w:r>
      <w:r w:rsidR="00604628" w:rsidRPr="0058790D">
        <w:rPr>
          <w:rFonts w:eastAsiaTheme="minorEastAsia"/>
          <w:szCs w:val="24"/>
        </w:rPr>
        <w:t>implementation</w:t>
      </w:r>
      <w:r>
        <w:rPr>
          <w:rFonts w:eastAsiaTheme="minorEastAsia"/>
          <w:szCs w:val="24"/>
        </w:rPr>
        <w:t xml:space="preserve"> that </w:t>
      </w:r>
      <w:del w:id="1835" w:author="Stephen Michell" w:date="2024-06-01T16:49:00Z">
        <w:r>
          <w:rPr>
            <w:rFonts w:eastAsiaTheme="minorEastAsia"/>
            <w:szCs w:val="24"/>
          </w:rPr>
          <w:delText>can</w:delText>
        </w:r>
        <w:r w:rsidR="00604628" w:rsidRPr="0058790D">
          <w:rPr>
            <w:rFonts w:eastAsiaTheme="minorEastAsia"/>
            <w:szCs w:val="24"/>
          </w:rPr>
          <w:delText xml:space="preserve"> detect</w:delText>
        </w:r>
      </w:del>
      <w:ins w:id="1836" w:author="Stephen Michell" w:date="2024-06-01T16:49:00Z">
        <w:r w:rsidR="00604628" w:rsidRPr="0058790D">
          <w:rPr>
            <w:rFonts w:eastAsiaTheme="minorEastAsia"/>
            <w:szCs w:val="24"/>
          </w:rPr>
          <w:t>detect</w:t>
        </w:r>
        <w:r w:rsidR="001F13D1">
          <w:rPr>
            <w:rFonts w:eastAsiaTheme="minorEastAsia"/>
            <w:szCs w:val="24"/>
          </w:rPr>
          <w:t>s</w:t>
        </w:r>
      </w:ins>
      <w:r w:rsidR="00604628" w:rsidRPr="0058790D">
        <w:rPr>
          <w:rFonts w:eastAsiaTheme="minorEastAsia"/>
          <w:szCs w:val="24"/>
        </w:rPr>
        <w:t xml:space="preserve"> the out-of-bound access </w:t>
      </w:r>
      <w:r>
        <w:rPr>
          <w:rFonts w:eastAsiaTheme="minorEastAsia"/>
          <w:szCs w:val="24"/>
        </w:rPr>
        <w:t>can</w:t>
      </w:r>
      <w:r w:rsidR="00604628" w:rsidRPr="0058790D">
        <w:rPr>
          <w:rFonts w:eastAsiaTheme="minorEastAsia"/>
          <w:szCs w:val="24"/>
        </w:rPr>
        <w:t xml:space="preserve"> provide notification. </w:t>
      </w:r>
      <w:commentRangeEnd w:id="1829"/>
      <w:r>
        <w:rPr>
          <w:rStyle w:val="CommentReference"/>
          <w:rFonts w:eastAsia="MS Mincho"/>
          <w:lang w:eastAsia="ja-JP"/>
        </w:rPr>
        <w:commentReference w:id="1831"/>
      </w:r>
      <w:commentRangeEnd w:id="1831"/>
      <w:r w:rsidR="00E41292" w:rsidRPr="0058790D">
        <w:rPr>
          <w:rStyle w:val="CommentReference"/>
          <w:rFonts w:eastAsia="MS Mincho"/>
          <w:lang w:eastAsia="ja-JP"/>
        </w:rPr>
        <w:commentReference w:id="1829"/>
      </w:r>
      <w:commentRangeEnd w:id="1830"/>
      <w:r w:rsidR="009733D8">
        <w:rPr>
          <w:rStyle w:val="CommentReference"/>
          <w:rFonts w:eastAsia="MS Mincho"/>
          <w:lang w:eastAsia="ja-JP"/>
        </w:rPr>
        <w:commentReference w:id="1830"/>
      </w:r>
      <w:r>
        <w:rPr>
          <w:rFonts w:eastAsiaTheme="minorEastAsia"/>
          <w:szCs w:val="24"/>
        </w:rPr>
        <w:t xml:space="preserve"> Such</w:t>
      </w:r>
      <w:r w:rsidRPr="0058790D">
        <w:rPr>
          <w:rFonts w:eastAsiaTheme="minorEastAsia"/>
          <w:szCs w:val="24"/>
        </w:rPr>
        <w:t xml:space="preserve"> </w:t>
      </w:r>
      <w:r w:rsidR="00604628" w:rsidRPr="0058790D">
        <w:rPr>
          <w:rFonts w:eastAsiaTheme="minorEastAsia"/>
          <w:szCs w:val="24"/>
        </w:rPr>
        <w:t xml:space="preserve">notification </w:t>
      </w:r>
      <w:r w:rsidR="00E41292" w:rsidRPr="0058790D">
        <w:rPr>
          <w:rFonts w:eastAsiaTheme="minorEastAsia"/>
          <w:szCs w:val="24"/>
        </w:rPr>
        <w:t>can</w:t>
      </w:r>
      <w:r w:rsidR="00604628" w:rsidRPr="0058790D">
        <w:rPr>
          <w:rFonts w:eastAsiaTheme="minorEastAsia"/>
          <w:szCs w:val="24"/>
        </w:rPr>
        <w:t xml:space="preserve"> be treatable by the program, or </w:t>
      </w:r>
      <w:r w:rsidR="00E41292" w:rsidRPr="0058790D">
        <w:rPr>
          <w:rFonts w:eastAsiaTheme="minorEastAsia"/>
          <w:szCs w:val="24"/>
        </w:rPr>
        <w:t>not</w:t>
      </w:r>
      <w:r w:rsidR="00604628" w:rsidRPr="0058790D">
        <w:rPr>
          <w:rFonts w:eastAsiaTheme="minorEastAsia"/>
          <w:szCs w:val="24"/>
        </w:rPr>
        <w:t xml:space="preserve">. Accesses </w:t>
      </w:r>
      <w:r w:rsidR="00E41292" w:rsidRPr="0058790D">
        <w:rPr>
          <w:rFonts w:eastAsiaTheme="minorEastAsia"/>
          <w:szCs w:val="24"/>
        </w:rPr>
        <w:t>can</w:t>
      </w:r>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sidRPr="0058790D">
        <w:rPr>
          <w:rFonts w:eastAsiaTheme="minorEastAsia"/>
          <w:szCs w:val="24"/>
        </w:rPr>
        <w:t>can</w:t>
      </w:r>
      <w:r w:rsidR="00604628" w:rsidRPr="0058790D">
        <w:rPr>
          <w:rFonts w:eastAsiaTheme="minorEastAsia"/>
          <w:szCs w:val="24"/>
        </w:rPr>
        <w:t xml:space="preserve"> be available</w:t>
      </w:r>
      <w:r w:rsidR="00E41292" w:rsidRPr="0058790D">
        <w:rPr>
          <w:rFonts w:eastAsiaTheme="minorEastAsia"/>
          <w:szCs w:val="24"/>
        </w:rPr>
        <w:t>, or not,</w:t>
      </w:r>
      <w:r w:rsidR="00604628" w:rsidRPr="0058790D">
        <w:rPr>
          <w:rFonts w:eastAsiaTheme="minorEastAsia"/>
          <w:szCs w:val="24"/>
        </w:rPr>
        <w:t xml:space="preserve"> depending on the context of use. For example, passing an array to a subroutine via a pointer </w:t>
      </w:r>
      <w:r w:rsidR="00E41292" w:rsidRPr="0058790D">
        <w:rPr>
          <w:rFonts w:eastAsiaTheme="minorEastAsia"/>
          <w:szCs w:val="24"/>
        </w:rPr>
        <w:t>can</w:t>
      </w:r>
      <w:r w:rsidR="00604628" w:rsidRPr="0058790D">
        <w:rPr>
          <w:rFonts w:eastAsiaTheme="minorEastAsia"/>
          <w:szCs w:val="24"/>
        </w:rPr>
        <w:t xml:space="preserve"> deprive the subroutine of information regarding the size of the array.</w:t>
      </w:r>
    </w:p>
    <w:p w14:paraId="26ED5E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sidRPr="0058790D">
        <w:rPr>
          <w:rFonts w:eastAsiaTheme="minorEastAsia"/>
          <w:szCs w:val="24"/>
        </w:rPr>
        <w:t>can</w:t>
      </w:r>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sidRPr="0058790D">
        <w:rPr>
          <w:rFonts w:eastAsiaTheme="minorEastAsia"/>
          <w:szCs w:val="24"/>
        </w:rPr>
        <w:t>,</w:t>
      </w:r>
      <w:r w:rsidRPr="0058790D">
        <w:rPr>
          <w:rFonts w:eastAsiaTheme="minorEastAsia"/>
          <w:szCs w:val="24"/>
        </w:rPr>
        <w:t xml:space="preserve"> thus preventing unchecked array accesses.</w:t>
      </w:r>
    </w:p>
    <w:p w14:paraId="7B6141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191E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7C2CE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bounds-check array </w:t>
      </w:r>
      <w:proofErr w:type="gramStart"/>
      <w:r w:rsidRPr="0058790D">
        <w:rPr>
          <w:rFonts w:eastAsiaTheme="minorEastAsia"/>
          <w:szCs w:val="24"/>
        </w:rPr>
        <w:t>accesses;</w:t>
      </w:r>
      <w:proofErr w:type="gramEnd"/>
    </w:p>
    <w:p w14:paraId="776D24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extend the bounds of an array to accommodate array accesses.</w:t>
      </w:r>
    </w:p>
    <w:p w14:paraId="312EDD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DFB5BF6" w14:textId="22C4D3F0" w:rsidR="00D51CD8" w:rsidRPr="0058790D" w:rsidRDefault="00D51CD8" w:rsidP="00D51CD8">
      <w:pPr>
        <w:pStyle w:val="BodyText"/>
        <w:autoSpaceDE w:val="0"/>
        <w:autoSpaceDN w:val="0"/>
        <w:adjustRightInd w:val="0"/>
        <w:rPr>
          <w:rFonts w:eastAsiaTheme="minorEastAsia"/>
          <w:szCs w:val="24"/>
        </w:rPr>
      </w:pPr>
      <w:commentRangeStart w:id="1841"/>
      <w:commentRangeStart w:id="1842"/>
      <w:commentRangeStart w:id="1843"/>
      <w:commentRangeStart w:id="184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41"/>
      <w:r>
        <w:rPr>
          <w:rStyle w:val="CommentReference"/>
          <w:rFonts w:eastAsia="MS Mincho"/>
          <w:lang w:eastAsia="ja-JP"/>
        </w:rPr>
        <w:commentReference w:id="1844"/>
      </w:r>
      <w:commentRangeEnd w:id="1844"/>
      <w:r w:rsidRPr="0058790D">
        <w:rPr>
          <w:rStyle w:val="CommentReference"/>
          <w:rFonts w:eastAsia="MS Mincho"/>
          <w:lang w:eastAsia="ja-JP"/>
        </w:rPr>
        <w:commentReference w:id="1841"/>
      </w:r>
      <w:commentRangeEnd w:id="1842"/>
      <w:commentRangeEnd w:id="1843"/>
      <w:r w:rsidR="009733D8">
        <w:rPr>
          <w:rStyle w:val="CommentReference"/>
          <w:rFonts w:eastAsia="MS Mincho"/>
          <w:lang w:eastAsia="ja-JP"/>
        </w:rPr>
        <w:commentReference w:id="1842"/>
      </w:r>
      <w:r>
        <w:rPr>
          <w:rStyle w:val="CommentReference"/>
          <w:rFonts w:eastAsia="MS Mincho"/>
          <w:lang w:eastAsia="ja-JP"/>
        </w:rPr>
        <w:commentReference w:id="1843"/>
      </w:r>
    </w:p>
    <w:p w14:paraId="5F03E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nclude sanity checks to ensure the validity of any values used as index </w:t>
      </w:r>
      <w:proofErr w:type="gramStart"/>
      <w:r w:rsidRPr="0058790D">
        <w:rPr>
          <w:rFonts w:eastAsiaTheme="minorEastAsia"/>
          <w:szCs w:val="24"/>
        </w:rPr>
        <w:t>variables;</w:t>
      </w:r>
      <w:proofErr w:type="gramEnd"/>
    </w:p>
    <w:p w14:paraId="32D9E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onsider choosing a language that is not susceptible to these </w:t>
      </w:r>
      <w:proofErr w:type="gramStart"/>
      <w:r w:rsidRPr="0058790D">
        <w:rPr>
          <w:rFonts w:eastAsiaTheme="minorEastAsia"/>
          <w:szCs w:val="24"/>
        </w:rPr>
        <w:t>issues;</w:t>
      </w:r>
      <w:proofErr w:type="gramEnd"/>
    </w:p>
    <w:p w14:paraId="6BDCF8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hen available, use whole array operations whenever </w:t>
      </w:r>
      <w:proofErr w:type="gramStart"/>
      <w:r w:rsidRPr="0058790D">
        <w:rPr>
          <w:rFonts w:eastAsiaTheme="minorEastAsia"/>
          <w:szCs w:val="24"/>
        </w:rPr>
        <w:t>possible;</w:t>
      </w:r>
      <w:proofErr w:type="gramEnd"/>
    </w:p>
    <w:p w14:paraId="17345B07" w14:textId="587A285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commentRangeStart w:id="1845"/>
      <w:del w:id="1846" w:author="Stephen Michell" w:date="2024-06-01T16:49:00Z">
        <w:r w:rsidR="00D51CD8">
          <w:rPr>
            <w:rFonts w:eastAsiaTheme="minorEastAsia"/>
            <w:szCs w:val="24"/>
          </w:rPr>
          <w:delText>Prohibit</w:delText>
        </w:r>
      </w:del>
      <w:ins w:id="1847" w:author="Stephen Michell" w:date="2024-06-01T16:49:00Z">
        <w:r w:rsidR="009733D8">
          <w:rPr>
            <w:rFonts w:eastAsiaTheme="minorEastAsia"/>
            <w:szCs w:val="24"/>
          </w:rPr>
          <w:t>p</w:t>
        </w:r>
        <w:commentRangeStart w:id="1848"/>
        <w:commentRangeStart w:id="1849"/>
        <w:r w:rsidR="00D51CD8">
          <w:rPr>
            <w:rFonts w:eastAsiaTheme="minorEastAsia"/>
            <w:szCs w:val="24"/>
          </w:rPr>
          <w:t>rohibit</w:t>
        </w:r>
      </w:ins>
      <w:r w:rsidR="00D51CD8">
        <w:rPr>
          <w:rFonts w:eastAsiaTheme="minorEastAsia"/>
          <w:szCs w:val="24"/>
        </w:rPr>
        <w:t xml:space="preserve"> the </w:t>
      </w:r>
      <w:r w:rsidRPr="0058790D">
        <w:rPr>
          <w:rFonts w:eastAsiaTheme="minorEastAsia"/>
          <w:szCs w:val="24"/>
        </w:rPr>
        <w:t>suppress</w:t>
      </w:r>
      <w:r w:rsidR="00D51CD8">
        <w:rPr>
          <w:rFonts w:eastAsiaTheme="minorEastAsia"/>
          <w:szCs w:val="24"/>
        </w:rPr>
        <w:t>ion of language-provided</w:t>
      </w:r>
      <w:r w:rsidRPr="0058790D">
        <w:rPr>
          <w:rFonts w:eastAsiaTheme="minorEastAsia"/>
          <w:szCs w:val="24"/>
        </w:rPr>
        <w:t xml:space="preserve"> bounds checks</w:t>
      </w:r>
      <w:r w:rsidR="00D51CD8">
        <w:rPr>
          <w:rFonts w:eastAsiaTheme="minorEastAsia"/>
          <w:szCs w:val="24"/>
        </w:rPr>
        <w:t xml:space="preserve"> without</w:t>
      </w:r>
      <w:r w:rsidRPr="0058790D">
        <w:rPr>
          <w:rFonts w:eastAsiaTheme="minorEastAsia"/>
          <w:szCs w:val="24"/>
        </w:rPr>
        <w:t xml:space="preserve"> </w:t>
      </w:r>
      <w:r w:rsidR="00F40152">
        <w:rPr>
          <w:rFonts w:eastAsiaTheme="minorEastAsia"/>
          <w:szCs w:val="24"/>
        </w:rPr>
        <w:t xml:space="preserve">first </w:t>
      </w:r>
      <w:del w:id="1850" w:author="Stephen Michell" w:date="2024-06-01T16:49:00Z">
        <w:r w:rsidR="00F40152">
          <w:rPr>
            <w:rFonts w:eastAsiaTheme="minorEastAsia"/>
            <w:szCs w:val="24"/>
          </w:rPr>
          <w:delText xml:space="preserve">employing </w:delText>
        </w:r>
        <w:r w:rsidRPr="0058790D">
          <w:rPr>
            <w:rFonts w:eastAsiaTheme="minorEastAsia"/>
            <w:szCs w:val="24"/>
          </w:rPr>
          <w:delText xml:space="preserve">static </w:delText>
        </w:r>
        <w:r w:rsidR="00D51CD8" w:rsidRPr="0058790D">
          <w:rPr>
            <w:rFonts w:eastAsiaTheme="minorEastAsia"/>
            <w:szCs w:val="24"/>
          </w:rPr>
          <w:delText>verifi</w:delText>
        </w:r>
        <w:r w:rsidR="00D51CD8">
          <w:rPr>
            <w:rFonts w:eastAsiaTheme="minorEastAsia"/>
            <w:szCs w:val="24"/>
          </w:rPr>
          <w:delText>cation</w:delText>
        </w:r>
      </w:del>
      <w:ins w:id="1851" w:author="Stephen Michell" w:date="2024-06-01T16:49:00Z">
        <w:r w:rsidR="00421C68">
          <w:rPr>
            <w:rFonts w:eastAsiaTheme="minorEastAsia"/>
            <w:szCs w:val="24"/>
          </w:rPr>
          <w:t>statically verifying</w:t>
        </w:r>
      </w:ins>
      <w:r w:rsidR="00D51CD8" w:rsidRPr="0058790D">
        <w:rPr>
          <w:rFonts w:eastAsiaTheme="minorEastAsia"/>
          <w:szCs w:val="24"/>
        </w:rPr>
        <w:t xml:space="preserve"> </w:t>
      </w:r>
      <w:r w:rsidRPr="0058790D">
        <w:rPr>
          <w:rFonts w:eastAsiaTheme="minorEastAsia"/>
          <w:szCs w:val="24"/>
        </w:rPr>
        <w:t xml:space="preserve">that </w:t>
      </w:r>
      <w:r w:rsidR="00F40152">
        <w:rPr>
          <w:rFonts w:eastAsiaTheme="minorEastAsia"/>
          <w:szCs w:val="24"/>
        </w:rPr>
        <w:t xml:space="preserve">the code is free from </w:t>
      </w:r>
      <w:r w:rsidRPr="0058790D">
        <w:rPr>
          <w:rFonts w:eastAsiaTheme="minorEastAsia"/>
          <w:szCs w:val="24"/>
        </w:rPr>
        <w:t>out-of-bounds accesses.</w:t>
      </w:r>
      <w:commentRangeEnd w:id="1848"/>
      <w:r w:rsidR="00F40152">
        <w:rPr>
          <w:rStyle w:val="CommentReference"/>
          <w:rFonts w:eastAsia="MS Mincho"/>
          <w:lang w:eastAsia="ja-JP"/>
        </w:rPr>
        <w:commentReference w:id="1845"/>
      </w:r>
      <w:commentRangeEnd w:id="1845"/>
      <w:r w:rsidR="00E41292" w:rsidRPr="0058790D">
        <w:rPr>
          <w:rStyle w:val="CommentReference"/>
          <w:rFonts w:eastAsia="MS Mincho"/>
          <w:lang w:eastAsia="ja-JP"/>
        </w:rPr>
        <w:commentReference w:id="1848"/>
      </w:r>
      <w:commentRangeEnd w:id="1849"/>
      <w:r w:rsidR="009733D8">
        <w:rPr>
          <w:rStyle w:val="CommentReference"/>
          <w:rFonts w:eastAsia="MS Mincho"/>
          <w:lang w:eastAsia="ja-JP"/>
        </w:rPr>
        <w:commentReference w:id="1849"/>
      </w:r>
    </w:p>
    <w:p w14:paraId="4E94C9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D0D8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FBD4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compiler switches or other tools to check the size and bounds of arrays and their extents that are statically </w:t>
      </w:r>
      <w:proofErr w:type="gramStart"/>
      <w:r w:rsidRPr="0058790D">
        <w:rPr>
          <w:rFonts w:eastAsiaTheme="minorEastAsia"/>
          <w:szCs w:val="24"/>
        </w:rPr>
        <w:t>determinable;</w:t>
      </w:r>
      <w:proofErr w:type="gramEnd"/>
    </w:p>
    <w:p w14:paraId="171240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whole array operations that obviate the need to access individual </w:t>
      </w:r>
      <w:proofErr w:type="gramStart"/>
      <w:r w:rsidRPr="0058790D">
        <w:rPr>
          <w:rFonts w:eastAsiaTheme="minorEastAsia"/>
          <w:szCs w:val="24"/>
        </w:rPr>
        <w:t>elements;</w:t>
      </w:r>
      <w:proofErr w:type="gramEnd"/>
    </w:p>
    <w:p w14:paraId="32417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the capability to generate exceptions or automatically extend the bounds of an array to accommodate accesses that </w:t>
      </w:r>
      <w:r w:rsidR="00E41292" w:rsidRPr="0058790D">
        <w:rPr>
          <w:rFonts w:eastAsiaTheme="minorEastAsia"/>
          <w:szCs w:val="24"/>
        </w:rPr>
        <w:t>could</w:t>
      </w:r>
      <w:r w:rsidRPr="0058790D">
        <w:rPr>
          <w:rFonts w:eastAsiaTheme="minorEastAsia"/>
          <w:szCs w:val="24"/>
        </w:rPr>
        <w:t xml:space="preserve"> otherwise have been beyond the bounds.</w:t>
      </w:r>
    </w:p>
    <w:p w14:paraId="1396FD3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227BC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3E6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58790D">
        <w:rPr>
          <w:rFonts w:eastAsiaTheme="minorEastAsia"/>
          <w:szCs w:val="24"/>
        </w:rPr>
        <w:t>number</w:t>
      </w:r>
      <w:proofErr w:type="gramEnd"/>
      <w:r w:rsidRPr="0058790D">
        <w:rPr>
          <w:rFonts w:eastAsiaTheme="minorEastAsia"/>
          <w:szCs w:val="24"/>
        </w:rPr>
        <w:t xml:space="preserve"> of bytes (or other units of storage) are copied from one buffer to another and the amount being copied is greater than is allocated for the destination buffer. Data corruption can </w:t>
      </w:r>
      <w:r w:rsidR="00F40152">
        <w:rPr>
          <w:rFonts w:eastAsiaTheme="minorEastAsia"/>
          <w:szCs w:val="24"/>
        </w:rPr>
        <w:t xml:space="preserve">also </w:t>
      </w:r>
      <w:r w:rsidRPr="0058790D">
        <w:rPr>
          <w:rFonts w:eastAsiaTheme="minorEastAsia"/>
          <w:szCs w:val="24"/>
        </w:rPr>
        <w:t>happen when the program, or the programmer, does not check for overlap between the source and target.</w:t>
      </w:r>
    </w:p>
    <w:p w14:paraId="52A35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5F8F7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1E1BA7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05DE1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4A257AD5" w14:textId="51D2B3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1852" w:author="Stephen Michell" w:date="2024-06-01T16:49:00Z">
        <w:r w:rsidRPr="0058790D">
          <w:rPr>
            <w:rStyle w:val="citebib"/>
            <w:szCs w:val="24"/>
            <w:shd w:val="clear" w:color="auto" w:fill="auto"/>
            <w:vertAlign w:val="superscript"/>
          </w:rPr>
          <w:delText>30</w:delText>
        </w:r>
      </w:del>
      <w:ins w:id="1853"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15</w:t>
      </w:r>
    </w:p>
    <w:p w14:paraId="1AE627DB" w14:textId="1B3FF9A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854" w:author="Stephen Michell" w:date="2024-06-01T16:49:00Z">
        <w:r w:rsidRPr="0058790D">
          <w:rPr>
            <w:rStyle w:val="citebib"/>
            <w:szCs w:val="24"/>
            <w:shd w:val="clear" w:color="auto" w:fill="auto"/>
            <w:vertAlign w:val="superscript"/>
          </w:rPr>
          <w:delText>35</w:delText>
        </w:r>
      </w:del>
      <w:ins w:id="1855"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21.1</w:t>
      </w:r>
    </w:p>
    <w:p w14:paraId="0A93B44F" w14:textId="0058463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856" w:author="Stephen Michell" w:date="2024-06-01T16:49:00Z">
        <w:r w:rsidRPr="0058790D">
          <w:rPr>
            <w:rStyle w:val="citebib"/>
            <w:szCs w:val="24"/>
            <w:shd w:val="clear" w:color="auto" w:fill="auto"/>
            <w:vertAlign w:val="superscript"/>
          </w:rPr>
          <w:delText>36</w:delText>
        </w:r>
      </w:del>
      <w:ins w:id="1857"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5-0-15 to 5-0-18</w:t>
      </w:r>
    </w:p>
    <w:p w14:paraId="5F78F391" w14:textId="5589A230"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858" w:author="Stephen Michell" w:date="2024-06-01T16:49:00Z">
        <w:r w:rsidR="00F40152">
          <w:rPr>
            <w:rFonts w:eastAsiaTheme="minorEastAsia"/>
            <w:szCs w:val="24"/>
          </w:rPr>
          <w:delText xml:space="preserve">coding </w:delText>
        </w:r>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1859"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ARR33-C and STR31-C</w:t>
      </w:r>
    </w:p>
    <w:p w14:paraId="16460BC1" w14:textId="23CA50CF" w:rsidR="00F22B49" w:rsidRDefault="00604628" w:rsidP="0058790D">
      <w:pPr>
        <w:pStyle w:val="BodyText"/>
        <w:autoSpaceDE w:val="0"/>
        <w:autoSpaceDN w:val="0"/>
        <w:adjustRightInd w:val="0"/>
        <w:rPr>
          <w:ins w:id="1860" w:author="Stephen Michell" w:date="2024-06-01T16:4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F22B49">
        <w:rPr>
          <w:rFonts w:eastAsiaTheme="minorEastAsia"/>
          <w:szCs w:val="24"/>
        </w:rPr>
        <w:t xml:space="preserve"> </w:t>
      </w:r>
      <w:ins w:id="1861" w:author="Stephen Michell" w:date="2024-06-01T16:49:00Z">
        <w:r w:rsidR="00F22B49">
          <w:rPr>
            <w:rFonts w:eastAsiaTheme="minorEastAsia"/>
            <w:szCs w:val="24"/>
          </w:rPr>
          <w:t xml:space="preserve"> </w:t>
        </w:r>
      </w:ins>
    </w:p>
    <w:p w14:paraId="39744956" w14:textId="1C1FE3DB" w:rsidR="001E5550" w:rsidRDefault="00F22B49" w:rsidP="0058790D">
      <w:pPr>
        <w:pStyle w:val="BodyText"/>
        <w:autoSpaceDE w:val="0"/>
        <w:autoSpaceDN w:val="0"/>
        <w:adjustRightInd w:val="0"/>
        <w:rPr>
          <w:ins w:id="1862" w:author="Stephen Michell" w:date="2024-06-01T16:49:00Z"/>
          <w:rFonts w:eastAsiaTheme="minorEastAsia"/>
          <w:szCs w:val="24"/>
        </w:rPr>
      </w:pPr>
      <w:ins w:id="1863" w:author="Stephen Michell" w:date="2024-06-01T16:49:00Z">
        <w:r>
          <w:rPr>
            <w:rFonts w:eastAsiaTheme="minorEastAsia"/>
            <w:szCs w:val="24"/>
          </w:rPr>
          <w:tab/>
        </w:r>
      </w:ins>
      <w:r w:rsidR="001E5550" w:rsidRPr="0058790D">
        <w:rPr>
          <w:rFonts w:eastAsiaTheme="minorEastAsia"/>
          <w:szCs w:val="24"/>
        </w:rPr>
        <w:t>7.6</w:t>
      </w:r>
      <w:del w:id="1864" w:author="Stephen Michell" w:date="2024-06-01T16:49:00Z">
        <w:r w:rsidR="00604628" w:rsidRPr="0058790D">
          <w:rPr>
            <w:rFonts w:eastAsiaTheme="minorEastAsia"/>
            <w:szCs w:val="24"/>
          </w:rPr>
          <w:delText xml:space="preserve">.7 and </w:delText>
        </w:r>
      </w:del>
      <w:ins w:id="1865" w:author="Stephen Michell" w:date="2024-06-01T16:49:00Z">
        <w:r w:rsidR="001E5550">
          <w:rPr>
            <w:rFonts w:eastAsiaTheme="minorEastAsia"/>
            <w:szCs w:val="24"/>
          </w:rPr>
          <w:t xml:space="preserve"> </w:t>
        </w:r>
        <w:r w:rsidR="00221A71">
          <w:rPr>
            <w:rFonts w:eastAsiaTheme="minorEastAsia"/>
            <w:szCs w:val="24"/>
          </w:rPr>
          <w:t>s</w:t>
        </w:r>
        <w:r>
          <w:rPr>
            <w:rFonts w:eastAsiaTheme="minorEastAsia"/>
            <w:szCs w:val="24"/>
          </w:rPr>
          <w:t xml:space="preserve">ubsection “Input/Output on Access Types” </w:t>
        </w:r>
      </w:ins>
    </w:p>
    <w:p w14:paraId="3E24FCB5" w14:textId="0E751750" w:rsidR="00604628" w:rsidRPr="0058790D" w:rsidRDefault="001E5550" w:rsidP="0058790D">
      <w:pPr>
        <w:pStyle w:val="BodyText"/>
        <w:autoSpaceDE w:val="0"/>
        <w:autoSpaceDN w:val="0"/>
        <w:adjustRightInd w:val="0"/>
        <w:rPr>
          <w:rFonts w:eastAsiaTheme="minorEastAsia"/>
          <w:szCs w:val="24"/>
        </w:rPr>
      </w:pPr>
      <w:ins w:id="1866" w:author="Stephen Michell" w:date="2024-06-01T16:49:00Z">
        <w:r>
          <w:rPr>
            <w:rFonts w:eastAsiaTheme="minorEastAsia"/>
            <w:szCs w:val="24"/>
          </w:rPr>
          <w:tab/>
        </w:r>
      </w:ins>
      <w:r w:rsidRPr="0058790D">
        <w:rPr>
          <w:rFonts w:eastAsiaTheme="minorEastAsia"/>
          <w:szCs w:val="24"/>
        </w:rPr>
        <w:t>7.6</w:t>
      </w:r>
      <w:del w:id="1867" w:author="Stephen Michell" w:date="2024-06-01T16:49:00Z">
        <w:r w:rsidR="00604628" w:rsidRPr="0058790D">
          <w:rPr>
            <w:rFonts w:eastAsiaTheme="minorEastAsia"/>
            <w:szCs w:val="24"/>
          </w:rPr>
          <w:delText>.8</w:delText>
        </w:r>
      </w:del>
      <w:ins w:id="1868" w:author="Stephen Michell" w:date="2024-06-01T16:49:00Z">
        <w:r>
          <w:rPr>
            <w:rFonts w:eastAsiaTheme="minorEastAsia"/>
            <w:szCs w:val="24"/>
          </w:rPr>
          <w:t xml:space="preserve"> </w:t>
        </w:r>
        <w:r w:rsidR="00221A71">
          <w:rPr>
            <w:rFonts w:eastAsiaTheme="minorEastAsia"/>
            <w:szCs w:val="24"/>
          </w:rPr>
          <w:t>s</w:t>
        </w:r>
        <w:r>
          <w:rPr>
            <w:rFonts w:eastAsiaTheme="minorEastAsia"/>
            <w:szCs w:val="24"/>
          </w:rPr>
          <w:t xml:space="preserve">ubsection </w:t>
        </w:r>
        <w:r w:rsidR="00F22B49">
          <w:rPr>
            <w:rFonts w:eastAsiaTheme="minorEastAsia"/>
            <w:szCs w:val="24"/>
          </w:rPr>
          <w:t xml:space="preserve">“Package </w:t>
        </w:r>
        <w:proofErr w:type="spellStart"/>
        <w:proofErr w:type="gramStart"/>
        <w:r w:rsidR="00F22B49">
          <w:rPr>
            <w:rFonts w:eastAsiaTheme="minorEastAsia"/>
            <w:szCs w:val="24"/>
          </w:rPr>
          <w:t>Ada.Streams.Stream</w:t>
        </w:r>
        <w:proofErr w:type="gramEnd"/>
        <w:r w:rsidR="00F22B49">
          <w:rPr>
            <w:rFonts w:eastAsiaTheme="minorEastAsia"/>
            <w:szCs w:val="24"/>
          </w:rPr>
          <w:t>_IO</w:t>
        </w:r>
        <w:proofErr w:type="spellEnd"/>
        <w:r w:rsidR="00F22B49">
          <w:rPr>
            <w:rFonts w:eastAsiaTheme="minorEastAsia"/>
            <w:szCs w:val="24"/>
          </w:rPr>
          <w:t>”</w:t>
        </w:r>
      </w:ins>
    </w:p>
    <w:p w14:paraId="2BFF8F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62A9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2B3F6F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3B9251EE" w14:textId="3D0C07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sidRPr="0058790D">
        <w:rPr>
          <w:rFonts w:eastAsiaTheme="minorEastAsia"/>
          <w:szCs w:val="24"/>
        </w:rPr>
        <w:t>,</w:t>
      </w:r>
      <w:r w:rsidRPr="0058790D">
        <w:rPr>
          <w:rFonts w:eastAsiaTheme="minorEastAsia"/>
          <w:szCs w:val="24"/>
        </w:rPr>
        <w:t xml:space="preserve"> the library function performs one or more unchecked array index accesses, as described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w:t>
      </w:r>
      <w:r w:rsidR="003465F3" w:rsidRPr="00F40152">
        <w:rPr>
          <w:rFonts w:eastAsiaTheme="minorEastAsia"/>
          <w:iCs/>
          <w:szCs w:val="24"/>
        </w:rPr>
        <w:t xml:space="preserve"> [XYZ</w:t>
      </w:r>
      <w:del w:id="1869" w:author="Stephen Michell" w:date="2024-06-01T16:49:00Z">
        <w:r w:rsidR="003465F3" w:rsidRPr="00F40152">
          <w:rPr>
            <w:rFonts w:eastAsiaTheme="minorEastAsia"/>
            <w:iCs/>
            <w:szCs w:val="24"/>
          </w:rPr>
          <w:delText>]</w:delText>
        </w:r>
        <w:r w:rsidR="00F40152" w:rsidRPr="00F40152">
          <w:rPr>
            <w:rFonts w:eastAsiaTheme="minorEastAsia"/>
            <w:iCs/>
            <w:szCs w:val="24"/>
          </w:rPr>
          <w:delText>”</w:delText>
        </w:r>
        <w:r w:rsidR="003465F3" w:rsidRPr="0058790D">
          <w:rPr>
            <w:rFonts w:eastAsiaTheme="minorEastAsia"/>
            <w:szCs w:val="24"/>
          </w:rPr>
          <w:delText xml:space="preserve"> </w:delText>
        </w:r>
        <w:r w:rsidRPr="0058790D">
          <w:rPr>
            <w:rFonts w:eastAsiaTheme="minorEastAsia"/>
            <w:szCs w:val="24"/>
          </w:rPr>
          <w:delText>.</w:delText>
        </w:r>
      </w:del>
      <w:ins w:id="1870" w:author="Stephen Michell" w:date="2024-06-01T16:49:00Z">
        <w:r w:rsidR="003465F3" w:rsidRPr="00F40152">
          <w:rPr>
            <w:rFonts w:eastAsiaTheme="minorEastAsia"/>
            <w:iCs/>
            <w:szCs w:val="24"/>
          </w:rPr>
          <w:t>]</w:t>
        </w:r>
        <w:r w:rsidR="00F40152" w:rsidRPr="00F40152">
          <w:rPr>
            <w:rFonts w:eastAsiaTheme="minorEastAsia"/>
            <w:iCs/>
            <w:szCs w:val="24"/>
          </w:rPr>
          <w:t>”</w:t>
        </w:r>
        <w:r w:rsidRPr="0058790D">
          <w:rPr>
            <w:rFonts w:eastAsiaTheme="minorEastAsia"/>
            <w:szCs w:val="24"/>
          </w:rPr>
          <w:t>.</w:t>
        </w:r>
      </w:ins>
    </w:p>
    <w:p w14:paraId="775DE5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443C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CD428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contain standard library functions for performing bulk copying of storage </w:t>
      </w:r>
      <w:proofErr w:type="gramStart"/>
      <w:r w:rsidRPr="0058790D">
        <w:rPr>
          <w:rFonts w:eastAsiaTheme="minorEastAsia"/>
          <w:szCs w:val="24"/>
        </w:rPr>
        <w:t>areas;</w:t>
      </w:r>
      <w:proofErr w:type="gramEnd"/>
    </w:p>
    <w:p w14:paraId="1215DA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same range of languages having the characteristics listed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 [XYZ]</w:t>
      </w:r>
      <w:proofErr w:type="gramStart"/>
      <w:r w:rsidR="00F40152" w:rsidRPr="00421C68">
        <w:rPr>
          <w:rFonts w:eastAsiaTheme="minorEastAsia"/>
          <w:iCs/>
          <w:szCs w:val="24"/>
        </w:rPr>
        <w:t>”</w:t>
      </w:r>
      <w:r w:rsidR="003465F3" w:rsidRPr="00F40152">
        <w:rPr>
          <w:rFonts w:eastAsiaTheme="minorEastAsia"/>
          <w:iCs/>
          <w:szCs w:val="24"/>
        </w:rPr>
        <w:t xml:space="preserve"> </w:t>
      </w:r>
      <w:r w:rsidRPr="0058790D">
        <w:rPr>
          <w:rFonts w:eastAsiaTheme="minorEastAsia"/>
          <w:szCs w:val="24"/>
        </w:rPr>
        <w:t>.</w:t>
      </w:r>
      <w:proofErr w:type="gramEnd"/>
    </w:p>
    <w:p w14:paraId="6B7AB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E5AA5B2" w14:textId="77777777" w:rsidR="00D51CD8" w:rsidRPr="0058790D" w:rsidRDefault="00D51CD8" w:rsidP="00D51CD8">
      <w:pPr>
        <w:pStyle w:val="BodyText"/>
        <w:autoSpaceDE w:val="0"/>
        <w:autoSpaceDN w:val="0"/>
        <w:adjustRightInd w:val="0"/>
        <w:rPr>
          <w:rFonts w:eastAsiaTheme="minorEastAsia"/>
          <w:szCs w:val="24"/>
        </w:rPr>
      </w:pPr>
      <w:commentRangeStart w:id="1871"/>
      <w:commentRangeStart w:id="187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71"/>
      <w:r w:rsidRPr="0058790D">
        <w:rPr>
          <w:rStyle w:val="CommentReference"/>
          <w:rFonts w:eastAsia="MS Mincho"/>
          <w:lang w:eastAsia="ja-JP"/>
        </w:rPr>
        <w:commentReference w:id="1871"/>
      </w:r>
      <w:commentRangeEnd w:id="1872"/>
      <w:r>
        <w:rPr>
          <w:rStyle w:val="CommentReference"/>
          <w:rFonts w:eastAsia="MS Mincho"/>
          <w:lang w:eastAsia="ja-JP"/>
        </w:rPr>
        <w:commentReference w:id="1872"/>
      </w:r>
    </w:p>
    <w:p w14:paraId="569390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o</w:t>
      </w:r>
      <w:r w:rsidRPr="0058790D">
        <w:rPr>
          <w:rFonts w:eastAsiaTheme="minorEastAsia"/>
          <w:szCs w:val="24"/>
        </w:rPr>
        <w:t xml:space="preserve">nly use library functions that perform checks on the arguments to ensure no buffer overrun can occur and perform checks on the argument expressions prior to calling the </w:t>
      </w:r>
      <w:r w:rsidR="00E41292" w:rsidRPr="0058790D">
        <w:rPr>
          <w:rFonts w:eastAsiaTheme="minorEastAsia"/>
          <w:szCs w:val="24"/>
        </w:rPr>
        <w:t>s</w:t>
      </w:r>
      <w:r w:rsidRPr="0058790D">
        <w:rPr>
          <w:rFonts w:eastAsiaTheme="minorEastAsia"/>
          <w:szCs w:val="24"/>
        </w:rPr>
        <w:t>tandard library function</w:t>
      </w:r>
      <w:r w:rsidR="00E41292" w:rsidRPr="0058790D">
        <w:rPr>
          <w:rFonts w:eastAsiaTheme="minorEastAsia"/>
          <w:szCs w:val="24"/>
        </w:rPr>
        <w:t>,</w:t>
      </w:r>
      <w:r w:rsidRPr="0058790D">
        <w:rPr>
          <w:rFonts w:eastAsiaTheme="minorEastAsia"/>
          <w:szCs w:val="24"/>
        </w:rPr>
        <w:t xml:space="preserve"> to ensure that no buffer overrun will </w:t>
      </w:r>
      <w:proofErr w:type="gramStart"/>
      <w:r w:rsidRPr="0058790D">
        <w:rPr>
          <w:rFonts w:eastAsiaTheme="minorEastAsia"/>
          <w:szCs w:val="24"/>
        </w:rPr>
        <w:t>occur;</w:t>
      </w:r>
      <w:proofErr w:type="gramEnd"/>
    </w:p>
    <w:p w14:paraId="762DB5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the appropriate library functions are only called with arguments that do not result in a buffer overrun or </w:t>
      </w:r>
      <w:proofErr w:type="gramStart"/>
      <w:r w:rsidRPr="0058790D">
        <w:rPr>
          <w:rFonts w:eastAsiaTheme="minorEastAsia"/>
          <w:szCs w:val="24"/>
        </w:rPr>
        <w:t>overlap;</w:t>
      </w:r>
      <w:proofErr w:type="gramEnd"/>
    </w:p>
    <w:p w14:paraId="529B40F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r w:rsidR="00E41292" w:rsidRPr="0058790D">
        <w:rPr>
          <w:rFonts w:eastAsiaTheme="minorEastAsia"/>
          <w:szCs w:val="24"/>
        </w:rPr>
        <w:t>the</w:t>
      </w:r>
      <w:r w:rsidRPr="0058790D">
        <w:rPr>
          <w:rFonts w:eastAsiaTheme="minorEastAsia"/>
          <w:szCs w:val="24"/>
        </w:rPr>
        <w:t xml:space="preserve"> source code</w:t>
      </w:r>
      <w:r w:rsidR="00E41292" w:rsidRPr="0058790D">
        <w:rPr>
          <w:rFonts w:eastAsiaTheme="minorEastAsia"/>
          <w:szCs w:val="24"/>
        </w:rPr>
        <w:t xml:space="preserve"> to</w:t>
      </w:r>
      <w:r w:rsidRPr="0058790D">
        <w:rPr>
          <w:rFonts w:eastAsiaTheme="minorEastAsia"/>
          <w:szCs w:val="24"/>
        </w:rPr>
        <w:t xml:space="preserve"> contain certain kinds of information, for example, that the bounds of all declared arrays </w:t>
      </w:r>
      <w:r w:rsidR="00E41292" w:rsidRPr="0058790D">
        <w:rPr>
          <w:rFonts w:eastAsiaTheme="minorEastAsia"/>
          <w:szCs w:val="24"/>
        </w:rPr>
        <w:t>are</w:t>
      </w:r>
      <w:r w:rsidRPr="0058790D">
        <w:rPr>
          <w:rFonts w:eastAsiaTheme="minorEastAsia"/>
          <w:szCs w:val="24"/>
        </w:rPr>
        <w:t xml:space="preserve"> explicitly specified, or that pre</w:t>
      </w:r>
      <w:r w:rsidR="00F40152">
        <w:rPr>
          <w:rFonts w:eastAsiaTheme="minorEastAsia"/>
          <w:szCs w:val="24"/>
        </w:rPr>
        <w:t>conditions</w:t>
      </w:r>
      <w:r w:rsidRPr="0058790D">
        <w:rPr>
          <w:rFonts w:eastAsiaTheme="minorEastAsia"/>
          <w:szCs w:val="24"/>
        </w:rPr>
        <w:t xml:space="preserve"> and post-conditions </w:t>
      </w:r>
      <w:r w:rsidR="00E41292" w:rsidRPr="0058790D">
        <w:rPr>
          <w:rFonts w:eastAsiaTheme="minorEastAsia"/>
          <w:szCs w:val="24"/>
        </w:rPr>
        <w:t>are</w:t>
      </w:r>
      <w:r w:rsidRPr="0058790D">
        <w:rPr>
          <w:rFonts w:eastAsiaTheme="minorEastAsia"/>
          <w:szCs w:val="24"/>
        </w:rPr>
        <w:t xml:space="preserve"> specified as annotations or language constructs.</w:t>
      </w:r>
    </w:p>
    <w:p w14:paraId="2918DE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anitize all input data so that excessively large input data that </w:t>
      </w:r>
      <w:r w:rsidR="008E7EC2" w:rsidRPr="0058790D">
        <w:rPr>
          <w:rFonts w:eastAsiaTheme="minorEastAsia"/>
          <w:szCs w:val="24"/>
        </w:rPr>
        <w:t>can</w:t>
      </w:r>
      <w:r w:rsidRPr="0058790D">
        <w:rPr>
          <w:rFonts w:eastAsiaTheme="minorEastAsia"/>
          <w:szCs w:val="24"/>
        </w:rPr>
        <w:t xml:space="preserve"> result in overflows is </w:t>
      </w:r>
      <w:proofErr w:type="gramStart"/>
      <w:r w:rsidRPr="0058790D">
        <w:rPr>
          <w:rFonts w:eastAsiaTheme="minorEastAsia"/>
          <w:szCs w:val="24"/>
        </w:rPr>
        <w:t>rejected;</w:t>
      </w:r>
      <w:proofErr w:type="gramEnd"/>
    </w:p>
    <w:p w14:paraId="3A0EAF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51CD8">
        <w:rPr>
          <w:rFonts w:eastAsiaTheme="minorEastAsia"/>
          <w:szCs w:val="24"/>
        </w:rPr>
        <w:t>prohibit the</w:t>
      </w:r>
      <w:r w:rsidRPr="0058790D">
        <w:rPr>
          <w:rFonts w:eastAsiaTheme="minorEastAsia"/>
          <w:szCs w:val="24"/>
        </w:rPr>
        <w:t xml:space="preserve"> suppressi</w:t>
      </w:r>
      <w:r w:rsidR="00D51CD8">
        <w:rPr>
          <w:rFonts w:eastAsiaTheme="minorEastAsia"/>
          <w:szCs w:val="24"/>
        </w:rPr>
        <w:t>on of</w:t>
      </w:r>
      <w:r w:rsidRPr="0058790D">
        <w:rPr>
          <w:rFonts w:eastAsiaTheme="minorEastAsia"/>
          <w:szCs w:val="24"/>
        </w:rPr>
        <w:t xml:space="preserve"> any </w:t>
      </w:r>
      <w:proofErr w:type="gramStart"/>
      <w:r w:rsidRPr="0058790D">
        <w:rPr>
          <w:rFonts w:eastAsiaTheme="minorEastAsia"/>
          <w:szCs w:val="24"/>
        </w:rPr>
        <w:t>bounds</w:t>
      </w:r>
      <w:proofErr w:type="gramEnd"/>
      <w:r w:rsidRPr="0058790D">
        <w:rPr>
          <w:rFonts w:eastAsiaTheme="minorEastAsia"/>
          <w:szCs w:val="24"/>
        </w:rPr>
        <w:t xml:space="preserve"> checks provided by the language.</w:t>
      </w:r>
    </w:p>
    <w:p w14:paraId="606999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3308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16DC4B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libraries that perform checks on the parameters to ensure that no buffer overrun can </w:t>
      </w:r>
      <w:proofErr w:type="gramStart"/>
      <w:r w:rsidRPr="0058790D">
        <w:rPr>
          <w:rFonts w:eastAsiaTheme="minorEastAsia"/>
          <w:szCs w:val="24"/>
        </w:rPr>
        <w:t>occur;</w:t>
      </w:r>
      <w:proofErr w:type="gramEnd"/>
    </w:p>
    <w:p w14:paraId="1C3E3A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full array assignment.</w:t>
      </w:r>
    </w:p>
    <w:p w14:paraId="1A5F987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type conversions [HFC]</w:t>
      </w:r>
    </w:p>
    <w:p w14:paraId="6068A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8581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421C68">
        <w:t>e</w:t>
      </w:r>
      <w:r w:rsidRPr="0058790D">
        <w:rPr>
          <w:rFonts w:eastAsiaTheme="minorEastAsia"/>
          <w:szCs w:val="24"/>
        </w:rPr>
        <w:t xml:space="preserve"> can vary among languages.</w:t>
      </w:r>
    </w:p>
    <w:p w14:paraId="01CC32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1C48B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28A8D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EE1E3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136. Type Errors</w:t>
      </w:r>
    </w:p>
    <w:p w14:paraId="3AE068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4E19DF72" w14:textId="1196A52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1873" w:author="Stephen Michell" w:date="2024-06-01T16:49:00Z">
        <w:r w:rsidRPr="0058790D">
          <w:rPr>
            <w:rStyle w:val="citebib"/>
            <w:szCs w:val="24"/>
            <w:shd w:val="clear" w:color="auto" w:fill="auto"/>
            <w:vertAlign w:val="superscript"/>
          </w:rPr>
          <w:delText>30</w:delText>
        </w:r>
      </w:del>
      <w:ins w:id="1874"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182 and 183</w:t>
      </w:r>
    </w:p>
    <w:p w14:paraId="519DE9C9" w14:textId="5B4A399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875" w:author="Stephen Michell" w:date="2024-06-01T16:49:00Z">
        <w:r w:rsidRPr="0058790D">
          <w:rPr>
            <w:rStyle w:val="citebib"/>
            <w:szCs w:val="24"/>
            <w:shd w:val="clear" w:color="auto" w:fill="auto"/>
            <w:vertAlign w:val="superscript"/>
          </w:rPr>
          <w:delText>35</w:delText>
        </w:r>
      </w:del>
      <w:ins w:id="1876"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11.1-11.8</w:t>
      </w:r>
    </w:p>
    <w:p w14:paraId="321EA7E6" w14:textId="498FEB5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877" w:author="Stephen Michell" w:date="2024-06-01T16:49:00Z">
        <w:r w:rsidRPr="0058790D">
          <w:rPr>
            <w:rStyle w:val="citebib"/>
            <w:szCs w:val="24"/>
            <w:shd w:val="clear" w:color="auto" w:fill="auto"/>
            <w:vertAlign w:val="superscript"/>
          </w:rPr>
          <w:delText>36</w:delText>
        </w:r>
      </w:del>
      <w:ins w:id="187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5-2-2 to 5-2-9</w:t>
      </w:r>
    </w:p>
    <w:p w14:paraId="5D1C0143" w14:textId="3145074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879"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1880"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INT11-C and EXP36-A</w:t>
      </w:r>
    </w:p>
    <w:p w14:paraId="5E0C7356" w14:textId="70FED6DE" w:rsidR="001E5550" w:rsidRDefault="00604628" w:rsidP="0058790D">
      <w:pPr>
        <w:pStyle w:val="BodyText"/>
        <w:autoSpaceDE w:val="0"/>
        <w:autoSpaceDN w:val="0"/>
        <w:adjustRightInd w:val="0"/>
        <w:rPr>
          <w:ins w:id="1881" w:author="Stephen Michell" w:date="2024-06-01T16:4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1E5550">
        <w:rPr>
          <w:rFonts w:eastAsiaTheme="minorEastAsia"/>
          <w:szCs w:val="24"/>
        </w:rPr>
        <w:t xml:space="preserve"> </w:t>
      </w:r>
    </w:p>
    <w:p w14:paraId="36FA08B3" w14:textId="40352D59" w:rsidR="001E5550" w:rsidRDefault="001E5550" w:rsidP="0058790D">
      <w:pPr>
        <w:pStyle w:val="BodyText"/>
        <w:autoSpaceDE w:val="0"/>
        <w:autoSpaceDN w:val="0"/>
        <w:adjustRightInd w:val="0"/>
        <w:rPr>
          <w:ins w:id="1882" w:author="Stephen Michell" w:date="2024-06-01T16:49:00Z"/>
          <w:rFonts w:eastAsiaTheme="minorEastAsia"/>
          <w:szCs w:val="24"/>
        </w:rPr>
      </w:pPr>
      <w:ins w:id="1883" w:author="Stephen Michell" w:date="2024-06-01T16:49:00Z">
        <w:r>
          <w:rPr>
            <w:rFonts w:eastAsiaTheme="minorEastAsia"/>
            <w:szCs w:val="24"/>
          </w:rPr>
          <w:tab/>
        </w:r>
      </w:ins>
      <w:r>
        <w:rPr>
          <w:rFonts w:eastAsiaTheme="minorEastAsia"/>
          <w:szCs w:val="24"/>
        </w:rPr>
        <w:t>7.6</w:t>
      </w:r>
      <w:del w:id="1884" w:author="Stephen Michell" w:date="2024-06-01T16:49:00Z">
        <w:r w:rsidR="00604628" w:rsidRPr="0058790D">
          <w:rPr>
            <w:rFonts w:eastAsiaTheme="minorEastAsia"/>
            <w:szCs w:val="24"/>
          </w:rPr>
          <w:delText xml:space="preserve">.7 and </w:delText>
        </w:r>
      </w:del>
      <w:ins w:id="1885" w:author="Stephen Michell" w:date="2024-06-01T16:49:00Z">
        <w:r>
          <w:rPr>
            <w:rFonts w:eastAsiaTheme="minorEastAsia"/>
            <w:szCs w:val="24"/>
          </w:rPr>
          <w:t xml:space="preserve"> subsection “Input/Output on Access Types”</w:t>
        </w:r>
      </w:ins>
    </w:p>
    <w:p w14:paraId="008F5065" w14:textId="53198127" w:rsidR="001E5550" w:rsidRPr="0058790D" w:rsidRDefault="001E5550" w:rsidP="0058790D">
      <w:pPr>
        <w:pStyle w:val="BodyText"/>
        <w:autoSpaceDE w:val="0"/>
        <w:autoSpaceDN w:val="0"/>
        <w:adjustRightInd w:val="0"/>
        <w:rPr>
          <w:rFonts w:eastAsiaTheme="minorEastAsia"/>
          <w:szCs w:val="24"/>
        </w:rPr>
      </w:pPr>
      <w:ins w:id="1886" w:author="Stephen Michell" w:date="2024-06-01T16:49:00Z">
        <w:r>
          <w:rPr>
            <w:rFonts w:eastAsiaTheme="minorEastAsia"/>
            <w:szCs w:val="24"/>
          </w:rPr>
          <w:tab/>
        </w:r>
      </w:ins>
      <w:r>
        <w:rPr>
          <w:rFonts w:eastAsiaTheme="minorEastAsia"/>
          <w:szCs w:val="24"/>
        </w:rPr>
        <w:t>7.6</w:t>
      </w:r>
      <w:del w:id="1887" w:author="Stephen Michell" w:date="2024-06-01T16:49:00Z">
        <w:r w:rsidR="00604628" w:rsidRPr="0058790D">
          <w:rPr>
            <w:rFonts w:eastAsiaTheme="minorEastAsia"/>
            <w:szCs w:val="24"/>
          </w:rPr>
          <w:delText>.8</w:delText>
        </w:r>
      </w:del>
      <w:ins w:id="1888" w:author="Stephen Michell" w:date="2024-06-01T16:49:00Z">
        <w:r>
          <w:rPr>
            <w:rFonts w:eastAsiaTheme="minorEastAsia"/>
            <w:szCs w:val="24"/>
          </w:rPr>
          <w:t xml:space="preserve"> subsection “Package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ins>
    </w:p>
    <w:p w14:paraId="62602C11" w14:textId="147C9C7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Hatton</w:t>
      </w:r>
      <w:r w:rsidR="00AE55EB">
        <w:rPr>
          <w:rFonts w:eastAsiaTheme="minorEastAsia"/>
          <w:szCs w:val="24"/>
          <w:vertAlign w:val="superscript"/>
        </w:rPr>
        <w:t>[</w:t>
      </w:r>
      <w:proofErr w:type="gramEnd"/>
      <w:del w:id="1889" w:author="Stephen Michell" w:date="2024-06-01T16:49:00Z">
        <w:r w:rsidRPr="0058790D">
          <w:rPr>
            <w:rStyle w:val="citebib"/>
            <w:szCs w:val="24"/>
            <w:shd w:val="clear" w:color="auto" w:fill="auto"/>
            <w:vertAlign w:val="superscript"/>
          </w:rPr>
          <w:delText>11</w:delText>
        </w:r>
      </w:del>
      <w:ins w:id="1890" w:author="Stephen Michell" w:date="2024-06-01T16:49:00Z">
        <w:r w:rsidR="00AE55EB">
          <w:rPr>
            <w:rFonts w:eastAsiaTheme="minorEastAsia"/>
            <w:szCs w:val="24"/>
            <w:vertAlign w:val="superscript"/>
          </w:rPr>
          <w:t>10</w:t>
        </w:r>
      </w:ins>
      <w:r w:rsidR="00AE55EB">
        <w:rPr>
          <w:rFonts w:eastAsiaTheme="minorEastAsia"/>
          <w:szCs w:val="24"/>
          <w:vertAlign w:val="superscript"/>
        </w:rPr>
        <w:t>]</w:t>
      </w:r>
      <w:r w:rsidRPr="0058790D">
        <w:rPr>
          <w:rFonts w:eastAsiaTheme="minorEastAsia"/>
          <w:szCs w:val="24"/>
        </w:rPr>
        <w:t xml:space="preserve"> rule 13: Pointer casts</w:t>
      </w:r>
    </w:p>
    <w:p w14:paraId="1E876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CB0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13BC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5E88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E99F4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ointers (and/or references) can be converted to different pointer (and/or reference) </w:t>
      </w:r>
      <w:proofErr w:type="gramStart"/>
      <w:r w:rsidRPr="0058790D">
        <w:rPr>
          <w:rFonts w:eastAsiaTheme="minorEastAsia"/>
          <w:szCs w:val="24"/>
        </w:rPr>
        <w:t>types;</w:t>
      </w:r>
      <w:proofErr w:type="gramEnd"/>
    </w:p>
    <w:p w14:paraId="434D10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ointers to functions can be converted to or from pointers to data.</w:t>
      </w:r>
    </w:p>
    <w:p w14:paraId="7E8A74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B348AA" w14:textId="77777777" w:rsidR="00604628" w:rsidRPr="0058790D" w:rsidRDefault="00D51CD8" w:rsidP="0058790D">
      <w:pPr>
        <w:pStyle w:val="BodyText"/>
        <w:autoSpaceDE w:val="0"/>
        <w:autoSpaceDN w:val="0"/>
        <w:adjustRightInd w:val="0"/>
        <w:rPr>
          <w:rFonts w:eastAsiaTheme="minorEastAsia"/>
          <w:szCs w:val="24"/>
        </w:rPr>
      </w:pPr>
      <w:commentRangeStart w:id="1891"/>
      <w:commentRangeStart w:id="189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91"/>
      <w:r w:rsidRPr="0058790D">
        <w:rPr>
          <w:rStyle w:val="CommentReference"/>
          <w:rFonts w:eastAsia="MS Mincho"/>
          <w:lang w:eastAsia="ja-JP"/>
        </w:rPr>
        <w:commentReference w:id="1891"/>
      </w:r>
      <w:commentRangeEnd w:id="1892"/>
      <w:r>
        <w:rPr>
          <w:rStyle w:val="CommentReference"/>
          <w:rFonts w:eastAsia="MS Mincho"/>
          <w:lang w:eastAsia="ja-JP"/>
        </w:rPr>
        <w:commentReference w:id="1892"/>
      </w:r>
    </w:p>
    <w:p w14:paraId="18F7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reat all compiler pointer-conversion warnings as serious </w:t>
      </w:r>
      <w:proofErr w:type="gramStart"/>
      <w:r w:rsidRPr="0058790D">
        <w:rPr>
          <w:rFonts w:eastAsiaTheme="minorEastAsia"/>
          <w:szCs w:val="24"/>
        </w:rPr>
        <w:t>errors;</w:t>
      </w:r>
      <w:proofErr w:type="gramEnd"/>
    </w:p>
    <w:p w14:paraId="65931930" w14:textId="31E64BC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dopt programming guidelines, preferably augmented by static analysis, that restrict pointer conversions, such as the rules itemized above from JSF </w:t>
      </w:r>
      <w:proofErr w:type="gramStart"/>
      <w:r w:rsidRPr="0058790D">
        <w:rPr>
          <w:rFonts w:eastAsiaTheme="minorEastAsia"/>
          <w:szCs w:val="24"/>
        </w:rPr>
        <w:t>AV,</w:t>
      </w:r>
      <w:r w:rsidR="00AE55EB">
        <w:rPr>
          <w:rFonts w:eastAsiaTheme="minorEastAsia"/>
          <w:szCs w:val="24"/>
          <w:vertAlign w:val="superscript"/>
        </w:rPr>
        <w:t>[</w:t>
      </w:r>
      <w:proofErr w:type="gramEnd"/>
      <w:del w:id="1893" w:author="Stephen Michell" w:date="2024-06-01T16:49:00Z">
        <w:r w:rsidRPr="0058790D">
          <w:rPr>
            <w:rStyle w:val="citebib"/>
            <w:szCs w:val="24"/>
            <w:shd w:val="clear" w:color="auto" w:fill="auto"/>
            <w:vertAlign w:val="superscript"/>
          </w:rPr>
          <w:delText>30</w:delText>
        </w:r>
      </w:del>
      <w:ins w:id="1894"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CERT,</w:t>
      </w:r>
      <w:r w:rsidR="00AE55EB">
        <w:rPr>
          <w:rFonts w:eastAsiaTheme="minorEastAsia"/>
          <w:szCs w:val="24"/>
          <w:vertAlign w:val="superscript"/>
        </w:rPr>
        <w:t>[</w:t>
      </w:r>
      <w:del w:id="1895" w:author="Stephen Michell" w:date="2024-06-01T16:49:00Z">
        <w:r w:rsidRPr="0058790D">
          <w:rPr>
            <w:rStyle w:val="citebib"/>
            <w:rFonts w:eastAsiaTheme="minorEastAsia"/>
            <w:szCs w:val="24"/>
            <w:shd w:val="clear" w:color="auto" w:fill="auto"/>
            <w:vertAlign w:val="superscript"/>
          </w:rPr>
          <w:delText>37</w:delText>
        </w:r>
      </w:del>
      <w:ins w:id="1896" w:author="Stephen Michell" w:date="2024-06-01T16:49:00Z">
        <w:r w:rsidR="00AE55EB">
          <w:rPr>
            <w:rFonts w:eastAsiaTheme="minorEastAsia"/>
            <w:szCs w:val="24"/>
            <w:vertAlign w:val="superscript"/>
          </w:rPr>
          <w:t>39</w:t>
        </w:r>
      </w:ins>
      <w:r w:rsidR="00AE55EB">
        <w:rPr>
          <w:rFonts w:eastAsiaTheme="minorEastAsia"/>
          <w:szCs w:val="24"/>
          <w:vertAlign w:val="superscript"/>
        </w:rPr>
        <w:t>]</w:t>
      </w:r>
      <w:r w:rsidRPr="0058790D">
        <w:rPr>
          <w:rFonts w:eastAsiaTheme="minorEastAsia"/>
          <w:szCs w:val="24"/>
        </w:rPr>
        <w:t xml:space="preserve"> Hatton</w:t>
      </w:r>
      <w:r w:rsidR="00AE55EB">
        <w:rPr>
          <w:rFonts w:eastAsiaTheme="minorEastAsia"/>
          <w:szCs w:val="24"/>
          <w:vertAlign w:val="superscript"/>
        </w:rPr>
        <w:t>[</w:t>
      </w:r>
      <w:del w:id="1897" w:author="Stephen Michell" w:date="2024-06-01T16:49:00Z">
        <w:r w:rsidRPr="0058790D">
          <w:rPr>
            <w:rStyle w:val="citebib"/>
            <w:rFonts w:eastAsiaTheme="minorEastAsia"/>
            <w:szCs w:val="24"/>
            <w:shd w:val="clear" w:color="auto" w:fill="auto"/>
            <w:vertAlign w:val="superscript"/>
          </w:rPr>
          <w:delText>11</w:delText>
        </w:r>
      </w:del>
      <w:ins w:id="1898" w:author="Stephen Michell" w:date="2024-06-01T16:49:00Z">
        <w:r w:rsidR="00AE55EB">
          <w:rPr>
            <w:rFonts w:eastAsiaTheme="minorEastAsia"/>
            <w:szCs w:val="24"/>
            <w:vertAlign w:val="superscript"/>
          </w:rPr>
          <w:t>10</w:t>
        </w:r>
      </w:ins>
      <w:r w:rsidR="00AE55EB">
        <w:rPr>
          <w:rFonts w:eastAsiaTheme="minorEastAsia"/>
          <w:szCs w:val="24"/>
          <w:vertAlign w:val="superscript"/>
        </w:rPr>
        <w:t>]</w:t>
      </w:r>
      <w:r w:rsidRPr="0058790D">
        <w:rPr>
          <w:rFonts w:eastAsiaTheme="minorEastAsia"/>
          <w:szCs w:val="24"/>
        </w:rPr>
        <w:t xml:space="preserve"> or MISRA C</w:t>
      </w:r>
      <w:r w:rsidR="00AE55EB">
        <w:rPr>
          <w:rFonts w:eastAsiaTheme="minorEastAsia"/>
          <w:szCs w:val="24"/>
          <w:vertAlign w:val="superscript"/>
        </w:rPr>
        <w:t>[</w:t>
      </w:r>
      <w:del w:id="1899" w:author="Stephen Michell" w:date="2024-06-01T16:49:00Z">
        <w:r w:rsidRPr="0058790D">
          <w:rPr>
            <w:rStyle w:val="citebib"/>
            <w:rFonts w:eastAsiaTheme="minorEastAsia"/>
            <w:szCs w:val="24"/>
            <w:shd w:val="clear" w:color="auto" w:fill="auto"/>
            <w:vertAlign w:val="superscript"/>
          </w:rPr>
          <w:delText>35</w:delText>
        </w:r>
      </w:del>
      <w:ins w:id="1900"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w:t>
      </w:r>
    </w:p>
    <w:p w14:paraId="573A39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FB52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42377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sidRPr="0058790D">
        <w:rPr>
          <w:rFonts w:eastAsiaTheme="minorEastAsia"/>
          <w:szCs w:val="24"/>
        </w:rPr>
        <w:t>written</w:t>
      </w:r>
      <w:proofErr w:type="gramEnd"/>
      <w:r w:rsidRPr="0058790D">
        <w:rPr>
          <w:rFonts w:eastAsiaTheme="minorEastAsia"/>
          <w:szCs w:val="24"/>
        </w:rPr>
        <w:t xml:space="preserve"> or executed.</w:t>
      </w:r>
    </w:p>
    <w:p w14:paraId="2F9CF8C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Pointer arithmetic [RVG]</w:t>
      </w:r>
    </w:p>
    <w:p w14:paraId="340116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D3AF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5BFBE2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93F2FEA" w14:textId="6AF4DD0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1901" w:author="Stephen Michell" w:date="2024-06-01T16:49:00Z">
        <w:r w:rsidRPr="0058790D">
          <w:rPr>
            <w:rStyle w:val="citebib"/>
            <w:szCs w:val="24"/>
            <w:shd w:val="clear" w:color="auto" w:fill="auto"/>
            <w:vertAlign w:val="superscript"/>
          </w:rPr>
          <w:delText>30</w:delText>
        </w:r>
      </w:del>
      <w:ins w:id="1902"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215</w:t>
      </w:r>
    </w:p>
    <w:p w14:paraId="381E0C75" w14:textId="4ECFBB3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903" w:author="Stephen Michell" w:date="2024-06-01T16:49:00Z">
        <w:r w:rsidRPr="0058790D">
          <w:rPr>
            <w:rStyle w:val="citebib"/>
            <w:szCs w:val="24"/>
            <w:shd w:val="clear" w:color="auto" w:fill="auto"/>
            <w:vertAlign w:val="superscript"/>
          </w:rPr>
          <w:delText>35</w:delText>
        </w:r>
      </w:del>
      <w:ins w:id="1904"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18.1-18.4</w:t>
      </w:r>
    </w:p>
    <w:p w14:paraId="73D0C648" w14:textId="124F1CC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905" w:author="Stephen Michell" w:date="2024-06-01T16:49:00Z">
        <w:r w:rsidRPr="0058790D">
          <w:rPr>
            <w:rStyle w:val="citebib"/>
            <w:szCs w:val="24"/>
            <w:shd w:val="clear" w:color="auto" w:fill="auto"/>
            <w:vertAlign w:val="superscript"/>
          </w:rPr>
          <w:delText>36</w:delText>
        </w:r>
      </w:del>
      <w:ins w:id="1906"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5-0-15 to 5-0-18</w:t>
      </w:r>
    </w:p>
    <w:p w14:paraId="2B53B9EF" w14:textId="0010D82B"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w:t>
      </w:r>
      <w:del w:id="1907"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1908"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EXP08-C</w:t>
      </w:r>
    </w:p>
    <w:p w14:paraId="4610D0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E16E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1FEE49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ddressing arbitrary memory locations, including buffer underflow and </w:t>
      </w:r>
      <w:proofErr w:type="gramStart"/>
      <w:r w:rsidRPr="0058790D">
        <w:rPr>
          <w:rFonts w:eastAsiaTheme="minorEastAsia"/>
          <w:szCs w:val="24"/>
        </w:rPr>
        <w:t>overflow;</w:t>
      </w:r>
      <w:proofErr w:type="gramEnd"/>
    </w:p>
    <w:p w14:paraId="138C8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rbitrary code </w:t>
      </w:r>
      <w:proofErr w:type="gramStart"/>
      <w:r w:rsidRPr="0058790D">
        <w:rPr>
          <w:rFonts w:eastAsiaTheme="minorEastAsia"/>
          <w:szCs w:val="24"/>
        </w:rPr>
        <w:t>execution;</w:t>
      </w:r>
      <w:proofErr w:type="gramEnd"/>
    </w:p>
    <w:p w14:paraId="102CAF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ddressing memory outside the range of the program.</w:t>
      </w:r>
    </w:p>
    <w:p w14:paraId="1D4A8C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FFBE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0CDA30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71BF95" w14:textId="77777777" w:rsidR="00D51CD8" w:rsidRPr="0058790D" w:rsidRDefault="00D51CD8" w:rsidP="00D51CD8">
      <w:pPr>
        <w:pStyle w:val="BodyText"/>
        <w:autoSpaceDE w:val="0"/>
        <w:autoSpaceDN w:val="0"/>
        <w:adjustRightInd w:val="0"/>
        <w:rPr>
          <w:rFonts w:eastAsiaTheme="minorEastAsia"/>
          <w:szCs w:val="24"/>
        </w:rPr>
      </w:pPr>
      <w:commentRangeStart w:id="1909"/>
      <w:commentRangeStart w:id="191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09"/>
      <w:r w:rsidRPr="0058790D">
        <w:rPr>
          <w:rStyle w:val="CommentReference"/>
          <w:rFonts w:eastAsia="MS Mincho"/>
          <w:lang w:eastAsia="ja-JP"/>
        </w:rPr>
        <w:commentReference w:id="1909"/>
      </w:r>
      <w:commentRangeEnd w:id="1910"/>
      <w:r>
        <w:rPr>
          <w:rStyle w:val="CommentReference"/>
          <w:rFonts w:eastAsia="MS Mincho"/>
          <w:lang w:eastAsia="ja-JP"/>
        </w:rPr>
        <w:commentReference w:id="1910"/>
      </w:r>
    </w:p>
    <w:p w14:paraId="0BCF89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using pointer arithmetic for accessing anything except composite </w:t>
      </w:r>
      <w:proofErr w:type="gramStart"/>
      <w:r w:rsidRPr="0058790D">
        <w:rPr>
          <w:rFonts w:eastAsiaTheme="minorEastAsia"/>
          <w:szCs w:val="24"/>
        </w:rPr>
        <w:t>types;</w:t>
      </w:r>
      <w:proofErr w:type="gramEnd"/>
    </w:p>
    <w:p w14:paraId="33E27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refer indexing for accessing array elements rather than using pointer arithmetic in languages that permit the dual modes of </w:t>
      </w:r>
      <w:proofErr w:type="gramStart"/>
      <w:r w:rsidRPr="0058790D">
        <w:rPr>
          <w:rFonts w:eastAsiaTheme="minorEastAsia"/>
          <w:szCs w:val="24"/>
        </w:rPr>
        <w:t>access;</w:t>
      </w:r>
      <w:proofErr w:type="gramEnd"/>
    </w:p>
    <w:p w14:paraId="122E58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imit pointer arithmetic calculations to the addition and subtraction of integers.</w:t>
      </w:r>
    </w:p>
    <w:p w14:paraId="16FA6C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2BD66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4CCBF0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 [XYH]</w:t>
      </w:r>
    </w:p>
    <w:p w14:paraId="46DCE1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C314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30EB1E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6EAE3A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2C6E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0FA99F6C" w14:textId="2141881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1911" w:author="Stephen Michell" w:date="2024-06-01T16:49:00Z">
        <w:r w:rsidRPr="0058790D">
          <w:rPr>
            <w:rStyle w:val="citebib"/>
            <w:szCs w:val="24"/>
            <w:shd w:val="clear" w:color="auto" w:fill="auto"/>
            <w:vertAlign w:val="superscript"/>
          </w:rPr>
          <w:delText>30</w:delText>
        </w:r>
      </w:del>
      <w:ins w:id="1912"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Rule 174</w:t>
      </w:r>
    </w:p>
    <w:p w14:paraId="7955B3B8" w14:textId="6A0FBDF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913"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1914"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EXP34-C</w:t>
      </w:r>
    </w:p>
    <w:p w14:paraId="67DC909A" w14:textId="78F796C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w:t>
      </w:r>
      <w:del w:id="1915" w:author="Stephen Michell" w:date="2024-06-01T16:49:00Z">
        <w:r w:rsidRPr="0058790D">
          <w:rPr>
            <w:rFonts w:eastAsiaTheme="minorEastAsia"/>
            <w:szCs w:val="24"/>
          </w:rPr>
          <w:delText>.5</w:delText>
        </w:r>
      </w:del>
      <w:ins w:id="1916" w:author="Stephen Michell" w:date="2024-06-01T16:49:00Z">
        <w:r w:rsidR="008B3C94">
          <w:rPr>
            <w:rFonts w:eastAsiaTheme="minorEastAsia"/>
            <w:szCs w:val="24"/>
          </w:rPr>
          <w:t xml:space="preserve"> </w:t>
        </w:r>
        <w:r w:rsidR="00221A71">
          <w:rPr>
            <w:rFonts w:eastAsiaTheme="minorEastAsia"/>
            <w:szCs w:val="24"/>
          </w:rPr>
          <w:t>s</w:t>
        </w:r>
        <w:r w:rsidR="001E5550">
          <w:rPr>
            <w:rFonts w:eastAsiaTheme="minorEastAsia"/>
            <w:szCs w:val="24"/>
          </w:rPr>
          <w:t>ubsection “Dynamic Data”</w:t>
        </w:r>
      </w:ins>
    </w:p>
    <w:p w14:paraId="13A46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131D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0C708E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50B36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A2B4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permit the use of pointers and that do not check the validity of the location being accessed prior to the access </w:t>
      </w:r>
      <w:proofErr w:type="gramStart"/>
      <w:r w:rsidRPr="0058790D">
        <w:rPr>
          <w:rFonts w:eastAsiaTheme="minorEastAsia"/>
          <w:szCs w:val="24"/>
        </w:rPr>
        <w:t>itself;</w:t>
      </w:r>
      <w:proofErr w:type="gramEnd"/>
    </w:p>
    <w:p w14:paraId="59F38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6DF02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4458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25FEEE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139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4B35E1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6D27FD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3087B9" w14:textId="77777777" w:rsidR="00604628" w:rsidRPr="0058790D" w:rsidRDefault="00604628" w:rsidP="0058790D">
      <w:pPr>
        <w:pStyle w:val="BodyText"/>
        <w:autoSpaceDE w:val="0"/>
        <w:autoSpaceDN w:val="0"/>
        <w:adjustRightInd w:val="0"/>
        <w:rPr>
          <w:rFonts w:eastAsiaTheme="minorEastAsia"/>
          <w:szCs w:val="24"/>
        </w:rPr>
      </w:pPr>
      <w:commentRangeStart w:id="1917"/>
      <w:commentRangeStart w:id="1918"/>
      <w:r w:rsidRPr="0058790D">
        <w:rPr>
          <w:rFonts w:eastAsiaTheme="minorEastAsia"/>
          <w:szCs w:val="24"/>
        </w:rPr>
        <w:t xml:space="preserve">Memory designated by a dangling reference </w:t>
      </w:r>
      <w:commentRangeEnd w:id="1917"/>
      <w:r w:rsidR="00E41292" w:rsidRPr="0058790D">
        <w:rPr>
          <w:rStyle w:val="CommentReference"/>
          <w:rFonts w:eastAsia="MS Mincho"/>
          <w:lang w:eastAsia="ja-JP"/>
        </w:rPr>
        <w:commentReference w:id="1917"/>
      </w:r>
      <w:commentRangeEnd w:id="1918"/>
      <w:r w:rsidR="006717DC">
        <w:rPr>
          <w:rStyle w:val="CommentReference"/>
          <w:rFonts w:eastAsia="MS Mincho"/>
          <w:lang w:eastAsia="ja-JP"/>
        </w:rPr>
        <w:commentReference w:id="1918"/>
      </w:r>
      <w:r w:rsidRPr="0058790D">
        <w:rPr>
          <w:rFonts w:eastAsiaTheme="minorEastAsia"/>
          <w:szCs w:val="24"/>
        </w:rPr>
        <w:t xml:space="preserve">can be reused as soon as the referenced object has been deleted; therefore, any subsequent access through the dangling reference can affect an apparently arbitrary location of memory, corrupting </w:t>
      </w:r>
      <w:proofErr w:type="gramStart"/>
      <w:r w:rsidRPr="0058790D">
        <w:rPr>
          <w:rFonts w:eastAsiaTheme="minorEastAsia"/>
          <w:szCs w:val="24"/>
        </w:rPr>
        <w:t>data</w:t>
      </w:r>
      <w:proofErr w:type="gramEnd"/>
      <w:r w:rsidRPr="0058790D">
        <w:rPr>
          <w:rFonts w:eastAsiaTheme="minorEastAsia"/>
          <w:szCs w:val="24"/>
        </w:rPr>
        <w:t xml:space="preserve"> or code.</w:t>
      </w:r>
    </w:p>
    <w:p w14:paraId="0AD38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r w:rsidR="00F40152">
        <w:rPr>
          <w:rFonts w:eastAsiaTheme="minorEastAsia"/>
          <w:szCs w:val="24"/>
        </w:rPr>
        <w:t>“</w:t>
      </w:r>
      <w:r w:rsidR="003465F3" w:rsidRPr="00421C68">
        <w:rPr>
          <w:rFonts w:eastAsiaTheme="minorEastAsia"/>
          <w:szCs w:val="24"/>
        </w:rPr>
        <w:t>Dangling reference to stack frame [DCM]</w:t>
      </w:r>
      <w:r w:rsidR="00F40152">
        <w:rPr>
          <w:rFonts w:eastAsiaTheme="minorEastAsia"/>
          <w:szCs w:val="24"/>
        </w:rPr>
        <w:t>”</w:t>
      </w:r>
      <w:r w:rsidR="003465F3" w:rsidRPr="00D51CD8">
        <w:rPr>
          <w:rFonts w:eastAsiaTheme="minorEastAsia"/>
          <w:szCs w:val="24"/>
        </w:rPr>
        <w:t>.</w:t>
      </w:r>
      <w:r w:rsidR="00E41292" w:rsidRPr="0058790D">
        <w:t xml:space="preserve"> </w:t>
      </w:r>
      <w:r w:rsidRPr="0058790D">
        <w:rPr>
          <w:rFonts w:eastAsiaTheme="minorEastAsia"/>
          <w:szCs w:val="24"/>
        </w:rPr>
        <w:t>In many languages, references are called pointers; the issues are identical.</w:t>
      </w:r>
    </w:p>
    <w:p w14:paraId="6FCB2D6A" w14:textId="5ADE57E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proofErr w:type="gramStart"/>
      <w:r w:rsidRPr="0058790D">
        <w:rPr>
          <w:rStyle w:val="ISOCode"/>
          <w:szCs w:val="24"/>
        </w:rPr>
        <w:t>free(</w:t>
      </w:r>
      <w:proofErr w:type="gramEnd"/>
      <w:r w:rsidRPr="0058790D">
        <w:rPr>
          <w:rStyle w:val="ISOCode"/>
          <w:szCs w:val="24"/>
        </w:rPr>
        <w:t>),</w:t>
      </w:r>
      <w:r w:rsidRPr="0058790D">
        <w:rPr>
          <w:rFonts w:eastAsiaTheme="minorEastAsia"/>
          <w:szCs w:val="24"/>
        </w:rPr>
        <w:t xml:space="preserve"> twice on the same pointer value. Such a </w:t>
      </w:r>
      <w:r w:rsidRPr="00421C68">
        <w:rPr>
          <w:rFonts w:eastAsiaTheme="minorEastAsia"/>
          <w:iCs/>
          <w:szCs w:val="24"/>
        </w:rPr>
        <w:t>double free</w:t>
      </w:r>
      <w:r w:rsidRPr="0058790D">
        <w:rPr>
          <w:rFonts w:eastAsiaTheme="minorEastAsia"/>
          <w:szCs w:val="24"/>
        </w:rPr>
        <w:t xml:space="preserve"> can corrupt internal data structures of the heap administration, leading to faulty application behaviour </w:t>
      </w:r>
      <w:del w:id="1919" w:author="Stephen Michell" w:date="2024-06-01T16:49:00Z">
        <w:r w:rsidR="00E41292" w:rsidRPr="0058790D">
          <w:rPr>
            <w:rFonts w:eastAsiaTheme="minorEastAsia"/>
            <w:szCs w:val="24"/>
          </w:rPr>
          <w:delText>[</w:delText>
        </w:r>
      </w:del>
      <w:ins w:id="1920" w:author="Stephen Michell" w:date="2024-06-01T16:49:00Z">
        <w:r w:rsidR="00EE4054">
          <w:rPr>
            <w:rFonts w:eastAsiaTheme="minorEastAsia"/>
            <w:szCs w:val="24"/>
          </w:rPr>
          <w:t>(</w:t>
        </w:r>
      </w:ins>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sidRPr="0058790D">
        <w:rPr>
          <w:rStyle w:val="ISOCode"/>
          <w:rFonts w:eastAsiaTheme="minorEastAsia"/>
          <w:szCs w:val="24"/>
        </w:rPr>
        <w:t>free(</w:t>
      </w:r>
      <w:proofErr w:type="gramEnd"/>
      <w:r w:rsidRPr="0058790D">
        <w:rPr>
          <w:rStyle w:val="ISOCode"/>
          <w:rFonts w:eastAsiaTheme="minorEastAsia"/>
          <w:szCs w:val="24"/>
        </w:rPr>
        <w:t>)</w:t>
      </w:r>
      <w:r w:rsidRPr="0058790D">
        <w:rPr>
          <w:rFonts w:eastAsiaTheme="minorEastAsia"/>
          <w:szCs w:val="24"/>
        </w:rPr>
        <w:t>call, to name but a few</w:t>
      </w:r>
      <w:del w:id="1921" w:author="Stephen Michell" w:date="2024-06-01T16:49:00Z">
        <w:r w:rsidR="00E41292" w:rsidRPr="0058790D">
          <w:rPr>
            <w:rFonts w:eastAsiaTheme="minorEastAsia"/>
            <w:szCs w:val="24"/>
          </w:rPr>
          <w:delText>]</w:delText>
        </w:r>
        <w:r w:rsidRPr="0058790D">
          <w:rPr>
            <w:rFonts w:eastAsiaTheme="minorEastAsia"/>
            <w:szCs w:val="24"/>
          </w:rPr>
          <w:delText>,</w:delText>
        </w:r>
      </w:del>
      <w:ins w:id="1922" w:author="Stephen Michell" w:date="2024-06-01T16:49:00Z">
        <w:r w:rsidR="00EE4054">
          <w:rPr>
            <w:rFonts w:eastAsiaTheme="minorEastAsia"/>
            <w:szCs w:val="24"/>
          </w:rPr>
          <w:t>)</w:t>
        </w:r>
        <w:r w:rsidRPr="0058790D">
          <w:rPr>
            <w:rFonts w:eastAsiaTheme="minorEastAsia"/>
            <w:szCs w:val="24"/>
          </w:rPr>
          <w:t>,</w:t>
        </w:r>
      </w:ins>
      <w:r w:rsidRPr="0058790D">
        <w:rPr>
          <w:rFonts w:eastAsiaTheme="minorEastAsia"/>
          <w:szCs w:val="24"/>
        </w:rPr>
        <w:t xml:space="preserve"> or it </w:t>
      </w:r>
      <w:r w:rsidR="00E41292" w:rsidRPr="0058790D">
        <w:rPr>
          <w:rFonts w:eastAsiaTheme="minorEastAsia"/>
          <w:szCs w:val="24"/>
        </w:rPr>
        <w:t>can</w:t>
      </w:r>
      <w:r w:rsidRPr="0058790D">
        <w:rPr>
          <w:rFonts w:eastAsiaTheme="minorEastAsia"/>
          <w:szCs w:val="24"/>
        </w:rPr>
        <w:t xml:space="preserve"> have no adverse effects at all.</w:t>
      </w:r>
    </w:p>
    <w:p w14:paraId="609A2348" w14:textId="1EDE984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Memory corruption</w:t>
      </w:r>
      <w:r w:rsidR="00EE4054">
        <w:rPr>
          <w:rFonts w:eastAsiaTheme="minorEastAsia"/>
          <w:szCs w:val="24"/>
        </w:rPr>
        <w:t xml:space="preserve"> </w:t>
      </w:r>
      <w:del w:id="1923" w:author="Stephen Michell" w:date="2024-06-01T16:49:00Z">
        <w:r w:rsidR="00E41292" w:rsidRPr="0058790D">
          <w:rPr>
            <w:rFonts w:eastAsiaTheme="minorEastAsia"/>
            <w:szCs w:val="24"/>
          </w:rPr>
          <w:delText>using</w:delText>
        </w:r>
      </w:del>
      <w:ins w:id="1924" w:author="Stephen Michell" w:date="2024-06-01T16:49:00Z">
        <w:r w:rsidR="00EE4054">
          <w:rPr>
            <w:rFonts w:eastAsiaTheme="minorEastAsia"/>
            <w:szCs w:val="24"/>
          </w:rPr>
          <w:t xml:space="preserve">caused </w:t>
        </w:r>
        <w:proofErr w:type="gramStart"/>
        <w:r w:rsidR="00EE4054">
          <w:rPr>
            <w:rFonts w:eastAsiaTheme="minorEastAsia"/>
            <w:szCs w:val="24"/>
          </w:rPr>
          <w:t>by the use of</w:t>
        </w:r>
      </w:ins>
      <w:proofErr w:type="gramEnd"/>
      <w:r w:rsidRPr="0058790D">
        <w:rPr>
          <w:rFonts w:eastAsiaTheme="minorEastAsia"/>
          <w:szCs w:val="24"/>
        </w:rPr>
        <w:t xml:space="preserve"> a dangling reference is among the most difficult errors to locate.</w:t>
      </w:r>
    </w:p>
    <w:p w14:paraId="14487107" w14:textId="28FF2CC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E172B4">
        <w:t>OS</w:t>
      </w:r>
      <w:r w:rsidRPr="0058790D">
        <w:rPr>
          <w:rFonts w:eastAsiaTheme="minorEastAsia"/>
          <w:szCs w:val="24"/>
        </w:rPr>
        <w:t xml:space="preserve"> (Operating System) or run-time system documentation, the use of dangling references is an exploitable vulnerability</w:t>
      </w:r>
      <w:r w:rsidR="00E41292" w:rsidRPr="0058790D">
        <w:rPr>
          <w:rFonts w:eastAsiaTheme="minorEastAsia"/>
          <w:szCs w:val="24"/>
        </w:rPr>
        <w:t xml:space="preserve">. </w:t>
      </w:r>
      <w:commentRangeStart w:id="1925"/>
      <w:commentRangeStart w:id="1926"/>
      <w:commentRangeStart w:id="1927"/>
      <w:r w:rsidR="00E41292" w:rsidRPr="0058790D">
        <w:rPr>
          <w:rFonts w:eastAsiaTheme="minorEastAsia"/>
          <w:szCs w:val="24"/>
        </w:rPr>
        <w:t>This is because</w:t>
      </w:r>
      <w:r w:rsidRPr="0058790D">
        <w:rPr>
          <w:rFonts w:eastAsiaTheme="minorEastAsia"/>
          <w:szCs w:val="24"/>
        </w:rPr>
        <w:t xml:space="preserve"> the dangling reference provides a </w:t>
      </w:r>
      <w:del w:id="1928" w:author="Stephen Michell" w:date="2024-06-01T16:49:00Z">
        <w:r w:rsidRPr="0058790D">
          <w:rPr>
            <w:rFonts w:eastAsiaTheme="minorEastAsia"/>
            <w:szCs w:val="24"/>
          </w:rPr>
          <w:delText>method with which</w:delText>
        </w:r>
      </w:del>
      <w:ins w:id="1929" w:author="Stephen Michell" w:date="2024-06-01T16:49:00Z">
        <w:r w:rsidR="00A65C17">
          <w:rPr>
            <w:rFonts w:eastAsiaTheme="minorEastAsia"/>
            <w:szCs w:val="24"/>
          </w:rPr>
          <w:t>way</w:t>
        </w:r>
      </w:ins>
      <w:r w:rsidR="00A65C17" w:rsidRPr="0058790D">
        <w:rPr>
          <w:rFonts w:eastAsiaTheme="minorEastAsia"/>
          <w:szCs w:val="24"/>
        </w:rPr>
        <w:t xml:space="preserve"> </w:t>
      </w:r>
      <w:r w:rsidR="00A65C17">
        <w:rPr>
          <w:rFonts w:eastAsiaTheme="minorEastAsia"/>
          <w:szCs w:val="24"/>
        </w:rPr>
        <w:t xml:space="preserve">to </w:t>
      </w:r>
      <w:r w:rsidRPr="0058790D">
        <w:rPr>
          <w:rFonts w:eastAsiaTheme="minorEastAsia"/>
          <w:szCs w:val="24"/>
        </w:rPr>
        <w:t xml:space="preserve">read </w:t>
      </w:r>
      <w:del w:id="1930" w:author="Stephen Michell" w:date="2024-06-01T16:49:00Z">
        <w:r w:rsidRPr="0058790D">
          <w:rPr>
            <w:rFonts w:eastAsiaTheme="minorEastAsia"/>
            <w:szCs w:val="24"/>
          </w:rPr>
          <w:delText>and</w:delText>
        </w:r>
      </w:del>
      <w:ins w:id="1931" w:author="Stephen Michell" w:date="2024-06-01T16:49:00Z">
        <w:r w:rsidR="00A65C17">
          <w:rPr>
            <w:rFonts w:eastAsiaTheme="minorEastAsia"/>
            <w:szCs w:val="24"/>
          </w:rPr>
          <w:t>or</w:t>
        </w:r>
      </w:ins>
      <w:r w:rsidRPr="0058790D">
        <w:rPr>
          <w:rFonts w:eastAsiaTheme="minorEastAsia"/>
          <w:szCs w:val="24"/>
        </w:rPr>
        <w:t xml:space="preserve"> modify valid data in the designated memory locations after freed memory has been re-allocated by subsequent allocations</w:t>
      </w:r>
      <w:del w:id="1932" w:author="Stephen Michell" w:date="2024-06-01T16:49:00Z">
        <w:r w:rsidRPr="0058790D">
          <w:rPr>
            <w:rFonts w:eastAsiaTheme="minorEastAsia"/>
            <w:szCs w:val="24"/>
          </w:rPr>
          <w:delText>.</w:delText>
        </w:r>
      </w:del>
      <w:commentRangeEnd w:id="1927"/>
      <w:ins w:id="1933" w:author="Stephen Michell" w:date="2024-06-01T16:49:00Z">
        <w:r w:rsidR="00A412A3">
          <w:rPr>
            <w:rFonts w:eastAsiaTheme="minorEastAsia"/>
            <w:szCs w:val="24"/>
          </w:rPr>
          <w:t xml:space="preserve"> for other data</w:t>
        </w:r>
        <w:r w:rsidRPr="0058790D">
          <w:rPr>
            <w:rFonts w:eastAsiaTheme="minorEastAsia"/>
            <w:szCs w:val="24"/>
          </w:rPr>
          <w:t>.</w:t>
        </w:r>
        <w:commentRangeEnd w:id="1925"/>
        <w:r w:rsidR="00E41292" w:rsidRPr="0058790D">
          <w:rPr>
            <w:rStyle w:val="CommentReference"/>
            <w:rFonts w:eastAsia="MS Mincho"/>
            <w:lang w:eastAsia="ja-JP"/>
          </w:rPr>
          <w:commentReference w:id="1925"/>
        </w:r>
      </w:ins>
      <w:commentRangeEnd w:id="1926"/>
      <w:r w:rsidR="00E172B4">
        <w:rPr>
          <w:rStyle w:val="CommentReference"/>
          <w:rFonts w:eastAsia="MS Mincho"/>
          <w:lang w:eastAsia="ja-JP"/>
        </w:rPr>
        <w:commentReference w:id="1926"/>
      </w:r>
      <w:r w:rsidR="00E41292" w:rsidRPr="0058790D">
        <w:rPr>
          <w:rStyle w:val="CommentReference"/>
          <w:rFonts w:eastAsia="MS Mincho"/>
          <w:lang w:eastAsia="ja-JP"/>
        </w:rPr>
        <w:commentReference w:id="1927"/>
      </w:r>
    </w:p>
    <w:p w14:paraId="3A24D4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w:t>
      </w:r>
      <w:r w:rsidRPr="0058790D">
        <w:rPr>
          <w:rFonts w:eastAsiaTheme="minorEastAsia"/>
          <w:szCs w:val="24"/>
        </w:rPr>
        <w:lastRenderedPageBreak/>
        <w:t xml:space="preserve">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1F0DD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07F563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01A88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04EE4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4522D40F" w14:textId="7A4B98F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934" w:author="Stephen Michell" w:date="2024-06-01T16:49:00Z">
        <w:r w:rsidRPr="0058790D">
          <w:rPr>
            <w:rStyle w:val="citebib"/>
            <w:szCs w:val="24"/>
            <w:shd w:val="clear" w:color="auto" w:fill="auto"/>
            <w:vertAlign w:val="superscript"/>
          </w:rPr>
          <w:delText>35</w:delText>
        </w:r>
      </w:del>
      <w:ins w:id="1935"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18.1-18.6</w:t>
      </w:r>
    </w:p>
    <w:p w14:paraId="642E28DD" w14:textId="4138C01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936" w:author="Stephen Michell" w:date="2024-06-01T16:49:00Z">
        <w:r w:rsidRPr="0058790D">
          <w:rPr>
            <w:rStyle w:val="citebib"/>
            <w:szCs w:val="24"/>
            <w:shd w:val="clear" w:color="auto" w:fill="auto"/>
            <w:vertAlign w:val="superscript"/>
          </w:rPr>
          <w:delText>36</w:delText>
        </w:r>
      </w:del>
      <w:ins w:id="1937"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0-3-1, 7-5-1, 7-5-2, 7-5-3, and 18-4-1</w:t>
      </w:r>
    </w:p>
    <w:p w14:paraId="59E28D89" w14:textId="392EAD7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938"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1939"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MEM01-C, MEM30-C, and MEM31.C</w:t>
      </w:r>
    </w:p>
    <w:p w14:paraId="65890B9C" w14:textId="77777777" w:rsidR="001E5550" w:rsidRDefault="00604628" w:rsidP="0058790D">
      <w:pPr>
        <w:pStyle w:val="BodyText"/>
        <w:autoSpaceDE w:val="0"/>
        <w:autoSpaceDN w:val="0"/>
        <w:adjustRightInd w:val="0"/>
        <w:rPr>
          <w:ins w:id="1940" w:author="Stephen Michell" w:date="2024-06-01T16:4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51907BB7" w14:textId="4EC09587" w:rsidR="001E5550" w:rsidRDefault="001E5550" w:rsidP="0058790D">
      <w:pPr>
        <w:pStyle w:val="BodyText"/>
        <w:autoSpaceDE w:val="0"/>
        <w:autoSpaceDN w:val="0"/>
        <w:adjustRightInd w:val="0"/>
        <w:rPr>
          <w:ins w:id="1941" w:author="Stephen Michell" w:date="2024-06-01T16:49:00Z"/>
          <w:rFonts w:eastAsiaTheme="minorEastAsia"/>
          <w:szCs w:val="24"/>
        </w:rPr>
      </w:pPr>
      <w:ins w:id="1942" w:author="Stephen Michell" w:date="2024-06-01T16:49:00Z">
        <w:r>
          <w:rPr>
            <w:rFonts w:eastAsiaTheme="minorEastAsia"/>
            <w:szCs w:val="24"/>
          </w:rPr>
          <w:tab/>
        </w:r>
      </w:ins>
      <w:r w:rsidR="00604628" w:rsidRPr="0058790D">
        <w:rPr>
          <w:rFonts w:eastAsiaTheme="minorEastAsia"/>
          <w:szCs w:val="24"/>
        </w:rPr>
        <w:t>5.4</w:t>
      </w:r>
      <w:del w:id="1943" w:author="Stephen Michell" w:date="2024-06-01T16:49:00Z">
        <w:r w:rsidR="00604628" w:rsidRPr="0058790D">
          <w:rPr>
            <w:rFonts w:eastAsiaTheme="minorEastAsia"/>
            <w:szCs w:val="24"/>
          </w:rPr>
          <w:delText xml:space="preserve">.5, </w:delText>
        </w:r>
      </w:del>
      <w:ins w:id="1944" w:author="Stephen Michell" w:date="2024-06-01T16:49:00Z">
        <w:r w:rsidR="008B3C94">
          <w:rPr>
            <w:rFonts w:eastAsiaTheme="minorEastAsia"/>
            <w:szCs w:val="24"/>
          </w:rPr>
          <w:t xml:space="preserve"> </w:t>
        </w:r>
        <w:r w:rsidR="00221A71">
          <w:rPr>
            <w:rFonts w:eastAsiaTheme="minorEastAsia"/>
            <w:szCs w:val="24"/>
          </w:rPr>
          <w:t>s</w:t>
        </w:r>
        <w:r>
          <w:rPr>
            <w:rFonts w:eastAsiaTheme="minorEastAsia"/>
            <w:szCs w:val="24"/>
          </w:rPr>
          <w:t>ubsection “Dynamic Data”</w:t>
        </w:r>
      </w:ins>
    </w:p>
    <w:p w14:paraId="3E693DFB" w14:textId="4D352ED7" w:rsidR="00B61DE2" w:rsidRDefault="001E5550" w:rsidP="0058790D">
      <w:pPr>
        <w:pStyle w:val="BodyText"/>
        <w:autoSpaceDE w:val="0"/>
        <w:autoSpaceDN w:val="0"/>
        <w:adjustRightInd w:val="0"/>
        <w:rPr>
          <w:ins w:id="1945" w:author="Stephen Michell" w:date="2024-06-01T16:49:00Z"/>
          <w:rFonts w:eastAsiaTheme="minorEastAsia"/>
          <w:szCs w:val="24"/>
        </w:rPr>
      </w:pPr>
      <w:ins w:id="1946" w:author="Stephen Michell" w:date="2024-06-01T16:49:00Z">
        <w:r>
          <w:rPr>
            <w:rFonts w:eastAsiaTheme="minorEastAsia"/>
            <w:szCs w:val="24"/>
          </w:rPr>
          <w:tab/>
        </w:r>
      </w:ins>
      <w:r w:rsidR="00604628" w:rsidRPr="0058790D">
        <w:rPr>
          <w:rFonts w:eastAsiaTheme="minorEastAsia"/>
          <w:szCs w:val="24"/>
        </w:rPr>
        <w:t>7.</w:t>
      </w:r>
      <w:del w:id="1947" w:author="Stephen Michell" w:date="2024-06-01T16:49:00Z">
        <w:r w:rsidR="00604628" w:rsidRPr="0058790D">
          <w:rPr>
            <w:rFonts w:eastAsiaTheme="minorEastAsia"/>
            <w:szCs w:val="24"/>
          </w:rPr>
          <w:delText xml:space="preserve">3.3, and </w:delText>
        </w:r>
      </w:del>
      <w:ins w:id="1948" w:author="Stephen Michell" w:date="2024-06-01T16:49:00Z">
        <w:r>
          <w:rPr>
            <w:rFonts w:eastAsiaTheme="minorEastAsia"/>
            <w:szCs w:val="24"/>
          </w:rPr>
          <w:t xml:space="preserve">2 </w:t>
        </w:r>
        <w:r w:rsidR="00221A71">
          <w:rPr>
            <w:rFonts w:eastAsiaTheme="minorEastAsia"/>
            <w:szCs w:val="24"/>
          </w:rPr>
          <w:t>s</w:t>
        </w:r>
        <w:r>
          <w:rPr>
            <w:rFonts w:eastAsiaTheme="minorEastAsia"/>
            <w:szCs w:val="24"/>
          </w:rPr>
          <w:t>ubsection “Storage Pool Mechanisms</w:t>
        </w:r>
      </w:ins>
    </w:p>
    <w:p w14:paraId="635CA625" w14:textId="0C52BCEF" w:rsidR="00604628" w:rsidRPr="0058790D" w:rsidRDefault="00B61DE2" w:rsidP="0058790D">
      <w:pPr>
        <w:pStyle w:val="BodyText"/>
        <w:autoSpaceDE w:val="0"/>
        <w:autoSpaceDN w:val="0"/>
        <w:adjustRightInd w:val="0"/>
        <w:rPr>
          <w:rFonts w:eastAsiaTheme="minorEastAsia"/>
          <w:szCs w:val="24"/>
        </w:rPr>
      </w:pPr>
      <w:ins w:id="1949" w:author="Stephen Michell" w:date="2024-06-01T16:49:00Z">
        <w:r>
          <w:rPr>
            <w:rFonts w:eastAsiaTheme="minorEastAsia"/>
            <w:szCs w:val="24"/>
          </w:rPr>
          <w:tab/>
        </w:r>
      </w:ins>
      <w:r w:rsidR="00604628" w:rsidRPr="0058790D">
        <w:rPr>
          <w:rFonts w:eastAsiaTheme="minorEastAsia"/>
          <w:szCs w:val="24"/>
        </w:rPr>
        <w:t>7.6</w:t>
      </w:r>
      <w:del w:id="1950" w:author="Stephen Michell" w:date="2024-06-01T16:49:00Z">
        <w:r w:rsidR="00604628" w:rsidRPr="0058790D">
          <w:rPr>
            <w:rFonts w:eastAsiaTheme="minorEastAsia"/>
            <w:szCs w:val="24"/>
          </w:rPr>
          <w:delText>.6</w:delText>
        </w:r>
      </w:del>
      <w:ins w:id="1951" w:author="Stephen Michell" w:date="2024-06-01T16:49:00Z">
        <w:r w:rsidR="008B3C94">
          <w:rPr>
            <w:rFonts w:eastAsiaTheme="minorEastAsia"/>
            <w:szCs w:val="24"/>
          </w:rPr>
          <w:t xml:space="preserve"> </w:t>
        </w:r>
        <w:r w:rsidR="00221A71">
          <w:rPr>
            <w:rFonts w:eastAsiaTheme="minorEastAsia"/>
            <w:szCs w:val="24"/>
          </w:rPr>
          <w:t>s</w:t>
        </w:r>
        <w:r w:rsidR="003E347B">
          <w:rPr>
            <w:rFonts w:eastAsiaTheme="minorEastAsia"/>
            <w:szCs w:val="24"/>
          </w:rPr>
          <w:t>ubsection</w:t>
        </w:r>
        <w:r>
          <w:rPr>
            <w:rFonts w:eastAsiaTheme="minorEastAsia"/>
            <w:szCs w:val="24"/>
          </w:rPr>
          <w:t xml:space="preserve"> “Input/Output on Access Types”</w:t>
        </w:r>
      </w:ins>
    </w:p>
    <w:p w14:paraId="745ED0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6ED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ins w:id="1952" w:author="Stephen Michell" w:date="2024-06-01T16:49:00Z">
        <w:r w:rsidR="00D637C7">
          <w:rPr>
            <w:rFonts w:eastAsiaTheme="minorEastAsia"/>
            <w:szCs w:val="24"/>
          </w:rPr>
          <w:t xml:space="preserve"> A deallocation causes all </w:t>
        </w:r>
        <w:r w:rsidR="00D637C7" w:rsidRPr="0058790D">
          <w:rPr>
            <w:rFonts w:eastAsiaTheme="minorEastAsia"/>
            <w:szCs w:val="24"/>
          </w:rPr>
          <w:t>remaining copies of the reference to become dangling</w:t>
        </w:r>
        <w:r w:rsidR="00D637C7">
          <w:rPr>
            <w:rFonts w:eastAsiaTheme="minorEastAsia"/>
            <w:szCs w:val="24"/>
          </w:rPr>
          <w:t>.</w:t>
        </w:r>
      </w:ins>
    </w:p>
    <w:p w14:paraId="5A425FF2" w14:textId="7FA42584" w:rsidR="00604628" w:rsidRPr="0058790D" w:rsidRDefault="00604628" w:rsidP="006717DC">
      <w:pPr>
        <w:pStyle w:val="BodyText"/>
        <w:autoSpaceDE w:val="0"/>
        <w:autoSpaceDN w:val="0"/>
        <w:adjustRightInd w:val="0"/>
        <w:rPr>
          <w:rFonts w:eastAsiaTheme="minorEastAsia"/>
          <w:szCs w:val="24"/>
        </w:rPr>
      </w:pPr>
      <w:r w:rsidRPr="0058790D">
        <w:rPr>
          <w:rFonts w:eastAsiaTheme="minorEastAsia"/>
          <w:szCs w:val="24"/>
        </w:rPr>
        <w:t xml:space="preserve">The use of dangling references to previously freed memory can have </w:t>
      </w:r>
      <w:r w:rsidR="00E41292" w:rsidRPr="0058790D">
        <w:rPr>
          <w:rFonts w:eastAsiaTheme="minorEastAsia"/>
          <w:szCs w:val="24"/>
        </w:rPr>
        <w:t>a</w:t>
      </w:r>
      <w:r w:rsidRPr="0058790D">
        <w:rPr>
          <w:rFonts w:eastAsiaTheme="minorEastAsia"/>
          <w:szCs w:val="24"/>
        </w:rPr>
        <w:t xml:space="preserve"> number of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w:t>
      </w:r>
      <w:r w:rsidR="006717DC">
        <w:rPr>
          <w:rFonts w:eastAsiaTheme="minorEastAsia"/>
          <w:szCs w:val="24"/>
        </w:rPr>
        <w:t xml:space="preserve"> </w:t>
      </w:r>
      <w:r w:rsidRPr="0058790D">
        <w:rPr>
          <w:rFonts w:eastAsiaTheme="minorEastAsia"/>
          <w:szCs w:val="24"/>
        </w:rPr>
        <w:t>the instantiation and timing of the deallocation</w:t>
      </w:r>
      <w:del w:id="1953" w:author="Stephen Michell" w:date="2024-06-01T16:49:00Z">
        <w:r w:rsidR="00E41292" w:rsidRPr="0058790D">
          <w:rPr>
            <w:rFonts w:eastAsiaTheme="minorEastAsia"/>
            <w:szCs w:val="24"/>
          </w:rPr>
          <w:delText xml:space="preserve">. </w:delText>
        </w:r>
        <w:commentRangeStart w:id="1954"/>
        <w:r w:rsidR="00E41292" w:rsidRPr="0058790D">
          <w:rPr>
            <w:rFonts w:eastAsiaTheme="minorEastAsia"/>
            <w:szCs w:val="24"/>
          </w:rPr>
          <w:delText>This causes</w:delText>
        </w:r>
        <w:r w:rsidRPr="0058790D">
          <w:rPr>
            <w:rFonts w:eastAsiaTheme="minorEastAsia"/>
            <w:szCs w:val="24"/>
          </w:rPr>
          <w:delText xml:space="preserve"> all remaining copies of the reference to become dangling, of</w:delText>
        </w:r>
      </w:del>
      <w:commentRangeStart w:id="1955"/>
      <w:commentRangeStart w:id="1956"/>
      <w:ins w:id="1957" w:author="Stephen Michell" w:date="2024-06-01T16:49:00Z">
        <w:r w:rsidRPr="0058790D">
          <w:rPr>
            <w:rFonts w:eastAsiaTheme="minorEastAsia"/>
            <w:szCs w:val="24"/>
          </w:rPr>
          <w:t>,</w:t>
        </w:r>
      </w:ins>
      <w:r w:rsidR="006717DC">
        <w:rPr>
          <w:rFonts w:eastAsiaTheme="minorEastAsia"/>
          <w:szCs w:val="24"/>
        </w:rPr>
        <w:t xml:space="preserve"> </w:t>
      </w:r>
      <w:r w:rsidRPr="0058790D">
        <w:rPr>
          <w:rFonts w:eastAsiaTheme="minorEastAsia"/>
          <w:szCs w:val="24"/>
        </w:rPr>
        <w:t xml:space="preserve">the system's reuse of the freed memory, and </w:t>
      </w:r>
      <w:del w:id="1958" w:author="Stephen Michell" w:date="2024-06-01T16:49:00Z">
        <w:r w:rsidRPr="0058790D">
          <w:rPr>
            <w:rFonts w:eastAsiaTheme="minorEastAsia"/>
            <w:szCs w:val="24"/>
          </w:rPr>
          <w:delText xml:space="preserve">of </w:delText>
        </w:r>
      </w:del>
      <w:r w:rsidRPr="0058790D">
        <w:rPr>
          <w:rFonts w:eastAsiaTheme="minorEastAsia"/>
          <w:szCs w:val="24"/>
        </w:rPr>
        <w:t>the subsequent usage of a dangling reference.</w:t>
      </w:r>
      <w:commentRangeEnd w:id="1954"/>
      <w:commentRangeEnd w:id="1955"/>
      <w:r w:rsidR="00E41292" w:rsidRPr="0058790D">
        <w:rPr>
          <w:rStyle w:val="CommentReference"/>
          <w:rFonts w:eastAsia="MS Mincho"/>
          <w:lang w:eastAsia="ja-JP"/>
        </w:rPr>
        <w:commentReference w:id="1955"/>
      </w:r>
      <w:commentRangeEnd w:id="1956"/>
      <w:r w:rsidR="007A79FF">
        <w:rPr>
          <w:rStyle w:val="CommentReference"/>
          <w:rFonts w:eastAsia="MS Mincho"/>
          <w:lang w:eastAsia="ja-JP"/>
        </w:rPr>
        <w:commentReference w:id="1956"/>
      </w:r>
      <w:r w:rsidR="00E41292" w:rsidRPr="0058790D">
        <w:rPr>
          <w:rStyle w:val="CommentReference"/>
          <w:rFonts w:eastAsia="MS Mincho"/>
          <w:lang w:eastAsia="ja-JP"/>
        </w:rPr>
        <w:commentReference w:id="1954"/>
      </w:r>
    </w:p>
    <w:p w14:paraId="3F67BAD4" w14:textId="096DF6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Like memory leaks and errors due to double </w:t>
      </w:r>
      <w:del w:id="1959" w:author="Stephen Michell" w:date="2024-06-01T16:49:00Z">
        <w:r w:rsidRPr="0058790D">
          <w:rPr>
            <w:rFonts w:eastAsiaTheme="minorEastAsia"/>
            <w:szCs w:val="24"/>
          </w:rPr>
          <w:delText>de-allocation</w:delText>
        </w:r>
      </w:del>
      <w:ins w:id="1960" w:author="Stephen Michell" w:date="2024-06-01T16:49:00Z">
        <w:r w:rsidRPr="0058790D">
          <w:rPr>
            <w:rFonts w:eastAsiaTheme="minorEastAsia"/>
            <w:szCs w:val="24"/>
          </w:rPr>
          <w:t>deallocation</w:t>
        </w:r>
      </w:ins>
      <w:r w:rsidRPr="0058790D">
        <w:rPr>
          <w:rFonts w:eastAsiaTheme="minorEastAsia"/>
          <w:szCs w:val="24"/>
        </w:rPr>
        <w:t>, the use of dangling references has two common and sometimes overlapping causes:</w:t>
      </w:r>
    </w:p>
    <w:p w14:paraId="097730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 error condition or other exceptional circumstances that unexpectedly cause an object to become </w:t>
      </w:r>
      <w:proofErr w:type="gramStart"/>
      <w:r w:rsidRPr="0058790D">
        <w:rPr>
          <w:rFonts w:eastAsiaTheme="minorEastAsia"/>
          <w:szCs w:val="24"/>
        </w:rPr>
        <w:t>undefined;</w:t>
      </w:r>
      <w:proofErr w:type="gramEnd"/>
    </w:p>
    <w:p w14:paraId="3C9733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eveloper confusion over which part of the program is responsible for freeing the memory.</w:t>
      </w:r>
    </w:p>
    <w:p w14:paraId="0F9A2D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28E0F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8A77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008C0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the use of pointers and that permit explicit deallocation by the developer or provide for alternative means to reallocate memory still pointed to by some pointer </w:t>
      </w:r>
      <w:proofErr w:type="gramStart"/>
      <w:r w:rsidRPr="0058790D">
        <w:rPr>
          <w:rFonts w:eastAsiaTheme="minorEastAsia"/>
          <w:szCs w:val="24"/>
        </w:rPr>
        <w:t>value;</w:t>
      </w:r>
      <w:proofErr w:type="gramEnd"/>
    </w:p>
    <w:p w14:paraId="5ADAFD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permit definitions of constructs that can be parameterized without enforcing the consistency of the use of parameter at compile time.</w:t>
      </w:r>
    </w:p>
    <w:p w14:paraId="1E3B17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BFF605B" w14:textId="77777777" w:rsidR="00D51CD8" w:rsidRPr="0058790D" w:rsidRDefault="00D51CD8" w:rsidP="00D51CD8">
      <w:pPr>
        <w:pStyle w:val="BodyText"/>
        <w:autoSpaceDE w:val="0"/>
        <w:autoSpaceDN w:val="0"/>
        <w:adjustRightInd w:val="0"/>
        <w:rPr>
          <w:rFonts w:eastAsiaTheme="minorEastAsia"/>
          <w:szCs w:val="24"/>
        </w:rPr>
      </w:pPr>
      <w:commentRangeStart w:id="1961"/>
      <w:commentRangeStart w:id="196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61"/>
      <w:r w:rsidRPr="0058790D">
        <w:rPr>
          <w:rStyle w:val="CommentReference"/>
          <w:rFonts w:eastAsia="MS Mincho"/>
          <w:lang w:eastAsia="ja-JP"/>
        </w:rPr>
        <w:commentReference w:id="1961"/>
      </w:r>
      <w:commentRangeEnd w:id="1962"/>
      <w:r>
        <w:rPr>
          <w:rStyle w:val="CommentReference"/>
          <w:rFonts w:eastAsia="MS Mincho"/>
          <w:lang w:eastAsia="ja-JP"/>
        </w:rPr>
        <w:commentReference w:id="1962"/>
      </w:r>
    </w:p>
    <w:p w14:paraId="6F206B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 implementation that checks whether a pointer is used that designates a memory location that has already been </w:t>
      </w:r>
      <w:proofErr w:type="gramStart"/>
      <w:r w:rsidRPr="0058790D">
        <w:rPr>
          <w:rFonts w:eastAsiaTheme="minorEastAsia"/>
          <w:szCs w:val="24"/>
        </w:rPr>
        <w:t>freed;</w:t>
      </w:r>
      <w:proofErr w:type="gramEnd"/>
    </w:p>
    <w:p w14:paraId="49BAD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coding style that does not permit </w:t>
      </w:r>
      <w:proofErr w:type="gramStart"/>
      <w:r w:rsidRPr="0058790D">
        <w:rPr>
          <w:rFonts w:eastAsiaTheme="minorEastAsia"/>
          <w:szCs w:val="24"/>
        </w:rPr>
        <w:t>deallocation;</w:t>
      </w:r>
      <w:proofErr w:type="gramEnd"/>
    </w:p>
    <w:p w14:paraId="20AFE2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w:t>
      </w:r>
      <w:proofErr w:type="gramStart"/>
      <w:r w:rsidRPr="0058790D">
        <w:rPr>
          <w:rFonts w:eastAsiaTheme="minorEastAsia"/>
          <w:szCs w:val="24"/>
        </w:rPr>
        <w:t>freed;</w:t>
      </w:r>
      <w:proofErr w:type="gramEnd"/>
    </w:p>
    <w:p w14:paraId="169842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static analysis tool that is capable of detecting some situations when a pointer is used after the storage it refers to is no longer a pointer to valid memory </w:t>
      </w:r>
      <w:proofErr w:type="gramStart"/>
      <w:r w:rsidRPr="0058790D">
        <w:rPr>
          <w:rFonts w:eastAsiaTheme="minorEastAsia"/>
          <w:szCs w:val="24"/>
        </w:rPr>
        <w:t>location;</w:t>
      </w:r>
      <w:proofErr w:type="gramEnd"/>
    </w:p>
    <w:p w14:paraId="6A4088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llocate and free memory at the same level of abstraction, and ideally in the same code module</w:t>
      </w:r>
    </w:p>
    <w:p w14:paraId="48C48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5B9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E51D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implementations of the free function that can tolerate multiple frees on the same reference/pointer or frees of memory that was never allocated. Such an operation is called an idempotent </w:t>
      </w:r>
      <w:proofErr w:type="gramStart"/>
      <w:r w:rsidRPr="0058790D">
        <w:rPr>
          <w:rFonts w:eastAsiaTheme="minorEastAsia"/>
          <w:szCs w:val="24"/>
        </w:rPr>
        <w:t>operation;</w:t>
      </w:r>
      <w:proofErr w:type="gramEnd"/>
    </w:p>
    <w:p w14:paraId="5AAFCE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properties that cannot be checked at compile time, providing an assertion mechanism for checking properties at run-time, with the option to inhibit assertion checking if efficiency is a </w:t>
      </w:r>
      <w:proofErr w:type="gramStart"/>
      <w:r w:rsidRPr="0058790D">
        <w:rPr>
          <w:rFonts w:eastAsiaTheme="minorEastAsia"/>
          <w:szCs w:val="24"/>
        </w:rPr>
        <w:t>concern;</w:t>
      </w:r>
      <w:proofErr w:type="gramEnd"/>
    </w:p>
    <w:p w14:paraId="259803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 storage allocation interface that will allow the called function to set the pointer used to NULL after the referenced storage is deallocated.</w:t>
      </w:r>
    </w:p>
    <w:p w14:paraId="53C6A63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Arithmetic wrap-around error [FIF]</w:t>
      </w:r>
    </w:p>
    <w:p w14:paraId="06E336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B8CC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D7DC5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type is signed or </w:t>
      </w:r>
      <w:proofErr w:type="gramStart"/>
      <w:r w:rsidRPr="0058790D">
        <w:rPr>
          <w:rFonts w:eastAsiaTheme="minorEastAsia"/>
          <w:szCs w:val="24"/>
        </w:rPr>
        <w:t>unsigned;</w:t>
      </w:r>
      <w:proofErr w:type="gramEnd"/>
    </w:p>
    <w:p w14:paraId="4D0B89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specification of the language semantics and/or implementation </w:t>
      </w:r>
      <w:proofErr w:type="gramStart"/>
      <w:r w:rsidRPr="0058790D">
        <w:rPr>
          <w:rFonts w:eastAsiaTheme="minorEastAsia"/>
          <w:szCs w:val="24"/>
        </w:rPr>
        <w:t>choices;</w:t>
      </w:r>
      <w:proofErr w:type="gramEnd"/>
    </w:p>
    <w:p w14:paraId="4EA1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D637C7">
        <w:t>wraps around</w:t>
      </w:r>
      <w:r w:rsidRPr="0058790D">
        <w:rPr>
          <w:rFonts w:eastAsiaTheme="minorEastAsia"/>
          <w:szCs w:val="24"/>
        </w:rPr>
        <w:t xml:space="preserve"> to an unexpected value.</w:t>
      </w:r>
    </w:p>
    <w:p w14:paraId="28874F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r w:rsidR="005851BE">
        <w:rPr>
          <w:rFonts w:eastAsiaTheme="minorEastAsia"/>
          <w:szCs w:val="24"/>
        </w:rPr>
        <w:t>“</w:t>
      </w:r>
      <w:r w:rsidR="003465F3" w:rsidRPr="0058790D">
        <w:rPr>
          <w:rFonts w:eastAsiaTheme="minorEastAsia"/>
          <w:szCs w:val="24"/>
        </w:rPr>
        <w:t>Using shift operations for multiplication and division [PIK]</w:t>
      </w:r>
      <w:r w:rsidR="005851BE">
        <w:rPr>
          <w:rFonts w:eastAsiaTheme="minorEastAsia"/>
          <w:szCs w:val="24"/>
        </w:rPr>
        <w:t>”</w:t>
      </w:r>
      <w:r w:rsidR="003465F3" w:rsidRPr="0058790D">
        <w:rPr>
          <w:rFonts w:eastAsiaTheme="minorEastAsia"/>
          <w:szCs w:val="24"/>
        </w:rPr>
        <w:t>.</w:t>
      </w:r>
    </w:p>
    <w:p w14:paraId="69F538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F8F21E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115447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17F02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4AEBFB" w14:textId="5A98BF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1963" w:author="Stephen Michell" w:date="2024-06-01T16:49:00Z">
        <w:r w:rsidRPr="0058790D">
          <w:rPr>
            <w:rStyle w:val="citebib"/>
            <w:szCs w:val="24"/>
            <w:shd w:val="clear" w:color="auto" w:fill="auto"/>
            <w:vertAlign w:val="superscript"/>
          </w:rPr>
          <w:delText>30</w:delText>
        </w:r>
      </w:del>
      <w:ins w:id="1964"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164 and 15</w:t>
      </w:r>
    </w:p>
    <w:p w14:paraId="3F4BEF59" w14:textId="30F13BF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965" w:author="Stephen Michell" w:date="2024-06-01T16:49:00Z">
        <w:r w:rsidRPr="0058790D">
          <w:rPr>
            <w:rStyle w:val="citebib"/>
            <w:szCs w:val="24"/>
            <w:shd w:val="clear" w:color="auto" w:fill="auto"/>
            <w:vertAlign w:val="superscript"/>
          </w:rPr>
          <w:delText>35</w:delText>
        </w:r>
      </w:del>
      <w:ins w:id="1966"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7.2, 10.1, 10.3, 10.4, 10.6, 10.7, and 12.4</w:t>
      </w:r>
    </w:p>
    <w:p w14:paraId="5F2A0A36" w14:textId="3195E73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967" w:author="Stephen Michell" w:date="2024-06-01T16:49:00Z">
        <w:r w:rsidRPr="0058790D">
          <w:rPr>
            <w:rStyle w:val="citebib"/>
            <w:szCs w:val="24"/>
            <w:shd w:val="clear" w:color="auto" w:fill="auto"/>
            <w:vertAlign w:val="superscript"/>
          </w:rPr>
          <w:delText>36</w:delText>
        </w:r>
      </w:del>
      <w:ins w:id="196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2-13-3, 5-0-3 to 5-0-10, and 5-19-1</w:t>
      </w:r>
    </w:p>
    <w:p w14:paraId="6AD6B47F" w14:textId="5ED31DB0"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969"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1970"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INT30-C, INT32-C, and INT34-C</w:t>
      </w:r>
    </w:p>
    <w:p w14:paraId="49D768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7C31E98" w14:textId="18054DA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Due to how arithmetic is performed by computers, if a variable’s value is increased past the maximum value representable in its type, it is possible that the system fails to provide an overflow indication to the program. </w:t>
      </w:r>
      <w:del w:id="1971" w:author="Stephen Michell" w:date="2024-06-01T16:49:00Z">
        <w:r w:rsidRPr="0058790D">
          <w:rPr>
            <w:rFonts w:eastAsiaTheme="minorEastAsia"/>
            <w:szCs w:val="24"/>
          </w:rPr>
          <w:delText>One of the</w:delText>
        </w:r>
      </w:del>
      <w:ins w:id="1972" w:author="Stephen Michell" w:date="2024-06-01T16:49:00Z">
        <w:r w:rsidR="0094288D">
          <w:rPr>
            <w:rFonts w:eastAsiaTheme="minorEastAsia"/>
            <w:szCs w:val="24"/>
          </w:rPr>
          <w:t>T</w:t>
        </w:r>
        <w:r w:rsidRPr="0058790D">
          <w:rPr>
            <w:rFonts w:eastAsiaTheme="minorEastAsia"/>
            <w:szCs w:val="24"/>
          </w:rPr>
          <w:t>he</w:t>
        </w:r>
      </w:ins>
      <w:r w:rsidRPr="0058790D">
        <w:rPr>
          <w:rFonts w:eastAsiaTheme="minorEastAsia"/>
          <w:szCs w:val="24"/>
        </w:rPr>
        <w:t xml:space="preserve"> most common processor behaviours </w:t>
      </w:r>
      <w:del w:id="1973" w:author="Stephen Michell" w:date="2024-06-01T16:49:00Z">
        <w:r w:rsidRPr="0058790D">
          <w:rPr>
            <w:rFonts w:eastAsiaTheme="minorEastAsia"/>
            <w:szCs w:val="24"/>
          </w:rPr>
          <w:delText>is</w:delText>
        </w:r>
      </w:del>
      <w:ins w:id="1974" w:author="Stephen Michell" w:date="2024-06-01T16:49:00Z">
        <w:r w:rsidR="0094288D">
          <w:rPr>
            <w:rFonts w:eastAsiaTheme="minorEastAsia"/>
            <w:szCs w:val="24"/>
          </w:rPr>
          <w:t>are</w:t>
        </w:r>
      </w:ins>
      <w:r w:rsidR="0094288D" w:rsidRPr="0058790D">
        <w:rPr>
          <w:rFonts w:eastAsiaTheme="minorEastAsia"/>
          <w:szCs w:val="24"/>
        </w:rPr>
        <w:t xml:space="preserve"> </w:t>
      </w:r>
      <w:r w:rsidRPr="0058790D">
        <w:rPr>
          <w:rFonts w:eastAsiaTheme="minorEastAsia"/>
          <w:szCs w:val="24"/>
        </w:rPr>
        <w:t xml:space="preserve">to wrap to a very large negative value, </w:t>
      </w:r>
      <w:del w:id="1975" w:author="Stephen Michell" w:date="2024-06-01T16:49:00Z">
        <w:r w:rsidRPr="0058790D">
          <w:rPr>
            <w:rFonts w:eastAsiaTheme="minorEastAsia"/>
            <w:szCs w:val="24"/>
          </w:rPr>
          <w:delText>or</w:delText>
        </w:r>
      </w:del>
      <w:ins w:id="1976" w:author="Stephen Michell" w:date="2024-06-01T16:49:00Z">
        <w:r w:rsidR="0094288D">
          <w:rPr>
            <w:rFonts w:eastAsiaTheme="minorEastAsia"/>
            <w:szCs w:val="24"/>
          </w:rPr>
          <w:t>to</w:t>
        </w:r>
      </w:ins>
      <w:r w:rsidR="0094288D" w:rsidRPr="0058790D">
        <w:rPr>
          <w:rFonts w:eastAsiaTheme="minorEastAsia"/>
          <w:szCs w:val="24"/>
        </w:rPr>
        <w:t xml:space="preserve"> </w:t>
      </w:r>
      <w:r w:rsidRPr="0058790D">
        <w:rPr>
          <w:rFonts w:eastAsiaTheme="minorEastAsia"/>
          <w:szCs w:val="24"/>
        </w:rPr>
        <w:t xml:space="preserve">set a condition flag for overflow or </w:t>
      </w:r>
      <w:proofErr w:type="gramStart"/>
      <w:r w:rsidRPr="0058790D">
        <w:rPr>
          <w:rFonts w:eastAsiaTheme="minorEastAsia"/>
          <w:szCs w:val="24"/>
        </w:rPr>
        <w:t>underflow, or</w:t>
      </w:r>
      <w:proofErr w:type="gramEnd"/>
      <w:r w:rsidRPr="0058790D">
        <w:rPr>
          <w:rFonts w:eastAsiaTheme="minorEastAsia"/>
          <w:szCs w:val="24"/>
        </w:rPr>
        <w:t xml:space="preserve"> saturate at the largest representable value.</w:t>
      </w:r>
    </w:p>
    <w:p w14:paraId="43798E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29502F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0447F6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signed or </w:t>
      </w:r>
      <w:proofErr w:type="gramStart"/>
      <w:r w:rsidRPr="0058790D">
        <w:rPr>
          <w:rFonts w:eastAsiaTheme="minorEastAsia"/>
          <w:szCs w:val="24"/>
        </w:rPr>
        <w:t>unsigned;</w:t>
      </w:r>
      <w:proofErr w:type="gramEnd"/>
    </w:p>
    <w:p w14:paraId="57BF5A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a modulus </w:t>
      </w:r>
      <w:proofErr w:type="gramStart"/>
      <w:r w:rsidRPr="0058790D">
        <w:rPr>
          <w:rFonts w:eastAsiaTheme="minorEastAsia"/>
          <w:szCs w:val="24"/>
        </w:rPr>
        <w:t>type;</w:t>
      </w:r>
      <w:proofErr w:type="gramEnd"/>
    </w:p>
    <w:p w14:paraId="62F286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type’s range is violated by exceeding the maximum representable value or falling short of the minimum representable </w:t>
      </w:r>
      <w:proofErr w:type="gramStart"/>
      <w:r w:rsidRPr="0058790D">
        <w:rPr>
          <w:rFonts w:eastAsiaTheme="minorEastAsia"/>
          <w:szCs w:val="24"/>
        </w:rPr>
        <w:t>value;</w:t>
      </w:r>
      <w:proofErr w:type="gramEnd"/>
    </w:p>
    <w:p w14:paraId="0D31D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semantics of the language </w:t>
      </w:r>
      <w:proofErr w:type="gramStart"/>
      <w:r w:rsidRPr="0058790D">
        <w:rPr>
          <w:rFonts w:eastAsiaTheme="minorEastAsia"/>
          <w:szCs w:val="24"/>
        </w:rPr>
        <w:t>specification;</w:t>
      </w:r>
      <w:proofErr w:type="gramEnd"/>
    </w:p>
    <w:p w14:paraId="4BEBB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mplementation decisions.</w:t>
      </w:r>
    </w:p>
    <w:p w14:paraId="2CE70E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371DA3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71C1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5AA4F4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4772AA" w14:textId="1E8073C2" w:rsidR="00604628" w:rsidRPr="0058790D" w:rsidRDefault="00146E42" w:rsidP="0058790D">
      <w:pPr>
        <w:pStyle w:val="BodyText"/>
        <w:autoSpaceDE w:val="0"/>
        <w:autoSpaceDN w:val="0"/>
        <w:adjustRightInd w:val="0"/>
        <w:rPr>
          <w:rFonts w:eastAsiaTheme="minorEastAsia"/>
          <w:szCs w:val="24"/>
        </w:rPr>
      </w:pPr>
      <w:commentRangeStart w:id="1977"/>
      <w:commentRangeStart w:id="1978"/>
      <w:commentRangeStart w:id="1979"/>
      <w:commentRangeStart w:id="19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77"/>
      <w:r>
        <w:rPr>
          <w:rStyle w:val="CommentReference"/>
          <w:rFonts w:eastAsia="MS Mincho"/>
          <w:lang w:eastAsia="ja-JP"/>
        </w:rPr>
        <w:commentReference w:id="1980"/>
      </w:r>
      <w:commentRangeEnd w:id="1980"/>
      <w:r w:rsidRPr="0058790D">
        <w:rPr>
          <w:rStyle w:val="CommentReference"/>
          <w:rFonts w:eastAsia="MS Mincho"/>
          <w:lang w:eastAsia="ja-JP"/>
        </w:rPr>
        <w:commentReference w:id="1977"/>
      </w:r>
      <w:commentRangeEnd w:id="1978"/>
      <w:commentRangeEnd w:id="1979"/>
      <w:r w:rsidR="00E172B4">
        <w:rPr>
          <w:rStyle w:val="CommentReference"/>
          <w:rFonts w:eastAsia="MS Mincho"/>
          <w:lang w:eastAsia="ja-JP"/>
        </w:rPr>
        <w:commentReference w:id="1978"/>
      </w:r>
      <w:r>
        <w:rPr>
          <w:rStyle w:val="CommentReference"/>
          <w:rFonts w:eastAsia="MS Mincho"/>
          <w:lang w:eastAsia="ja-JP"/>
        </w:rPr>
        <w:commentReference w:id="1979"/>
      </w:r>
    </w:p>
    <w:p w14:paraId="21068D45" w14:textId="77777777" w:rsidR="00604628" w:rsidRPr="0058790D" w:rsidRDefault="00604628" w:rsidP="00D637C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13665B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nalyse the software using static analysis to identify unexpected consequences of arithmetic operations.</w:t>
      </w:r>
    </w:p>
    <w:p w14:paraId="58D793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14364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sidRPr="0058790D">
        <w:rPr>
          <w:rFonts w:eastAsiaTheme="minorEastAsia"/>
          <w:szCs w:val="24"/>
        </w:rPr>
        <w:t>can</w:t>
      </w:r>
      <w:r w:rsidRPr="0058790D">
        <w:rPr>
          <w:rFonts w:eastAsiaTheme="minorEastAsia"/>
          <w:szCs w:val="24"/>
        </w:rPr>
        <w:t xml:space="preserve"> be made by the programmer.</w:t>
      </w:r>
    </w:p>
    <w:p w14:paraId="717F069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Using shift operations for multiplication and division [PIK]</w:t>
      </w:r>
    </w:p>
    <w:p w14:paraId="312D4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0BCB8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D637C7">
        <w:rPr>
          <w:rStyle w:val="citesec"/>
          <w:shd w:val="clear" w:color="auto" w:fill="auto"/>
        </w:rPr>
        <w:t>6.15</w:t>
      </w:r>
      <w:r w:rsidR="003465F3" w:rsidRPr="0058790D">
        <w:rPr>
          <w:rFonts w:eastAsiaTheme="minorEastAsia"/>
          <w:i/>
          <w:szCs w:val="24"/>
        </w:rPr>
        <w:t xml:space="preserve"> </w:t>
      </w:r>
      <w:r w:rsidR="005851BE">
        <w:rPr>
          <w:rFonts w:eastAsiaTheme="minorEastAsia"/>
          <w:iCs/>
          <w:szCs w:val="24"/>
        </w:rPr>
        <w:t>“</w:t>
      </w:r>
      <w:r w:rsidR="003465F3" w:rsidRPr="00D637C7">
        <w:rPr>
          <w:rFonts w:eastAsiaTheme="minorEastAsia"/>
          <w:iCs/>
          <w:szCs w:val="24"/>
        </w:rPr>
        <w:t>Arithmetic wrap-around error [FIF]</w:t>
      </w:r>
      <w:r w:rsidR="005851BE">
        <w:rPr>
          <w:rFonts w:eastAsiaTheme="minorEastAsia"/>
          <w:iCs/>
          <w:szCs w:val="24"/>
        </w:rPr>
        <w:t>”</w:t>
      </w:r>
      <w:r w:rsidRPr="0058790D">
        <w:rPr>
          <w:rFonts w:eastAsiaTheme="minorEastAsia"/>
          <w:szCs w:val="24"/>
        </w:rPr>
        <w:t>.</w:t>
      </w:r>
    </w:p>
    <w:p w14:paraId="530422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0A987F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2D0E1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278E00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3626BB" w14:textId="420C966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1981" w:author="Stephen Michell" w:date="2024-06-01T16:49:00Z">
        <w:r w:rsidRPr="0058790D">
          <w:rPr>
            <w:rStyle w:val="citebib"/>
            <w:szCs w:val="24"/>
            <w:shd w:val="clear" w:color="auto" w:fill="auto"/>
            <w:vertAlign w:val="superscript"/>
          </w:rPr>
          <w:delText>31</w:delText>
        </w:r>
      </w:del>
      <w:ins w:id="1982"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164 and 15</w:t>
      </w:r>
    </w:p>
    <w:p w14:paraId="2278BFC3" w14:textId="77F397C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983" w:author="Stephen Michell" w:date="2024-06-01T16:49:00Z">
        <w:r w:rsidRPr="0058790D">
          <w:rPr>
            <w:rStyle w:val="citebib"/>
            <w:szCs w:val="24"/>
            <w:shd w:val="clear" w:color="auto" w:fill="auto"/>
            <w:vertAlign w:val="superscript"/>
          </w:rPr>
          <w:delText>35</w:delText>
        </w:r>
      </w:del>
      <w:ins w:id="1984"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7.2, 10.1, 10.3, 10.4, 10.6, 10.7, and 12.4</w:t>
      </w:r>
    </w:p>
    <w:p w14:paraId="0D614E92" w14:textId="5712B8B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1985" w:author="Stephen Michell" w:date="2024-06-01T16:49:00Z">
        <w:r w:rsidRPr="0058790D">
          <w:rPr>
            <w:rStyle w:val="citebib"/>
            <w:szCs w:val="24"/>
            <w:shd w:val="clear" w:color="auto" w:fill="auto"/>
            <w:vertAlign w:val="superscript"/>
          </w:rPr>
          <w:delText>36</w:delText>
        </w:r>
      </w:del>
      <w:ins w:id="1986"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2-13-3, 5-0-3 to 5-0-10, and 5-19-1</w:t>
      </w:r>
    </w:p>
    <w:p w14:paraId="690FE964" w14:textId="0445DF7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1987"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1988"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INT30-C, INT32-C, and INT34-C</w:t>
      </w:r>
    </w:p>
    <w:p w14:paraId="22797D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D2EE28" w14:textId="77777777"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r w:rsidR="00146E42">
        <w:rPr>
          <w:rFonts w:eastAsiaTheme="minorEastAsia"/>
          <w:szCs w:val="24"/>
        </w:rPr>
        <w:t xml:space="preserve">that are </w:t>
      </w:r>
      <w:r w:rsidR="00604628" w:rsidRPr="0058790D">
        <w:rPr>
          <w:rFonts w:eastAsiaTheme="minorEastAsia"/>
          <w:szCs w:val="24"/>
        </w:rPr>
        <w:t xml:space="preserve">intended to produce results equivalent to multiplication or division </w:t>
      </w:r>
      <w:r w:rsidR="00146E42">
        <w:rPr>
          <w:rFonts w:eastAsiaTheme="minorEastAsia"/>
          <w:szCs w:val="24"/>
        </w:rPr>
        <w:t xml:space="preserve">will </w:t>
      </w:r>
      <w:r w:rsidR="00604628" w:rsidRPr="0058790D">
        <w:rPr>
          <w:rFonts w:eastAsiaTheme="minorEastAsia"/>
          <w:szCs w:val="24"/>
        </w:rPr>
        <w:t>fail</w:t>
      </w:r>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r w:rsidR="00146E42">
        <w:rPr>
          <w:rFonts w:eastAsiaTheme="minorEastAsia"/>
          <w:szCs w:val="24"/>
        </w:rPr>
        <w:t xml:space="preserve">if the operation results in the loss of </w:t>
      </w:r>
      <w:r w:rsidR="00604628" w:rsidRPr="0058790D">
        <w:rPr>
          <w:rFonts w:eastAsiaTheme="minorEastAsia"/>
          <w:szCs w:val="24"/>
        </w:rPr>
        <w:t>significant bits from the value.</w:t>
      </w:r>
    </w:p>
    <w:p w14:paraId="1C073D24" w14:textId="079B741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errors often generate an unexpected negative value</w:t>
      </w:r>
      <w:del w:id="1989" w:author="Stephen Michell" w:date="2024-06-01T16:49:00Z">
        <w:r w:rsidRPr="0058790D">
          <w:rPr>
            <w:rFonts w:eastAsiaTheme="minorEastAsia"/>
            <w:szCs w:val="24"/>
          </w:rPr>
          <w:delText>;</w:delText>
        </w:r>
      </w:del>
      <w:ins w:id="1990" w:author="Stephen Michell" w:date="2024-06-01T16:49:00Z">
        <w:r w:rsidR="00D637C7">
          <w:rPr>
            <w:rFonts w:eastAsiaTheme="minorEastAsia"/>
            <w:szCs w:val="24"/>
          </w:rPr>
          <w:t>,</w:t>
        </w:r>
      </w:ins>
      <w:r w:rsidR="00D637C7" w:rsidRPr="0058790D">
        <w:rPr>
          <w:rFonts w:eastAsiaTheme="minorEastAsia"/>
          <w:szCs w:val="24"/>
        </w:rPr>
        <w:t xml:space="preserve"> </w:t>
      </w:r>
      <w:r w:rsidR="00146E42">
        <w:rPr>
          <w:rFonts w:eastAsiaTheme="minorEastAsia"/>
          <w:szCs w:val="24"/>
        </w:rPr>
        <w:t>which</w:t>
      </w:r>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5CC14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D0B1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D48EC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B20489" w14:textId="77777777" w:rsidR="00146E42" w:rsidRPr="0058790D" w:rsidRDefault="00146E42" w:rsidP="00146E42">
      <w:pPr>
        <w:pStyle w:val="BodyText"/>
        <w:autoSpaceDE w:val="0"/>
        <w:autoSpaceDN w:val="0"/>
        <w:adjustRightInd w:val="0"/>
        <w:rPr>
          <w:rFonts w:eastAsiaTheme="minorEastAsia"/>
          <w:szCs w:val="24"/>
        </w:rPr>
      </w:pPr>
      <w:commentRangeStart w:id="1991"/>
      <w:commentRangeStart w:id="199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91"/>
      <w:r w:rsidRPr="0058790D">
        <w:rPr>
          <w:rStyle w:val="CommentReference"/>
          <w:rFonts w:eastAsia="MS Mincho"/>
          <w:lang w:eastAsia="ja-JP"/>
        </w:rPr>
        <w:commentReference w:id="1991"/>
      </w:r>
      <w:commentRangeEnd w:id="1992"/>
      <w:r>
        <w:rPr>
          <w:rStyle w:val="CommentReference"/>
          <w:rFonts w:eastAsia="MS Mincho"/>
          <w:lang w:eastAsia="ja-JP"/>
        </w:rPr>
        <w:commentReference w:id="1992"/>
      </w:r>
    </w:p>
    <w:p w14:paraId="0564EA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0B7A0F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nalyse the software using static analysis to identify unexpected consequences of shift </w:t>
      </w:r>
      <w:proofErr w:type="gramStart"/>
      <w:r w:rsidRPr="0058790D">
        <w:rPr>
          <w:rFonts w:eastAsiaTheme="minorEastAsia"/>
          <w:szCs w:val="24"/>
        </w:rPr>
        <w:t>operations;</w:t>
      </w:r>
      <w:proofErr w:type="gramEnd"/>
    </w:p>
    <w:p w14:paraId="64BC3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prohibit the use of</w:t>
      </w:r>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22956F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59DFD1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A7625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n</w:t>
      </w:r>
      <w:r w:rsidRPr="0058790D">
        <w:rPr>
          <w:rFonts w:eastAsiaTheme="minorEastAsia"/>
          <w:szCs w:val="24"/>
        </w:rPr>
        <w:t xml:space="preserve">ot providing logical shifting on arithmetic </w:t>
      </w:r>
      <w:proofErr w:type="gramStart"/>
      <w:r w:rsidRPr="0058790D">
        <w:rPr>
          <w:rFonts w:eastAsiaTheme="minorEastAsia"/>
          <w:szCs w:val="24"/>
        </w:rPr>
        <w:t>values;</w:t>
      </w:r>
      <w:proofErr w:type="gramEnd"/>
    </w:p>
    <w:p w14:paraId="21910E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lagging all occurrences of logical shifts for reviewers.</w:t>
      </w:r>
    </w:p>
    <w:p w14:paraId="54F79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Choice of clear names [NAI]</w:t>
      </w:r>
    </w:p>
    <w:p w14:paraId="39B795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FFE8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Humans sometimes choose similar or identical names for objects, types, aggregates of types, </w:t>
      </w:r>
      <w:proofErr w:type="gramStart"/>
      <w:r w:rsidRPr="0058790D">
        <w:rPr>
          <w:rFonts w:eastAsiaTheme="minorEastAsia"/>
          <w:szCs w:val="24"/>
        </w:rPr>
        <w:t>subprograms</w:t>
      </w:r>
      <w:proofErr w:type="gramEnd"/>
      <w:r w:rsidRPr="0058790D">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8A9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6609A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Conventions such as the use of capitalization, and singular/plural distinctions often work in small and medium projects, but there are </w:t>
      </w:r>
      <w:proofErr w:type="gramStart"/>
      <w:r w:rsidRPr="0058790D">
        <w:rPr>
          <w:rFonts w:eastAsiaTheme="minorEastAsia"/>
          <w:szCs w:val="24"/>
        </w:rPr>
        <w:t>a number of</w:t>
      </w:r>
      <w:proofErr w:type="gramEnd"/>
      <w:r w:rsidRPr="0058790D">
        <w:rPr>
          <w:rFonts w:eastAsiaTheme="minorEastAsia"/>
          <w:szCs w:val="24"/>
        </w:rPr>
        <w:t xml:space="preserve"> significant issues to be considered:</w:t>
      </w:r>
    </w:p>
    <w:p w14:paraId="1A77F4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arge projects often have mixed programming languages, and such conventions are often language-</w:t>
      </w:r>
      <w:proofErr w:type="gramStart"/>
      <w:r w:rsidRPr="0058790D">
        <w:rPr>
          <w:rFonts w:eastAsiaTheme="minorEastAsia"/>
          <w:szCs w:val="24"/>
        </w:rPr>
        <w:t>specific;</w:t>
      </w:r>
      <w:proofErr w:type="gramEnd"/>
    </w:p>
    <w:p w14:paraId="06DFB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any implementations support identifiers that contain international character sets, and some language character sets have different notions of casing and </w:t>
      </w:r>
      <w:proofErr w:type="gramStart"/>
      <w:r w:rsidRPr="0058790D">
        <w:rPr>
          <w:rFonts w:eastAsiaTheme="minorEastAsia"/>
          <w:szCs w:val="24"/>
        </w:rPr>
        <w:t>plurality;</w:t>
      </w:r>
      <w:proofErr w:type="gramEnd"/>
    </w:p>
    <w:p w14:paraId="4F793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ifferent word-forms tend to be natural language and dialect specific, such as a pidgin, but are meaningless to humans that speak other dialects.</w:t>
      </w:r>
    </w:p>
    <w:p w14:paraId="78E3C777" w14:textId="71C03F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r w:rsidRPr="00D637C7">
        <w:rPr>
          <w:rFonts w:eastAsiaTheme="minorEastAsia"/>
          <w:szCs w:val="24"/>
        </w:rPr>
        <w:t>,</w:t>
      </w:r>
      <w:r w:rsidR="005851BE" w:rsidRPr="00E172B4">
        <w:rPr>
          <w:rPrChange w:id="1993" w:author="Stephen Michell" w:date="2024-06-01T16:49:00Z">
            <w:rPr>
              <w:u w:val="single"/>
            </w:rPr>
          </w:rPrChange>
        </w:rPr>
        <w:t xml:space="preserve"> </w:t>
      </w:r>
      <w:r w:rsidRPr="00E172B4">
        <w:rPr>
          <w:rPrChange w:id="1994" w:author="Stephen Michell" w:date="2024-06-01T16:49:00Z">
            <w:rPr>
              <w:u w:val="single"/>
            </w:rPr>
          </w:rPrChange>
        </w:rPr>
        <w:t>“_” “__”</w:t>
      </w:r>
      <w:r w:rsidRPr="00D637C7">
        <w:rPr>
          <w:rFonts w:eastAsiaTheme="minorEastAsia"/>
          <w:szCs w:val="24"/>
        </w:rPr>
        <w:t>),</w:t>
      </w:r>
      <w:r w:rsidRPr="0058790D">
        <w:rPr>
          <w:rFonts w:eastAsiaTheme="minorEastAsia"/>
          <w:szCs w:val="24"/>
        </w:rPr>
        <w:t xml:space="preserve"> plurals (“s”), visually similar characters (such as “l” and “1”, “O” and “0”), or underscores/dashes </w:t>
      </w:r>
      <w:del w:id="1995" w:author="Stephen Michell" w:date="2024-06-01T16:49:00Z">
        <w:r w:rsidRPr="0058790D">
          <w:rPr>
            <w:rFonts w:eastAsiaTheme="minorEastAsia"/>
            <w:szCs w:val="24"/>
          </w:rPr>
          <w:delText>(“-”,”_”).</w:delText>
        </w:r>
      </w:del>
      <w:ins w:id="1996" w:author="Stephen Michell" w:date="2024-06-01T16:49:00Z">
        <w:r w:rsidRPr="0058790D">
          <w:rPr>
            <w:rFonts w:eastAsiaTheme="minorEastAsia"/>
            <w:szCs w:val="24"/>
          </w:rPr>
          <w:t>(“-”</w:t>
        </w:r>
        <w:r w:rsidR="00E172B4">
          <w:rPr>
            <w:rFonts w:eastAsiaTheme="minorEastAsia"/>
            <w:szCs w:val="24"/>
          </w:rPr>
          <w:t>, “_”</w:t>
        </w:r>
        <w:r w:rsidRPr="0058790D">
          <w:rPr>
            <w:rFonts w:eastAsiaTheme="minorEastAsia"/>
            <w:szCs w:val="24"/>
          </w:rPr>
          <w:t>).</w:t>
        </w:r>
      </w:ins>
      <w:r w:rsidRPr="0058790D">
        <w:rPr>
          <w:rFonts w:eastAsiaTheme="minorEastAsia"/>
          <w:szCs w:val="24"/>
        </w:rPr>
        <w:t xml:space="preserve"> There is also an issue where identifiers appear distinct to a human but identical to the computer, such as FOO, Foo, and foo in some computer languages. Character sets extended with diacritical marks and non-Latin characters offer additional problems.</w:t>
      </w:r>
    </w:p>
    <w:p w14:paraId="556814AB" w14:textId="2518C5C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commentRangeStart w:id="1997"/>
      <w:commentRangeStart w:id="1998"/>
      <w:commentRangeStart w:id="1999"/>
      <w:commentRangeStart w:id="2000"/>
      <w:r w:rsidRPr="00D637C7">
        <w:rPr>
          <w:rFonts w:ascii="Courier New" w:eastAsiaTheme="minorEastAsia" w:hAnsi="Courier New" w:cs="Courier New"/>
          <w:iCs/>
        </w:rPr>
        <w:t>n</w:t>
      </w:r>
      <w:commentRangeEnd w:id="1997"/>
      <w:r w:rsidR="00991366">
        <w:rPr>
          <w:rStyle w:val="CommentReference"/>
          <w:rFonts w:eastAsia="MS Mincho"/>
          <w:lang w:eastAsia="ja-JP"/>
        </w:rPr>
        <w:commentReference w:id="1999"/>
      </w:r>
      <w:commentRangeEnd w:id="1999"/>
      <w:commentRangeEnd w:id="2000"/>
      <w:r w:rsidR="00E41292" w:rsidRPr="00763E07">
        <w:rPr>
          <w:rStyle w:val="CommentReference"/>
          <w:rFonts w:ascii="Courier New" w:eastAsia="MS Mincho" w:hAnsi="Courier New" w:cs="Courier New"/>
          <w:iCs/>
          <w:sz w:val="22"/>
          <w:szCs w:val="22"/>
          <w:lang w:eastAsia="ja-JP"/>
        </w:rPr>
        <w:commentReference w:id="1997"/>
      </w:r>
      <w:commentRangeEnd w:id="1998"/>
      <w:r w:rsidR="00A65C17">
        <w:rPr>
          <w:rStyle w:val="CommentReference"/>
          <w:rFonts w:eastAsia="MS Mincho"/>
          <w:lang w:eastAsia="ja-JP"/>
        </w:rPr>
        <w:commentReference w:id="1998"/>
      </w:r>
      <w:r w:rsidR="00105B73">
        <w:rPr>
          <w:rStyle w:val="CommentReference"/>
          <w:rFonts w:eastAsia="MS Mincho"/>
          <w:lang w:eastAsia="ja-JP"/>
        </w:rPr>
        <w:commentReference w:id="2000"/>
      </w:r>
      <w:r w:rsidRPr="0058790D">
        <w:rPr>
          <w:rFonts w:eastAsiaTheme="minorEastAsia"/>
          <w:szCs w:val="24"/>
        </w:rPr>
        <w:t xml:space="preserve"> characters of an identifier, </w:t>
      </w:r>
      <w:r w:rsidR="00105B73">
        <w:rPr>
          <w:rFonts w:eastAsiaTheme="minorEastAsia"/>
          <w:szCs w:val="24"/>
        </w:rPr>
        <w:t xml:space="preserve">which creates a sense in readers that names that differ in characters beyond the limit are distinct while the implementation will make them the same </w:t>
      </w:r>
      <w:del w:id="2001" w:author="Stephen Michell" w:date="2024-06-01T16:49:00Z">
        <w:r w:rsidR="00105B73">
          <w:rPr>
            <w:rFonts w:eastAsiaTheme="minorEastAsia"/>
            <w:szCs w:val="24"/>
          </w:rPr>
          <w:delText>object</w:delText>
        </w:r>
      </w:del>
      <w:ins w:id="2002" w:author="Stephen Michell" w:date="2024-06-01T16:49:00Z">
        <w:r w:rsidR="00763E07">
          <w:rPr>
            <w:rFonts w:eastAsiaTheme="minorEastAsia"/>
            <w:szCs w:val="24"/>
          </w:rPr>
          <w:t>name</w:t>
        </w:r>
      </w:ins>
      <w:r w:rsidR="00105B73" w:rsidRPr="00F34D89">
        <w:rPr>
          <w:rFonts w:eastAsiaTheme="minorEastAsia"/>
          <w:szCs w:val="24"/>
        </w:rPr>
        <w:t>.</w:t>
      </w:r>
    </w:p>
    <w:p w14:paraId="14EDC8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12FC5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0C939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62B7FD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79031B2" w14:textId="4268790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003" w:author="Stephen Michell" w:date="2024-06-01T16:49:00Z">
        <w:r w:rsidRPr="0058790D">
          <w:rPr>
            <w:rStyle w:val="citebib"/>
            <w:szCs w:val="24"/>
            <w:shd w:val="clear" w:color="auto" w:fill="auto"/>
            <w:vertAlign w:val="superscript"/>
          </w:rPr>
          <w:delText>30</w:delText>
        </w:r>
      </w:del>
      <w:ins w:id="2004"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48, 49, 50, 51,52</w:t>
      </w:r>
    </w:p>
    <w:p w14:paraId="01CF4CD7" w14:textId="3CF6CB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05" w:author="Stephen Michell" w:date="2024-06-01T16:49:00Z">
        <w:r w:rsidRPr="0058790D">
          <w:rPr>
            <w:rStyle w:val="citebib"/>
            <w:szCs w:val="24"/>
            <w:shd w:val="clear" w:color="auto" w:fill="auto"/>
            <w:vertAlign w:val="superscript"/>
          </w:rPr>
          <w:delText>35</w:delText>
        </w:r>
      </w:del>
      <w:ins w:id="2006"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w:t>
      </w:r>
    </w:p>
    <w:p w14:paraId="08C3790C" w14:textId="62F1253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007"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2008"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DCL02-C</w:t>
      </w:r>
    </w:p>
    <w:p w14:paraId="4E0789E4" w14:textId="6FBEC6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1241DA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579E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5366D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796E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C95451D" w14:textId="582D4F4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with relatively flat name spaces </w:t>
      </w:r>
      <w:del w:id="2009" w:author="Stephen Michell" w:date="2024-06-01T16:49:00Z">
        <w:r w:rsidR="00931BEE">
          <w:rPr>
            <w:rFonts w:eastAsiaTheme="minorEastAsia"/>
            <w:szCs w:val="24"/>
          </w:rPr>
          <w:delText>that</w:delText>
        </w:r>
        <w:r w:rsidRPr="0058790D">
          <w:rPr>
            <w:rFonts w:eastAsiaTheme="minorEastAsia"/>
            <w:szCs w:val="24"/>
          </w:rPr>
          <w:delText xml:space="preserve"> </w:delText>
        </w:r>
      </w:del>
      <w:r w:rsidR="00931BEE">
        <w:rPr>
          <w:rFonts w:eastAsiaTheme="minorEastAsia"/>
          <w:szCs w:val="24"/>
        </w:rPr>
        <w:t>are</w:t>
      </w:r>
      <w:r w:rsidRPr="0058790D">
        <w:rPr>
          <w:rFonts w:eastAsiaTheme="minorEastAsia"/>
          <w:szCs w:val="24"/>
        </w:rPr>
        <w:t xml:space="preserve"> more susceptible. Systems with modules, classes, packages can use qualification to disambiguate names that originate from different </w:t>
      </w:r>
      <w:proofErr w:type="gramStart"/>
      <w:r w:rsidRPr="0058790D">
        <w:rPr>
          <w:rFonts w:eastAsiaTheme="minorEastAsia"/>
          <w:szCs w:val="24"/>
        </w:rPr>
        <w:t>parents;</w:t>
      </w:r>
      <w:proofErr w:type="gramEnd"/>
    </w:p>
    <w:p w14:paraId="35895F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treat letter case as significant. Some languages do not differentiate between names with differing case, while others do.</w:t>
      </w:r>
    </w:p>
    <w:p w14:paraId="72291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F38DCB" w14:textId="77777777" w:rsidR="00146E42" w:rsidRPr="0058790D" w:rsidRDefault="00146E42" w:rsidP="00146E42">
      <w:pPr>
        <w:pStyle w:val="BodyText"/>
        <w:autoSpaceDE w:val="0"/>
        <w:autoSpaceDN w:val="0"/>
        <w:adjustRightInd w:val="0"/>
        <w:rPr>
          <w:rFonts w:eastAsiaTheme="minorEastAsia"/>
          <w:szCs w:val="24"/>
        </w:rPr>
      </w:pPr>
      <w:commentRangeStart w:id="2010"/>
      <w:commentRangeStart w:id="201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10"/>
      <w:r w:rsidRPr="0058790D">
        <w:rPr>
          <w:rStyle w:val="CommentReference"/>
          <w:rFonts w:eastAsia="MS Mincho"/>
          <w:lang w:eastAsia="ja-JP"/>
        </w:rPr>
        <w:commentReference w:id="2010"/>
      </w:r>
      <w:commentRangeEnd w:id="2011"/>
      <w:r>
        <w:rPr>
          <w:rStyle w:val="CommentReference"/>
          <w:rFonts w:eastAsia="MS Mincho"/>
          <w:lang w:eastAsia="ja-JP"/>
        </w:rPr>
        <w:commentReference w:id="2011"/>
      </w:r>
    </w:p>
    <w:p w14:paraId="739363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w:t>
      </w:r>
      <w:proofErr w:type="gramStart"/>
      <w:r w:rsidRPr="0058790D">
        <w:rPr>
          <w:rFonts w:eastAsiaTheme="minorEastAsia"/>
          <w:szCs w:val="24"/>
        </w:rPr>
        <w:t>location</w:t>
      </w:r>
      <w:proofErr w:type="gramEnd"/>
      <w:r w:rsidRPr="0058790D">
        <w:rPr>
          <w:rFonts w:eastAsiaTheme="minorEastAsia"/>
          <w:szCs w:val="24"/>
        </w:rPr>
        <w:t xml:space="preserve"> or which look almost identical to an adjacent name in the list;</w:t>
      </w:r>
    </w:p>
    <w:p w14:paraId="784A41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language with a requirement to declare names before use or use available tool or compiler options to enforce such a </w:t>
      </w:r>
      <w:proofErr w:type="gramStart"/>
      <w:r w:rsidRPr="0058790D">
        <w:rPr>
          <w:rFonts w:eastAsiaTheme="minorEastAsia"/>
          <w:szCs w:val="24"/>
        </w:rPr>
        <w:t>requirement;</w:t>
      </w:r>
      <w:proofErr w:type="gramEnd"/>
    </w:p>
    <w:p w14:paraId="53C97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conflict with (unreserved) keywords or language-defined library names for the language being </w:t>
      </w:r>
      <w:proofErr w:type="gramStart"/>
      <w:r w:rsidRPr="0058790D">
        <w:rPr>
          <w:rFonts w:eastAsiaTheme="minorEastAsia"/>
          <w:szCs w:val="24"/>
        </w:rPr>
        <w:t>used;</w:t>
      </w:r>
      <w:proofErr w:type="gramEnd"/>
    </w:p>
    <w:p w14:paraId="72E859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by characters that can be confused visually in the alphabet used in development, such as for the Roman alphabet characters such as </w:t>
      </w:r>
      <w:r w:rsidR="00E41292" w:rsidRPr="0058790D">
        <w:rPr>
          <w:rFonts w:eastAsiaTheme="minorEastAsia"/>
          <w:szCs w:val="24"/>
        </w:rPr>
        <w:t>"</w:t>
      </w:r>
      <w:r w:rsidRPr="0058790D">
        <w:rPr>
          <w:rStyle w:val="ISOCode"/>
          <w:szCs w:val="24"/>
        </w:rPr>
        <w:t>O</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r w:rsidRPr="0058790D">
        <w:rPr>
          <w:rFonts w:eastAsiaTheme="minorEastAsia"/>
          <w:szCs w:val="24"/>
        </w:rPr>
        <w:t xml:space="preserve"> (lower case </w:t>
      </w:r>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r w:rsidRPr="0058790D">
        <w:rPr>
          <w:rFonts w:eastAsiaTheme="minorEastAsia"/>
          <w:szCs w:val="24"/>
        </w:rPr>
        <w:t xml:space="preserve"> (capital </w:t>
      </w:r>
      <w:r w:rsidR="00E41292" w:rsidRPr="0058790D">
        <w:rPr>
          <w:rFonts w:eastAsiaTheme="minorEastAsia"/>
          <w:szCs w:val="24"/>
        </w:rPr>
        <w:t>"</w:t>
      </w:r>
      <w:proofErr w:type="spellStart"/>
      <w:r w:rsidRPr="0058790D">
        <w:rPr>
          <w:rStyle w:val="ISOCode"/>
          <w:rFonts w:eastAsiaTheme="minorEastAsia"/>
          <w:szCs w:val="24"/>
        </w:rPr>
        <w:t>i</w:t>
      </w:r>
      <w:proofErr w:type="spellEnd"/>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h</w:t>
      </w:r>
      <w:proofErr w:type="gramStart"/>
      <w:r w:rsidR="00E41292" w:rsidRPr="0058790D">
        <w:rPr>
          <w:rFonts w:eastAsiaTheme="minorEastAsia"/>
          <w:szCs w:val="24"/>
        </w:rPr>
        <w:t>"</w:t>
      </w:r>
      <w:r w:rsidRPr="0058790D">
        <w:rPr>
          <w:rFonts w:eastAsiaTheme="minorEastAsia"/>
          <w:szCs w:val="24"/>
        </w:rPr>
        <w:t>;</w:t>
      </w:r>
      <w:proofErr w:type="gramEnd"/>
    </w:p>
    <w:p w14:paraId="56C71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in the use of upper and lower case to other </w:t>
      </w:r>
      <w:proofErr w:type="gramStart"/>
      <w:r w:rsidRPr="0058790D">
        <w:rPr>
          <w:rFonts w:eastAsiaTheme="minorEastAsia"/>
          <w:szCs w:val="24"/>
        </w:rPr>
        <w:t>names;</w:t>
      </w:r>
      <w:proofErr w:type="gramEnd"/>
    </w:p>
    <w:p w14:paraId="2FB12A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languages with optional declarations of variables, always use explicit declarations of the variables to assist compiler </w:t>
      </w:r>
      <w:proofErr w:type="gramStart"/>
      <w:r w:rsidRPr="0058790D">
        <w:rPr>
          <w:rFonts w:eastAsiaTheme="minorEastAsia"/>
          <w:szCs w:val="24"/>
        </w:rPr>
        <w:t>checking;</w:t>
      </w:r>
      <w:proofErr w:type="gramEnd"/>
    </w:p>
    <w:p w14:paraId="3AC1CA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language features such as preconditions and postconditions or named parameter passing to facilitate the detection of accidentally incorrect function names.</w:t>
      </w:r>
    </w:p>
    <w:p w14:paraId="378B76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5FFE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9BE0D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providing an option to impose the declaration of names before </w:t>
      </w:r>
      <w:proofErr w:type="gramStart"/>
      <w:r w:rsidRPr="0058790D">
        <w:rPr>
          <w:rFonts w:eastAsiaTheme="minorEastAsia"/>
          <w:szCs w:val="24"/>
        </w:rPr>
        <w:t>use;</w:t>
      </w:r>
      <w:proofErr w:type="gramEnd"/>
    </w:p>
    <w:p w14:paraId="5B20A4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r</w:t>
      </w:r>
      <w:r w:rsidRPr="0058790D">
        <w:rPr>
          <w:rFonts w:eastAsiaTheme="minorEastAsia"/>
          <w:szCs w:val="24"/>
        </w:rPr>
        <w:t>equiring that implementations use all the characters of a name when comparing names, instead of some fixed number of leading characters.</w:t>
      </w:r>
    </w:p>
    <w:p w14:paraId="0E53D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store [WXQ]</w:t>
      </w:r>
    </w:p>
    <w:p w14:paraId="420D3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9492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r w:rsidR="00874B35" w:rsidRPr="0058790D">
        <w:rPr>
          <w:rFonts w:eastAsiaTheme="minorEastAsia"/>
          <w:szCs w:val="24"/>
        </w:rPr>
        <w:t>"f</w:t>
      </w:r>
      <w:r w:rsidRPr="0058790D">
        <w:rPr>
          <w:rFonts w:eastAsiaTheme="minorEastAsia"/>
          <w:szCs w:val="24"/>
        </w:rPr>
        <w:t>orgotten about</w:t>
      </w:r>
      <w:r w:rsidR="00874B35" w:rsidRPr="0058790D">
        <w:rPr>
          <w:rFonts w:eastAsiaTheme="minorEastAsia"/>
          <w:szCs w:val="24"/>
        </w:rPr>
        <w:t>"</w:t>
      </w:r>
      <w:r w:rsidRPr="0058790D">
        <w:rPr>
          <w:rFonts w:eastAsiaTheme="minorEastAsia"/>
          <w:szCs w:val="24"/>
        </w:rPr>
        <w:t>.</w:t>
      </w:r>
    </w:p>
    <w:p w14:paraId="2EC31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r w:rsidR="00991366" w:rsidRPr="00991366">
        <w:rPr>
          <w:rFonts w:eastAsiaTheme="minorEastAsia"/>
          <w:szCs w:val="24"/>
        </w:rPr>
        <w:t>“</w:t>
      </w:r>
      <w:r w:rsidR="003465F3" w:rsidRPr="00763E07">
        <w:rPr>
          <w:rFonts w:eastAsiaTheme="minorEastAsia"/>
          <w:szCs w:val="24"/>
        </w:rPr>
        <w:t>Unused variable [YZS]</w:t>
      </w:r>
      <w:r w:rsidR="00991366" w:rsidRPr="00991366">
        <w:rPr>
          <w:rFonts w:eastAsiaTheme="minorEastAsia"/>
          <w:szCs w:val="24"/>
        </w:rPr>
        <w:t>”</w:t>
      </w:r>
      <w:r w:rsidRPr="0058790D">
        <w:rPr>
          <w:rFonts w:eastAsiaTheme="minorEastAsia"/>
          <w:szCs w:val="24"/>
        </w:rPr>
        <w:t>.</w:t>
      </w:r>
    </w:p>
    <w:p w14:paraId="0DFFC9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ADC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6F38BE54" w14:textId="5D4715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12" w:author="Stephen Michell" w:date="2024-06-01T16:49:00Z">
        <w:r w:rsidRPr="0058790D">
          <w:rPr>
            <w:rStyle w:val="citebib"/>
            <w:szCs w:val="24"/>
            <w:shd w:val="clear" w:color="auto" w:fill="auto"/>
            <w:vertAlign w:val="superscript"/>
          </w:rPr>
          <w:delText>36</w:delText>
        </w:r>
      </w:del>
      <w:ins w:id="2013"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0-1-4 and 0-1-6</w:t>
      </w:r>
    </w:p>
    <w:p w14:paraId="6EEA9406" w14:textId="0B0857B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014"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2015"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MSC13-C</w:t>
      </w:r>
    </w:p>
    <w:p w14:paraId="383D9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2055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068EFD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sidRPr="0058790D">
        <w:rPr>
          <w:rFonts w:eastAsiaTheme="minorEastAsia"/>
          <w:szCs w:val="24"/>
        </w:rPr>
        <w:t>variable, if</w:t>
      </w:r>
      <w:proofErr w:type="gramEnd"/>
      <w:r w:rsidRPr="0058790D">
        <w:rPr>
          <w:rFonts w:eastAsiaTheme="minorEastAsia"/>
          <w:szCs w:val="24"/>
        </w:rPr>
        <w:t xml:space="preserve"> the mistyped name matches the name of a variable in an enclosing scope.</w:t>
      </w:r>
    </w:p>
    <w:p w14:paraId="369D6C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r w:rsidR="00874B35" w:rsidRPr="0058790D">
        <w:rPr>
          <w:rFonts w:eastAsiaTheme="minorEastAsia"/>
          <w:szCs w:val="24"/>
        </w:rPr>
        <w:t>can</w:t>
      </w:r>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504D01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3549D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 xml:space="preserve">he code has been automatically generated, where it is commonplace to find dead stores introduced to keep the generation simple and </w:t>
      </w:r>
      <w:proofErr w:type="gramStart"/>
      <w:r w:rsidRPr="0058790D">
        <w:rPr>
          <w:rFonts w:eastAsiaTheme="minorEastAsia"/>
          <w:szCs w:val="24"/>
        </w:rPr>
        <w:t>uniform;</w:t>
      </w:r>
      <w:proofErr w:type="gramEnd"/>
    </w:p>
    <w:p w14:paraId="6DEC78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he code is initializing a sparse data set, where all members are cleared, and then selected values assigned a value.</w:t>
      </w:r>
    </w:p>
    <w:p w14:paraId="23D6E0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76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1BD777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4195884" w14:textId="5A1A5BFA" w:rsidR="00146E42" w:rsidRPr="0058790D" w:rsidRDefault="00146E42" w:rsidP="00146E42">
      <w:pPr>
        <w:pStyle w:val="BodyText"/>
        <w:autoSpaceDE w:val="0"/>
        <w:autoSpaceDN w:val="0"/>
        <w:adjustRightInd w:val="0"/>
        <w:rPr>
          <w:rFonts w:eastAsiaTheme="minorEastAsia"/>
          <w:szCs w:val="24"/>
        </w:rPr>
      </w:pPr>
      <w:commentRangeStart w:id="2016"/>
      <w:commentRangeStart w:id="2017"/>
      <w:commentRangeStart w:id="2018"/>
      <w:commentRangeStart w:id="201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16"/>
      <w:r>
        <w:rPr>
          <w:rStyle w:val="CommentReference"/>
          <w:rFonts w:eastAsia="MS Mincho"/>
          <w:lang w:eastAsia="ja-JP"/>
        </w:rPr>
        <w:commentReference w:id="2019"/>
      </w:r>
      <w:commentRangeEnd w:id="2019"/>
      <w:r w:rsidRPr="0058790D">
        <w:rPr>
          <w:rStyle w:val="CommentReference"/>
          <w:rFonts w:eastAsia="MS Mincho"/>
          <w:lang w:eastAsia="ja-JP"/>
        </w:rPr>
        <w:commentReference w:id="2016"/>
      </w:r>
      <w:commentRangeEnd w:id="2017"/>
      <w:commentRangeEnd w:id="2018"/>
      <w:r w:rsidR="0094288D">
        <w:rPr>
          <w:rStyle w:val="CommentReference"/>
          <w:rFonts w:eastAsia="MS Mincho"/>
          <w:lang w:eastAsia="ja-JP"/>
        </w:rPr>
        <w:commentReference w:id="2018"/>
      </w:r>
      <w:r>
        <w:rPr>
          <w:rStyle w:val="CommentReference"/>
          <w:rFonts w:eastAsia="MS Mincho"/>
          <w:lang w:eastAsia="ja-JP"/>
        </w:rPr>
        <w:commentReference w:id="2017"/>
      </w:r>
    </w:p>
    <w:p w14:paraId="4B6585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 identify any dead stores in the program and to ensure that there is a justification for each </w:t>
      </w:r>
      <w:proofErr w:type="gramStart"/>
      <w:r w:rsidRPr="0058790D">
        <w:rPr>
          <w:rFonts w:eastAsiaTheme="minorEastAsia"/>
          <w:szCs w:val="24"/>
        </w:rPr>
        <w:t>one;</w:t>
      </w:r>
      <w:proofErr w:type="gramEnd"/>
    </w:p>
    <w:p w14:paraId="10AD96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declaring variables of compatible types in nested scopes with similar </w:t>
      </w:r>
      <w:proofErr w:type="gramStart"/>
      <w:r w:rsidRPr="0058790D">
        <w:rPr>
          <w:rFonts w:eastAsiaTheme="minorEastAsia"/>
          <w:szCs w:val="24"/>
        </w:rPr>
        <w:t>names;</w:t>
      </w:r>
      <w:proofErr w:type="gramEnd"/>
    </w:p>
    <w:p w14:paraId="6E6998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46E42">
        <w:rPr>
          <w:rFonts w:eastAsiaTheme="minorEastAsia"/>
          <w:szCs w:val="24"/>
        </w:rPr>
        <w:t xml:space="preserve">mark as volatile any </w:t>
      </w:r>
      <w:r w:rsidRPr="0058790D">
        <w:rPr>
          <w:rFonts w:eastAsiaTheme="minorEastAsia"/>
          <w:szCs w:val="24"/>
        </w:rPr>
        <w:t>variables</w:t>
      </w:r>
      <w:r w:rsidR="00146E42">
        <w:rPr>
          <w:rFonts w:eastAsiaTheme="minorEastAsia"/>
          <w:szCs w:val="24"/>
        </w:rPr>
        <w:t xml:space="preserve"> that</w:t>
      </w:r>
      <w:r w:rsidRPr="0058790D">
        <w:rPr>
          <w:rFonts w:eastAsiaTheme="minorEastAsia"/>
          <w:szCs w:val="24"/>
        </w:rPr>
        <w:t xml:space="preserve"> are intended to be accessed by other execution threads or external </w:t>
      </w:r>
      <w:proofErr w:type="gramStart"/>
      <w:r w:rsidRPr="0058790D">
        <w:rPr>
          <w:rFonts w:eastAsiaTheme="minorEastAsia"/>
          <w:szCs w:val="24"/>
        </w:rPr>
        <w:t>devices;</w:t>
      </w:r>
      <w:proofErr w:type="gramEnd"/>
    </w:p>
    <w:p w14:paraId="640E0C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o prevent potential leakage of sensitive information, assign some information-free value to the volatile object after the last intended read.</w:t>
      </w:r>
    </w:p>
    <w:p w14:paraId="09FE8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3B2E4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00FD7C2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Unused variable [YZS]</w:t>
      </w:r>
    </w:p>
    <w:p w14:paraId="1791A4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962F6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749603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Unused variables by themselves are </w:t>
      </w:r>
      <w:r w:rsidR="00991366" w:rsidRPr="0058790D">
        <w:rPr>
          <w:rFonts w:eastAsiaTheme="minorEastAsia"/>
          <w:szCs w:val="24"/>
        </w:rPr>
        <w:t>innocuous but</w:t>
      </w:r>
      <w:r w:rsidRPr="0058790D">
        <w:rPr>
          <w:rFonts w:eastAsiaTheme="minorEastAsia"/>
          <w:szCs w:val="24"/>
        </w:rPr>
        <w:t xml:space="preserve"> can provide memory space that attackers </w:t>
      </w:r>
      <w:r w:rsidR="00874B35" w:rsidRPr="0058790D">
        <w:rPr>
          <w:rFonts w:eastAsiaTheme="minorEastAsia"/>
          <w:szCs w:val="24"/>
        </w:rPr>
        <w:t>can</w:t>
      </w:r>
      <w:r w:rsidRPr="0058790D">
        <w:rPr>
          <w:rFonts w:eastAsiaTheme="minorEastAsia"/>
          <w:szCs w:val="24"/>
        </w:rPr>
        <w:t xml:space="preserve"> use in combination with other techniques.</w:t>
      </w:r>
    </w:p>
    <w:p w14:paraId="3A11B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w:t>
      </w:r>
      <w:proofErr w:type="gramStart"/>
      <w:r w:rsidRPr="0058790D">
        <w:rPr>
          <w:rFonts w:eastAsiaTheme="minorEastAsia"/>
          <w:szCs w:val="24"/>
        </w:rPr>
        <w:t>similar to</w:t>
      </w:r>
      <w:proofErr w:type="gramEnd"/>
      <w:r w:rsidRPr="0058790D">
        <w:rPr>
          <w:rFonts w:eastAsiaTheme="minorEastAsia"/>
          <w:szCs w:val="24"/>
        </w:rPr>
        <w:t xml:space="preserve"> </w:t>
      </w:r>
      <w:r w:rsidRPr="0058790D">
        <w:rPr>
          <w:rStyle w:val="citesec"/>
          <w:szCs w:val="24"/>
          <w:shd w:val="clear" w:color="auto" w:fill="auto"/>
        </w:rPr>
        <w:t>6.18</w:t>
      </w:r>
      <w:r w:rsidR="003465F3" w:rsidRPr="0058790D">
        <w:rPr>
          <w:rFonts w:eastAsiaTheme="minorEastAsia"/>
          <w:szCs w:val="24"/>
        </w:rPr>
        <w:t xml:space="preserve"> </w:t>
      </w:r>
      <w:r w:rsidR="00991366">
        <w:rPr>
          <w:rFonts w:eastAsiaTheme="minorEastAsia"/>
          <w:szCs w:val="24"/>
        </w:rPr>
        <w:t>“</w:t>
      </w:r>
      <w:r w:rsidR="003465F3" w:rsidRPr="00763E07">
        <w:rPr>
          <w:rFonts w:eastAsiaTheme="minorEastAsia"/>
          <w:iCs/>
          <w:szCs w:val="24"/>
        </w:rPr>
        <w:t>Dead store [WXQ]</w:t>
      </w:r>
      <w:r w:rsidR="00991366" w:rsidRPr="00763E07">
        <w:rPr>
          <w:rFonts w:eastAsiaTheme="minorEastAsia"/>
          <w:iCs/>
          <w:szCs w:val="24"/>
        </w:rPr>
        <w:t>”</w:t>
      </w:r>
      <w:r w:rsidR="003465F3" w:rsidRPr="0058790D">
        <w:rPr>
          <w:rFonts w:eastAsiaTheme="minorEastAsia"/>
          <w:szCs w:val="24"/>
        </w:rPr>
        <w:t xml:space="preserve"> if the variable is initialized but never used</w:t>
      </w:r>
      <w:r w:rsidRPr="0058790D">
        <w:rPr>
          <w:rFonts w:eastAsiaTheme="minorEastAsia"/>
          <w:szCs w:val="24"/>
        </w:rPr>
        <w:t>.</w:t>
      </w:r>
    </w:p>
    <w:p w14:paraId="55A5ED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82662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7A95CCBE" w14:textId="0DF11F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20" w:author="Stephen Michell" w:date="2024-06-01T16:49:00Z">
        <w:r w:rsidRPr="0058790D">
          <w:rPr>
            <w:rStyle w:val="citebib"/>
            <w:szCs w:val="24"/>
            <w:shd w:val="clear" w:color="auto" w:fill="auto"/>
            <w:vertAlign w:val="superscript"/>
          </w:rPr>
          <w:delText>36</w:delText>
        </w:r>
      </w:del>
      <w:ins w:id="2021"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0-1-3</w:t>
      </w:r>
    </w:p>
    <w:p w14:paraId="5FDC8869" w14:textId="76498E2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022"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2023"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MSC13-C</w:t>
      </w:r>
    </w:p>
    <w:p w14:paraId="2A6A19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36ECE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0CE5E310" w14:textId="77777777" w:rsidR="00604628" w:rsidRPr="0058790D" w:rsidRDefault="00874B35" w:rsidP="0058790D">
      <w:pPr>
        <w:pStyle w:val="BodyText"/>
        <w:autoSpaceDE w:val="0"/>
        <w:autoSpaceDN w:val="0"/>
        <w:adjustRightInd w:val="0"/>
        <w:rPr>
          <w:rFonts w:eastAsiaTheme="minorEastAsia"/>
          <w:szCs w:val="24"/>
        </w:rPr>
      </w:pPr>
      <w:r w:rsidRPr="0058790D">
        <w:rPr>
          <w:rFonts w:eastAsiaTheme="minorEastAsia"/>
          <w:szCs w:val="24"/>
        </w:rPr>
        <w:t>As</w:t>
      </w:r>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44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unused variables are innocuous</w:t>
      </w:r>
      <w:r w:rsidR="00991366">
        <w:rPr>
          <w:rFonts w:eastAsiaTheme="minorEastAsia"/>
          <w:szCs w:val="24"/>
        </w:rPr>
        <w:t xml:space="preserve"> from the point of view of creating immediate program </w:t>
      </w:r>
      <w:proofErr w:type="gramStart"/>
      <w:r w:rsidR="00991366">
        <w:rPr>
          <w:rFonts w:eastAsiaTheme="minorEastAsia"/>
          <w:szCs w:val="24"/>
        </w:rPr>
        <w:t xml:space="preserve">misbehaviour </w:t>
      </w:r>
      <w:r w:rsidRPr="0058790D">
        <w:rPr>
          <w:rFonts w:eastAsiaTheme="minorEastAsia"/>
          <w:szCs w:val="24"/>
        </w:rPr>
        <w:t>,</w:t>
      </w:r>
      <w:proofErr w:type="gramEnd"/>
      <w:r w:rsidRPr="0058790D">
        <w:rPr>
          <w:rFonts w:eastAsiaTheme="minorEastAsia"/>
          <w:szCs w:val="24"/>
        </w:rPr>
        <w:t xml:space="preserve"> they can provide available memory space to be used by attackers to exploit other vulnerabilities.</w:t>
      </w:r>
    </w:p>
    <w:p w14:paraId="654602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E260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0C9CCF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CA0E78" w14:textId="7EDE6FAF" w:rsidR="00604628" w:rsidRPr="0058790D" w:rsidRDefault="00146E42" w:rsidP="00146E42">
      <w:pPr>
        <w:pStyle w:val="BodyText"/>
        <w:autoSpaceDE w:val="0"/>
        <w:autoSpaceDN w:val="0"/>
        <w:adjustRightInd w:val="0"/>
        <w:rPr>
          <w:rFonts w:eastAsiaTheme="minorEastAsia"/>
          <w:szCs w:val="24"/>
        </w:rPr>
      </w:pPr>
      <w:commentRangeStart w:id="2024"/>
      <w:commentRangeStart w:id="2025"/>
      <w:commentRangeStart w:id="2026"/>
      <w:commentRangeStart w:id="20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24"/>
      <w:r>
        <w:rPr>
          <w:rStyle w:val="CommentReference"/>
          <w:rFonts w:eastAsia="MS Mincho"/>
          <w:lang w:eastAsia="ja-JP"/>
        </w:rPr>
        <w:commentReference w:id="2027"/>
      </w:r>
      <w:commentRangeEnd w:id="2027"/>
      <w:r w:rsidRPr="0058790D">
        <w:rPr>
          <w:rStyle w:val="CommentReference"/>
          <w:rFonts w:eastAsia="MS Mincho"/>
          <w:lang w:eastAsia="ja-JP"/>
        </w:rPr>
        <w:commentReference w:id="2024"/>
      </w:r>
      <w:commentRangeEnd w:id="2025"/>
      <w:commentRangeEnd w:id="2026"/>
      <w:r w:rsidR="00E172B4">
        <w:rPr>
          <w:rStyle w:val="CommentReference"/>
          <w:rFonts w:eastAsia="MS Mincho"/>
          <w:lang w:eastAsia="ja-JP"/>
        </w:rPr>
        <w:commentReference w:id="2025"/>
      </w:r>
      <w:r>
        <w:rPr>
          <w:rStyle w:val="CommentReference"/>
          <w:rFonts w:eastAsia="MS Mincho"/>
          <w:lang w:eastAsia="ja-JP"/>
        </w:rPr>
        <w:commentReference w:id="2026"/>
      </w:r>
    </w:p>
    <w:p w14:paraId="409A0C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nable detection of unused variables in the </w:t>
      </w:r>
      <w:proofErr w:type="gramStart"/>
      <w:r w:rsidRPr="0058790D">
        <w:rPr>
          <w:rFonts w:eastAsiaTheme="minorEastAsia"/>
          <w:szCs w:val="24"/>
        </w:rPr>
        <w:t>compiler;</w:t>
      </w:r>
      <w:proofErr w:type="gramEnd"/>
    </w:p>
    <w:p w14:paraId="70E61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 identify any unused variables in the program and ensure that there is a documented justification for them.</w:t>
      </w:r>
    </w:p>
    <w:p w14:paraId="4672E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3C1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5B5EC51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Identifier name reuse [YOW]</w:t>
      </w:r>
    </w:p>
    <w:p w14:paraId="5DBC2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CC5D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r w:rsidR="00874B35" w:rsidRPr="0058790D">
        <w:rPr>
          <w:rFonts w:eastAsiaTheme="minorEastAsia"/>
          <w:szCs w:val="24"/>
        </w:rPr>
        <w:t>,</w:t>
      </w:r>
      <w:r w:rsidRPr="0058790D">
        <w:rPr>
          <w:rFonts w:eastAsiaTheme="minorEastAsia"/>
          <w:szCs w:val="24"/>
        </w:rPr>
        <w:t xml:space="preserve"> it is possible that program logic will operate on an entity other than the one intended.</w:t>
      </w:r>
    </w:p>
    <w:p w14:paraId="550F3E34" w14:textId="212C6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r w:rsidR="00874B35" w:rsidRPr="0058790D">
        <w:rPr>
          <w:rFonts w:eastAsiaTheme="minorEastAsia"/>
          <w:szCs w:val="24"/>
        </w:rPr>
        <w:t>can</w:t>
      </w:r>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72B7662C" w14:textId="77777777" w:rsidR="00604628" w:rsidRPr="0058790D" w:rsidRDefault="00604628" w:rsidP="0058790D">
      <w:pPr>
        <w:pStyle w:val="BodyText"/>
        <w:autoSpaceDE w:val="0"/>
        <w:autoSpaceDN w:val="0"/>
        <w:adjustRightInd w:val="0"/>
        <w:rPr>
          <w:del w:id="2028" w:author="Stephen Michell" w:date="2024-06-01T16:49:00Z"/>
          <w:rFonts w:eastAsiaTheme="minorEastAsia"/>
          <w:szCs w:val="24"/>
        </w:rPr>
      </w:pPr>
      <w:commentRangeStart w:id="2029"/>
      <w:commentRangeStart w:id="2030"/>
      <w:del w:id="2031" w:author="Stephen Michell" w:date="2024-06-01T16:49:00Z">
        <w:r w:rsidRPr="0058790D">
          <w:rPr>
            <w:rFonts w:eastAsiaTheme="minorEastAsia"/>
            <w:szCs w:val="24"/>
          </w:rPr>
          <w:delText>For example, the innermost definition is deleted from the source, the program will continue to compile without a diagnostic being issued (but execution can produce unexpected results).</w:delText>
        </w:r>
        <w:commentRangeEnd w:id="2029"/>
        <w:r w:rsidR="00874B35" w:rsidRPr="0058790D">
          <w:rPr>
            <w:rStyle w:val="CommentReference"/>
            <w:rFonts w:eastAsia="MS Mincho"/>
            <w:lang w:eastAsia="ja-JP"/>
          </w:rPr>
          <w:commentReference w:id="2029"/>
        </w:r>
        <w:commentRangeEnd w:id="2030"/>
        <w:r w:rsidR="003364DF">
          <w:rPr>
            <w:rStyle w:val="CommentReference"/>
            <w:rFonts w:eastAsia="MS Mincho"/>
            <w:lang w:eastAsia="ja-JP"/>
          </w:rPr>
          <w:commentReference w:id="2030"/>
        </w:r>
      </w:del>
    </w:p>
    <w:p w14:paraId="44D23B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30BD69" w14:textId="485EE02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032" w:author="Stephen Michell" w:date="2024-06-01T16:49:00Z">
        <w:r w:rsidRPr="0058790D">
          <w:rPr>
            <w:rStyle w:val="citebib"/>
            <w:szCs w:val="24"/>
            <w:shd w:val="clear" w:color="auto" w:fill="auto"/>
            <w:vertAlign w:val="superscript"/>
          </w:rPr>
          <w:delText>30</w:delText>
        </w:r>
      </w:del>
      <w:ins w:id="2033"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120, 135, 136 and 137,</w:t>
      </w:r>
    </w:p>
    <w:p w14:paraId="78DF54DC" w14:textId="7ACA955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34" w:author="Stephen Michell" w:date="2024-06-01T16:49:00Z">
        <w:r w:rsidRPr="0058790D">
          <w:rPr>
            <w:rStyle w:val="citebib"/>
            <w:szCs w:val="24"/>
            <w:shd w:val="clear" w:color="auto" w:fill="auto"/>
            <w:vertAlign w:val="superscript"/>
          </w:rPr>
          <w:delText>35</w:delText>
        </w:r>
      </w:del>
      <w:ins w:id="2035"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5.3, 5.8, 5.9, 21.1, 21.2</w:t>
      </w:r>
    </w:p>
    <w:p w14:paraId="2AC77575" w14:textId="48D0A5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36" w:author="Stephen Michell" w:date="2024-06-01T16:49:00Z">
        <w:r w:rsidRPr="0058790D">
          <w:rPr>
            <w:rStyle w:val="citebib"/>
            <w:szCs w:val="24"/>
            <w:shd w:val="clear" w:color="auto" w:fill="auto"/>
            <w:vertAlign w:val="superscript"/>
          </w:rPr>
          <w:delText>36</w:delText>
        </w:r>
      </w:del>
      <w:ins w:id="2037"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2-10-2, 2-10-3, 2-10-4, 2-10-5, 2-10-6, 17-0-1, 17-0-2, and 17-0-3</w:t>
      </w:r>
    </w:p>
    <w:p w14:paraId="40F1D4F5" w14:textId="077144D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038"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039"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DCL01-C and DCL32-C</w:t>
      </w:r>
    </w:p>
    <w:p w14:paraId="18839179" w14:textId="1F6B38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del w:id="2040" w:author="Stephen Michell" w:date="2024-06-01T16:49:00Z">
        <w:r w:rsidRPr="0058790D">
          <w:rPr>
            <w:rFonts w:eastAsiaTheme="minorEastAsia"/>
            <w:szCs w:val="24"/>
          </w:rPr>
          <w:delText>.1 and 5.7.1</w:delText>
        </w:r>
      </w:del>
      <w:ins w:id="2041" w:author="Stephen Michell" w:date="2024-06-01T16:49:00Z">
        <w:r w:rsidR="008B3C94">
          <w:rPr>
            <w:rFonts w:eastAsiaTheme="minorEastAsia"/>
            <w:szCs w:val="24"/>
          </w:rPr>
          <w:t xml:space="preserve"> </w:t>
        </w:r>
        <w:r w:rsidR="00221A71">
          <w:rPr>
            <w:rFonts w:eastAsiaTheme="minorEastAsia"/>
            <w:szCs w:val="24"/>
          </w:rPr>
          <w:t>s</w:t>
        </w:r>
        <w:r w:rsidR="00F720FC">
          <w:rPr>
            <w:rFonts w:eastAsiaTheme="minorEastAsia"/>
            <w:szCs w:val="24"/>
          </w:rPr>
          <w:t>ubsection “Nesting”</w:t>
        </w:r>
        <w:r w:rsidRPr="0058790D">
          <w:rPr>
            <w:rFonts w:eastAsiaTheme="minorEastAsia"/>
            <w:szCs w:val="24"/>
          </w:rPr>
          <w:t xml:space="preserve"> </w:t>
        </w:r>
      </w:ins>
    </w:p>
    <w:p w14:paraId="0A7099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CF45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56A5C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315DDF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519E2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w:t>
      </w:r>
      <w:proofErr w:type="gramStart"/>
      <w:r w:rsidRPr="0058790D">
        <w:rPr>
          <w:rStyle w:val="ISOCode"/>
          <w:szCs w:val="24"/>
        </w:rPr>
        <w:t>var</w:t>
      </w:r>
      <w:proofErr w:type="spellEnd"/>
      <w:r w:rsidRPr="0058790D">
        <w:rPr>
          <w:rStyle w:val="ISOCode"/>
          <w:szCs w:val="24"/>
        </w:rPr>
        <w:t>;</w:t>
      </w:r>
      <w:proofErr w:type="gramEnd"/>
    </w:p>
    <w:p w14:paraId="4B2E4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9E8A5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t_</w:t>
      </w:r>
      <w:proofErr w:type="gramStart"/>
      <w:r w:rsidRPr="0058790D">
        <w:rPr>
          <w:rStyle w:val="ISOCode"/>
          <w:szCs w:val="24"/>
        </w:rPr>
        <w:t>var</w:t>
      </w:r>
      <w:proofErr w:type="spellEnd"/>
      <w:r w:rsidRPr="0058790D">
        <w:rPr>
          <w:rStyle w:val="ISOCode"/>
          <w:szCs w:val="24"/>
        </w:rPr>
        <w:t>;</w:t>
      </w:r>
      <w:proofErr w:type="gramEnd"/>
    </w:p>
    <w:p w14:paraId="7D253B5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some_var</w:t>
      </w:r>
      <w:proofErr w:type="spellEnd"/>
      <w:r w:rsidRPr="0058790D">
        <w:rPr>
          <w:rStyle w:val="ISOCode"/>
          <w:szCs w:val="24"/>
        </w:rPr>
        <w:t xml:space="preserve">; /* </w:t>
      </w:r>
      <w:r w:rsidRPr="0058790D">
        <w:rPr>
          <w:rStyle w:val="ISOCode"/>
          <w:i/>
          <w:szCs w:val="24"/>
        </w:rPr>
        <w:t>definition in nested scope</w:t>
      </w:r>
      <w:r w:rsidRPr="0058790D">
        <w:rPr>
          <w:rStyle w:val="ISOCode"/>
          <w:szCs w:val="24"/>
        </w:rPr>
        <w:t xml:space="preserve"> */</w:t>
      </w:r>
    </w:p>
    <w:p w14:paraId="186350C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1DBA3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t_var</w:t>
      </w:r>
      <w:proofErr w:type="spellEnd"/>
      <w:r w:rsidRPr="0058790D">
        <w:rPr>
          <w:rStyle w:val="ISOCode"/>
          <w:szCs w:val="24"/>
        </w:rPr>
        <w:t xml:space="preserve"> = </w:t>
      </w:r>
      <w:proofErr w:type="gramStart"/>
      <w:r w:rsidRPr="0058790D">
        <w:rPr>
          <w:rStyle w:val="ISOCode"/>
          <w:szCs w:val="24"/>
        </w:rPr>
        <w:t>3;</w:t>
      </w:r>
      <w:proofErr w:type="gramEnd"/>
    </w:p>
    <w:p w14:paraId="507E3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some_var</w:t>
      </w:r>
      <w:proofErr w:type="spellEnd"/>
      <w:r w:rsidRPr="0058790D">
        <w:rPr>
          <w:rStyle w:val="ISOCode"/>
          <w:szCs w:val="24"/>
        </w:rPr>
        <w:t xml:space="preserve"> = </w:t>
      </w:r>
      <w:proofErr w:type="gramStart"/>
      <w:r w:rsidRPr="0058790D">
        <w:rPr>
          <w:rStyle w:val="ISOCode"/>
          <w:szCs w:val="24"/>
        </w:rPr>
        <w:t>2;</w:t>
      </w:r>
      <w:proofErr w:type="gramEnd"/>
    </w:p>
    <w:p w14:paraId="147DA1E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2B91E5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2CDE0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proofErr w:type="spellStart"/>
      <w:r w:rsidRPr="0058790D">
        <w:rPr>
          <w:rStyle w:val="ISOCode"/>
          <w:szCs w:val="24"/>
        </w:rPr>
        <w:t>some_var</w:t>
      </w:r>
      <w:proofErr w:type="spellEnd"/>
      <w:r w:rsidRPr="0058790D">
        <w:rPr>
          <w:rFonts w:eastAsiaTheme="minorEastAsia"/>
          <w:szCs w:val="24"/>
        </w:rPr>
        <w:t xml:space="preserve"> has been defined in different scopes.</w:t>
      </w:r>
    </w:p>
    <w:p w14:paraId="2F258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proofErr w:type="spellStart"/>
      <w:r w:rsidRPr="0058790D">
        <w:rPr>
          <w:rStyle w:val="ISOCode"/>
          <w:szCs w:val="24"/>
        </w:rPr>
        <w:t>some_var</w:t>
      </w:r>
      <w:proofErr w:type="spellEnd"/>
      <w:r w:rsidRPr="0058790D">
        <w:rPr>
          <w:rFonts w:eastAsiaTheme="minorEastAsia"/>
          <w:szCs w:val="24"/>
        </w:rPr>
        <w:t xml:space="preserve"> or </w:t>
      </w:r>
      <w:proofErr w:type="spellStart"/>
      <w:r w:rsidRPr="0058790D">
        <w:rPr>
          <w:rStyle w:val="ISOCode"/>
          <w:rFonts w:eastAsiaTheme="minorEastAsia"/>
          <w:szCs w:val="24"/>
        </w:rPr>
        <w:t>t_var</w:t>
      </w:r>
      <w:proofErr w:type="spellEnd"/>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58790D">
        <w:rPr>
          <w:rStyle w:val="ISOCode"/>
          <w:rFonts w:eastAsiaTheme="minorEastAsia"/>
          <w:szCs w:val="24"/>
        </w:rPr>
        <w:t>t_var</w:t>
      </w:r>
      <w:proofErr w:type="spellEnd"/>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58790D">
        <w:rPr>
          <w:rStyle w:val="ISOCode"/>
          <w:rFonts w:eastAsiaTheme="minorEastAsia"/>
          <w:szCs w:val="24"/>
        </w:rPr>
        <w:t>some_var</w:t>
      </w:r>
      <w:proofErr w:type="spellEnd"/>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D5973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non-unique identifiers in the same scope can also be introduced </w:t>
      </w:r>
      <w:proofErr w:type="gramStart"/>
      <w:r w:rsidRPr="0058790D">
        <w:rPr>
          <w:rFonts w:eastAsiaTheme="minorEastAsia"/>
          <w:szCs w:val="24"/>
        </w:rPr>
        <w:t>through the use of</w:t>
      </w:r>
      <w:proofErr w:type="gramEnd"/>
      <w:r w:rsidRPr="0058790D">
        <w:rPr>
          <w:rFonts w:eastAsiaTheme="minorEastAsia"/>
          <w:szCs w:val="24"/>
        </w:rPr>
        <w:t xml:space="preserve"> identifiers whose common substring exceeds the length of characters the implementation considers to be distinct. For example, in the following code fragment:</w:t>
      </w:r>
    </w:p>
    <w:p w14:paraId="7BC12F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extern int </w:t>
      </w:r>
      <w:proofErr w:type="spellStart"/>
      <w:r w:rsidRPr="0058790D">
        <w:rPr>
          <w:rStyle w:val="ISOCode"/>
          <w:szCs w:val="24"/>
        </w:rPr>
        <w:t>global_symbol_definition_lookup_table_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100];</w:t>
      </w:r>
    </w:p>
    <w:p w14:paraId="3D5689F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ext</w:t>
      </w:r>
      <w:proofErr w:type="spellEnd"/>
      <w:r w:rsidRPr="0058790D">
        <w:rPr>
          <w:rStyle w:val="ISOCode"/>
          <w:szCs w:val="24"/>
        </w:rPr>
        <w:t xml:space="preserve"> ern int </w:t>
      </w:r>
      <w:proofErr w:type="spellStart"/>
      <w:r w:rsidRPr="0058790D">
        <w:rPr>
          <w:rStyle w:val="ISOCode"/>
          <w:szCs w:val="24"/>
        </w:rPr>
        <w:t>global_symbol_definition_lookup_table_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100];</w:t>
      </w:r>
    </w:p>
    <w:p w14:paraId="3BF82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9243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3C9ADA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r w:rsidR="003364DF">
        <w:rPr>
          <w:rFonts w:eastAsiaTheme="minorEastAsia"/>
          <w:szCs w:val="24"/>
        </w:rPr>
        <w:t>“</w:t>
      </w:r>
      <w:r w:rsidR="003465F3" w:rsidRPr="003128E5">
        <w:rPr>
          <w:rFonts w:eastAsiaTheme="minorEastAsia"/>
          <w:iCs/>
          <w:szCs w:val="24"/>
        </w:rPr>
        <w:t>Inheritance [RIP]</w:t>
      </w:r>
      <w:r w:rsidR="003364DF" w:rsidRPr="003128E5">
        <w:rPr>
          <w:rFonts w:eastAsiaTheme="minorEastAsia"/>
          <w:iCs/>
          <w:szCs w:val="24"/>
        </w:rPr>
        <w:t>”</w:t>
      </w:r>
      <w:r w:rsidR="003465F3" w:rsidRPr="003364DF">
        <w:rPr>
          <w:rFonts w:eastAsiaTheme="minorEastAsia"/>
          <w:iCs/>
          <w:szCs w:val="24"/>
        </w:rPr>
        <w:t>.</w:t>
      </w:r>
    </w:p>
    <w:p w14:paraId="1BBD8F89" w14:textId="5E1B21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an important principle that definitions for new identifiers do not use a name that is already visible within the scope containing the new definition, or </w:t>
      </w:r>
      <w:commentRangeStart w:id="2042"/>
      <w:commentRangeStart w:id="2043"/>
      <w:r w:rsidRPr="0058790D">
        <w:rPr>
          <w:rFonts w:eastAsiaTheme="minorEastAsia"/>
          <w:szCs w:val="24"/>
        </w:rPr>
        <w:t>alternat</w:t>
      </w:r>
      <w:r w:rsidR="003364DF">
        <w:rPr>
          <w:rFonts w:eastAsiaTheme="minorEastAsia"/>
          <w:szCs w:val="24"/>
        </w:rPr>
        <w:t>iv</w:t>
      </w:r>
      <w:r w:rsidRPr="0058790D">
        <w:rPr>
          <w:rFonts w:eastAsiaTheme="minorEastAsia"/>
          <w:szCs w:val="24"/>
        </w:rPr>
        <w:t>ely</w:t>
      </w:r>
      <w:commentRangeEnd w:id="2042"/>
      <w:r w:rsidR="00874B35" w:rsidRPr="0058790D">
        <w:rPr>
          <w:rStyle w:val="CommentReference"/>
          <w:rFonts w:eastAsia="MS Mincho"/>
          <w:lang w:eastAsia="ja-JP"/>
        </w:rPr>
        <w:commentReference w:id="2042"/>
      </w:r>
      <w:commentRangeEnd w:id="2043"/>
      <w:r w:rsidR="00D92528">
        <w:rPr>
          <w:rStyle w:val="CommentReference"/>
          <w:rFonts w:eastAsia="MS Mincho"/>
          <w:lang w:eastAsia="ja-JP"/>
        </w:rPr>
        <w:commentReference w:id="2043"/>
      </w:r>
      <w:r w:rsidRPr="0058790D">
        <w:rPr>
          <w:rFonts w:eastAsiaTheme="minorEastAsia"/>
          <w:szCs w:val="24"/>
        </w:rPr>
        <w:t xml:space="preserve">, that language-specific facilities </w:t>
      </w:r>
      <w:ins w:id="2044" w:author="Stephen Michell" w:date="2024-06-01T16:49:00Z">
        <w:r w:rsidR="0094288D">
          <w:rPr>
            <w:rFonts w:eastAsiaTheme="minorEastAsia"/>
            <w:szCs w:val="24"/>
          </w:rPr>
          <w:t xml:space="preserve">or other static analysis tools </w:t>
        </w:r>
      </w:ins>
      <w:r w:rsidRPr="0058790D">
        <w:rPr>
          <w:rFonts w:eastAsiaTheme="minorEastAsia"/>
          <w:szCs w:val="24"/>
        </w:rPr>
        <w:t xml:space="preserve">check for and prevent inadvertent overloading of names </w:t>
      </w:r>
      <w:r w:rsidR="00874B35" w:rsidRPr="0058790D">
        <w:rPr>
          <w:rFonts w:eastAsiaTheme="minorEastAsia"/>
          <w:szCs w:val="24"/>
        </w:rPr>
        <w:t>being</w:t>
      </w:r>
      <w:r w:rsidRPr="0058790D">
        <w:rPr>
          <w:rFonts w:eastAsiaTheme="minorEastAsia"/>
          <w:szCs w:val="24"/>
        </w:rPr>
        <w:t xml:space="preserve"> used.</w:t>
      </w:r>
    </w:p>
    <w:p w14:paraId="52383A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1EE3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188D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allow the same name to be used for identifiers defined in nested </w:t>
      </w:r>
      <w:proofErr w:type="gramStart"/>
      <w:r w:rsidRPr="0058790D">
        <w:rPr>
          <w:rFonts w:eastAsiaTheme="minorEastAsia"/>
          <w:szCs w:val="24"/>
        </w:rPr>
        <w:t>scopes;</w:t>
      </w:r>
      <w:proofErr w:type="gramEnd"/>
    </w:p>
    <w:p w14:paraId="77067B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where unique names can be transformed into non-unique names as part of the normal tool chain.</w:t>
      </w:r>
    </w:p>
    <w:p w14:paraId="4EB404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B10DA6F" w14:textId="77777777" w:rsidR="00146E42" w:rsidRPr="0058790D" w:rsidRDefault="00146E42" w:rsidP="00146E42">
      <w:pPr>
        <w:pStyle w:val="BodyText"/>
        <w:autoSpaceDE w:val="0"/>
        <w:autoSpaceDN w:val="0"/>
        <w:adjustRightInd w:val="0"/>
        <w:rPr>
          <w:rFonts w:eastAsiaTheme="minorEastAsia"/>
          <w:szCs w:val="24"/>
        </w:rPr>
      </w:pPr>
      <w:commentRangeStart w:id="2045"/>
      <w:commentRangeStart w:id="20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45"/>
      <w:r w:rsidRPr="0058790D">
        <w:rPr>
          <w:rStyle w:val="CommentReference"/>
          <w:rFonts w:eastAsia="MS Mincho"/>
          <w:lang w:eastAsia="ja-JP"/>
        </w:rPr>
        <w:commentReference w:id="2045"/>
      </w:r>
      <w:commentRangeEnd w:id="2046"/>
      <w:r w:rsidR="00D92528">
        <w:rPr>
          <w:rStyle w:val="CommentReference"/>
          <w:rFonts w:eastAsia="MS Mincho"/>
          <w:lang w:eastAsia="ja-JP"/>
        </w:rPr>
        <w:commentReference w:id="2046"/>
      </w:r>
    </w:p>
    <w:p w14:paraId="0098B4F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sidRPr="0058790D">
        <w:rPr>
          <w:rFonts w:eastAsiaTheme="minorEastAsia"/>
          <w:szCs w:val="24"/>
        </w:rPr>
        <w:t>analysis;</w:t>
      </w:r>
      <w:proofErr w:type="gramEnd"/>
    </w:p>
    <w:p w14:paraId="7D63E7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has a type that permits it to occur in at least one context where the first entity can </w:t>
      </w:r>
      <w:proofErr w:type="gramStart"/>
      <w:r w:rsidRPr="0058790D">
        <w:rPr>
          <w:rFonts w:eastAsiaTheme="minorEastAsia"/>
          <w:szCs w:val="24"/>
        </w:rPr>
        <w:t>occur;</w:t>
      </w:r>
      <w:proofErr w:type="gramEnd"/>
    </w:p>
    <w:p w14:paraId="7CADB1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available language features, which explicitly mark definitions of entities that are intended to hide other </w:t>
      </w:r>
      <w:proofErr w:type="gramStart"/>
      <w:r w:rsidRPr="0058790D">
        <w:rPr>
          <w:rFonts w:eastAsiaTheme="minorEastAsia"/>
          <w:szCs w:val="24"/>
        </w:rPr>
        <w:t>definitions;</w:t>
      </w:r>
      <w:proofErr w:type="gramEnd"/>
    </w:p>
    <w:p w14:paraId="2E84D4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evelop or use tools that identify name collisions or reuse when truncated versions of names cause </w:t>
      </w:r>
      <w:proofErr w:type="gramStart"/>
      <w:r w:rsidRPr="0058790D">
        <w:rPr>
          <w:rFonts w:eastAsiaTheme="minorEastAsia"/>
          <w:szCs w:val="24"/>
        </w:rPr>
        <w:t>conflicts;</w:t>
      </w:r>
      <w:proofErr w:type="gramEnd"/>
    </w:p>
    <w:p w14:paraId="38CD40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all identifiers differ within the number of characters considered to be significant by the implementations that are likely to be used and document all assumptions.</w:t>
      </w:r>
    </w:p>
    <w:p w14:paraId="352214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76BA7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FF44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entities with the same name in nested </w:t>
      </w:r>
      <w:proofErr w:type="gramStart"/>
      <w:r w:rsidRPr="0058790D">
        <w:rPr>
          <w:rFonts w:eastAsiaTheme="minorEastAsia"/>
          <w:szCs w:val="24"/>
        </w:rPr>
        <w:t>scopes;</w:t>
      </w:r>
      <w:proofErr w:type="gramEnd"/>
    </w:p>
    <w:p w14:paraId="16E7DD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entity names that exceed the length that the implementation uses to define </w:t>
      </w:r>
      <w:proofErr w:type="gramStart"/>
      <w:r w:rsidRPr="0058790D">
        <w:rPr>
          <w:rFonts w:eastAsiaTheme="minorEastAsia"/>
          <w:szCs w:val="24"/>
        </w:rPr>
        <w:t>uniqueness;</w:t>
      </w:r>
      <w:proofErr w:type="gramEnd"/>
    </w:p>
    <w:p w14:paraId="581FA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overloading or overriding of keywords or standard library function identifiers.</w:t>
      </w:r>
    </w:p>
    <w:p w14:paraId="51027A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Namespace issues [BJL]</w:t>
      </w:r>
    </w:p>
    <w:p w14:paraId="672C2A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p>
    <w:p w14:paraId="2479DC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r w:rsidR="00874B35" w:rsidRPr="0058790D">
        <w:rPr>
          <w:rFonts w:eastAsiaTheme="minorEastAsia"/>
          <w:szCs w:val="24"/>
        </w:rPr>
        <w:t>;</w:t>
      </w:r>
      <w:r w:rsidRPr="0058790D">
        <w:rPr>
          <w:rFonts w:eastAsiaTheme="minorEastAsia"/>
          <w:szCs w:val="24"/>
        </w:rPr>
        <w:t xml:space="preserve"> a user-controlled ordering of namespaces</w:t>
      </w:r>
      <w:r w:rsidR="00874B35" w:rsidRPr="0058790D">
        <w:rPr>
          <w:rFonts w:eastAsiaTheme="minorEastAsia"/>
          <w:szCs w:val="24"/>
        </w:rPr>
        <w:t>;</w:t>
      </w:r>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sidRPr="0058790D">
        <w:rPr>
          <w:rFonts w:eastAsiaTheme="minorEastAsia"/>
          <w:szCs w:val="24"/>
        </w:rPr>
        <w:t xml:space="preserve"> </w:t>
      </w:r>
      <w:r w:rsidRPr="0058790D">
        <w:rPr>
          <w:rFonts w:eastAsiaTheme="minorEastAsia"/>
          <w:szCs w:val="24"/>
        </w:rPr>
        <w:t>when names are added to a namespace during maintenance.</w:t>
      </w:r>
    </w:p>
    <w:p w14:paraId="720B8F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Namespaces include constructs </w:t>
      </w:r>
      <w:r w:rsidR="00874B35" w:rsidRPr="0058790D">
        <w:rPr>
          <w:rFonts w:eastAsiaTheme="minorEastAsia"/>
          <w:szCs w:val="24"/>
        </w:rPr>
        <w:t>such as</w:t>
      </w:r>
      <w:r w:rsidRPr="0058790D">
        <w:rPr>
          <w:rFonts w:eastAsiaTheme="minorEastAsia"/>
          <w:szCs w:val="24"/>
        </w:rPr>
        <w:t xml:space="preserve"> packages, modules, libraries, </w:t>
      </w:r>
      <w:proofErr w:type="gramStart"/>
      <w:r w:rsidRPr="0058790D">
        <w:rPr>
          <w:rFonts w:eastAsiaTheme="minorEastAsia"/>
          <w:szCs w:val="24"/>
        </w:rPr>
        <w:t>classes</w:t>
      </w:r>
      <w:proofErr w:type="gramEnd"/>
      <w:r w:rsidRPr="0058790D">
        <w:rPr>
          <w:rFonts w:eastAsiaTheme="minorEastAsia"/>
          <w:szCs w:val="24"/>
        </w:rPr>
        <w:t xml:space="preserve"> or any other means of grouping declarations for import into other program units.</w:t>
      </w:r>
    </w:p>
    <w:p w14:paraId="4093E6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0CB8C8" w14:textId="6F75001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47" w:author="Stephen Michell" w:date="2024-06-01T16:49:00Z">
        <w:r w:rsidRPr="0058790D">
          <w:rPr>
            <w:rStyle w:val="citebib"/>
            <w:szCs w:val="24"/>
            <w:shd w:val="clear" w:color="auto" w:fill="auto"/>
            <w:vertAlign w:val="superscript"/>
          </w:rPr>
          <w:delText>36</w:delText>
        </w:r>
      </w:del>
      <w:ins w:id="204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7-3-1, 7-3-3, 7-3-5, 14-5-1, and 16-0-2</w:t>
      </w:r>
    </w:p>
    <w:p w14:paraId="541973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7F1A16" w14:textId="02010C8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3128E5">
        <w:rPr>
          <w:rStyle w:val="ISOCode"/>
          <w:rPrChange w:id="2049" w:author="Stephen Michell" w:date="2024-06-01T16:49:00Z">
            <w:rPr>
              <w:rStyle w:val="ISOCode"/>
              <w:vertAlign w:val="subscript"/>
            </w:rPr>
          </w:rPrChang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3128E5">
        <w:rPr>
          <w:rStyle w:val="ISOCode"/>
          <w:rPrChange w:id="2050" w:author="Stephen Michell" w:date="2024-06-01T16:49:00Z">
            <w:rPr>
              <w:rStyle w:val="ISOCode"/>
              <w:vertAlign w:val="subscript"/>
            </w:rPr>
          </w:rPrChange>
        </w:rPr>
        <w:t>2</w:t>
      </w:r>
      <w:r w:rsidRPr="0058790D">
        <w:rPr>
          <w:rFonts w:eastAsiaTheme="minorEastAsia"/>
          <w:szCs w:val="24"/>
        </w:rPr>
        <w:t xml:space="preserve">. At this point, there are no obvious issues. The application chooses </w:t>
      </w:r>
      <w:del w:id="2051" w:author="Stephen Michell" w:date="2024-06-01T16:49:00Z">
        <w:r w:rsidRPr="0058790D">
          <w:rPr>
            <w:rFonts w:eastAsiaTheme="minorEastAsia"/>
            <w:szCs w:val="24"/>
          </w:rPr>
          <w:delText>(</w:delText>
        </w:r>
        <w:commentRangeStart w:id="2052"/>
        <w:commentRangeStart w:id="2053"/>
        <w:r w:rsidRPr="0058790D">
          <w:rPr>
            <w:rFonts w:eastAsiaTheme="minorEastAsia"/>
            <w:szCs w:val="24"/>
          </w:rPr>
          <w:delText xml:space="preserve">or </w:delText>
        </w:r>
        <w:r w:rsidR="003364DF">
          <w:rPr>
            <w:rFonts w:eastAsiaTheme="minorEastAsia"/>
            <w:szCs w:val="24"/>
          </w:rPr>
          <w:delText>is designed</w:delText>
        </w:r>
        <w:r w:rsidRPr="0058790D">
          <w:rPr>
            <w:rFonts w:eastAsiaTheme="minorEastAsia"/>
            <w:szCs w:val="24"/>
          </w:rPr>
          <w:delText>)</w:delText>
        </w:r>
      </w:del>
      <w:r w:rsidR="003128E5">
        <w:rPr>
          <w:rFonts w:eastAsiaTheme="minorEastAsia"/>
          <w:szCs w:val="24"/>
        </w:rPr>
        <w:t xml:space="preserve"> to </w:t>
      </w:r>
      <w:commentRangeEnd w:id="2052"/>
      <w:r w:rsidR="00874B35" w:rsidRPr="0058790D">
        <w:rPr>
          <w:rStyle w:val="CommentReference"/>
          <w:rFonts w:eastAsia="MS Mincho"/>
          <w:lang w:eastAsia="ja-JP"/>
        </w:rPr>
        <w:commentReference w:id="2052"/>
      </w:r>
      <w:commentRangeEnd w:id="2053"/>
      <w:r w:rsidR="003364DF">
        <w:rPr>
          <w:rStyle w:val="CommentReference"/>
          <w:rFonts w:eastAsia="MS Mincho"/>
          <w:lang w:eastAsia="ja-JP"/>
        </w:rPr>
        <w:commentReference w:id="2053"/>
      </w:r>
      <w:r w:rsidRPr="0058790D">
        <w:rPr>
          <w:rFonts w:eastAsiaTheme="minorEastAsia"/>
          <w:szCs w:val="24"/>
        </w:rPr>
        <w:t xml:space="preserve">import both namespaces to obtain names for direct usage, for </w:t>
      </w:r>
      <w:del w:id="2054" w:author="Stephen Michell" w:date="2024-06-01T16:49:00Z">
        <w:r w:rsidRPr="0058790D">
          <w:rPr>
            <w:rFonts w:eastAsiaTheme="minorEastAsia"/>
            <w:szCs w:val="24"/>
          </w:rPr>
          <w:delText>an</w:delText>
        </w:r>
      </w:del>
      <w:r w:rsidRPr="0058790D">
        <w:rPr>
          <w:rFonts w:eastAsiaTheme="minorEastAsia"/>
          <w:szCs w:val="24"/>
        </w:rPr>
        <w:t xml:space="preserve"> example</w:t>
      </w:r>
      <w:del w:id="2055" w:author="Stephen Michell" w:date="2024-06-01T16:49:00Z">
        <w:r w:rsidRPr="0058790D">
          <w:rPr>
            <w:rFonts w:eastAsiaTheme="minorEastAsia"/>
            <w:szCs w:val="24"/>
          </w:rPr>
          <w:delText>.</w:delText>
        </w:r>
      </w:del>
      <w:ins w:id="2056" w:author="Stephen Michell" w:date="2024-06-01T16:49:00Z">
        <w:r w:rsidR="003128E5">
          <w:rPr>
            <w:rFonts w:eastAsiaTheme="minorEastAsia"/>
            <w:szCs w:val="24"/>
          </w:rPr>
          <w:t>:</w:t>
        </w:r>
      </w:ins>
    </w:p>
    <w:p w14:paraId="7A18A34B" w14:textId="7D4A6663"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use N1, N2; </w:t>
      </w:r>
      <w:del w:id="2057" w:author="Stephen Michell" w:date="2024-06-01T16:49:00Z">
        <w:r w:rsidRPr="0058790D">
          <w:rPr>
            <w:rStyle w:val="ISOCode"/>
            <w:szCs w:val="24"/>
          </w:rPr>
          <w:delText>–</w:delText>
        </w:r>
      </w:del>
      <w:ins w:id="2058" w:author="Stephen Michell" w:date="2024-06-01T16:49:00Z">
        <w:r w:rsidRPr="0058790D">
          <w:rPr>
            <w:rStyle w:val="ISOCode"/>
            <w:szCs w:val="24"/>
          </w:rPr>
          <w:t>–</w:t>
        </w:r>
        <w:r w:rsidR="003128E5">
          <w:rPr>
            <w:rStyle w:val="ISOCode"/>
            <w:szCs w:val="24"/>
          </w:rPr>
          <w:t>-</w:t>
        </w:r>
      </w:ins>
      <w:r w:rsidRPr="0058790D">
        <w:rPr>
          <w:rStyle w:val="ISOCode"/>
          <w:szCs w:val="24"/>
        </w:rPr>
        <w:t xml:space="preserve"> presumed to make all names in N1 and N2</w:t>
      </w:r>
    </w:p>
    <w:p w14:paraId="1E3D644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343C4D7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87469A8" w14:textId="27304DD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X:=</w:t>
      </w:r>
      <w:proofErr w:type="gramEnd"/>
      <w:r w:rsidRPr="0058790D">
        <w:rPr>
          <w:rStyle w:val="ISOCode"/>
          <w:szCs w:val="24"/>
        </w:rPr>
        <w:t xml:space="preserve"> A + B;</w:t>
      </w:r>
    </w:p>
    <w:p w14:paraId="750617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D13E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47479B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211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3128E5">
        <w:rPr>
          <w:rStyle w:val="ISOCode"/>
          <w:rPrChange w:id="2059" w:author="Stephen Michell" w:date="2024-06-01T16:49:00Z">
            <w:rPr>
              <w:rStyle w:val="ISOCode"/>
              <w:vertAlign w:val="subscript"/>
            </w:rPr>
          </w:rPrChang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of the program change silently and </w:t>
      </w:r>
      <w:proofErr w:type="gramStart"/>
      <w:r w:rsidRPr="0058790D">
        <w:rPr>
          <w:rFonts w:eastAsiaTheme="minorEastAsia"/>
          <w:szCs w:val="24"/>
        </w:rPr>
        <w:t>unintentionally</w:t>
      </w:r>
      <w:r w:rsidR="00874B35"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164510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w:t>
      </w:r>
      <w:proofErr w:type="gramStart"/>
      <w:r w:rsidRPr="0058790D">
        <w:rPr>
          <w:rFonts w:eastAsiaTheme="minorEastAsia"/>
          <w:szCs w:val="24"/>
        </w:rPr>
        <w:t>actually are</w:t>
      </w:r>
      <w:proofErr w:type="gramEnd"/>
      <w:r w:rsidRPr="0058790D">
        <w:rPr>
          <w:rFonts w:eastAsiaTheme="minorEastAsia"/>
          <w:szCs w:val="24"/>
        </w:rPr>
        <w:t xml:space="preserve">, as long as the namespaces are mutable. The above example is easily extended by adding </w:t>
      </w:r>
      <w:commentRangeStart w:id="2060"/>
      <w:commentRangeStart w:id="2061"/>
      <w:r w:rsidRPr="003128E5">
        <w:rPr>
          <w:rFonts w:ascii="Courier New" w:eastAsiaTheme="minorEastAsia" w:hAnsi="Courier New" w:cs="Courier New"/>
          <w:szCs w:val="24"/>
        </w:rPr>
        <w:t>A</w:t>
      </w:r>
      <w:r w:rsidRPr="0058790D">
        <w:rPr>
          <w:rFonts w:eastAsiaTheme="minorEastAsia"/>
          <w:szCs w:val="24"/>
        </w:rPr>
        <w:t xml:space="preserve"> to</w:t>
      </w:r>
      <w:r w:rsidR="00795A5C">
        <w:rPr>
          <w:vertAlign w:val="subscript"/>
        </w:rPr>
        <w:t xml:space="preserve"> </w:t>
      </w:r>
      <w:r w:rsidR="00795A5C" w:rsidRPr="003128E5">
        <w:rPr>
          <w:rFonts w:ascii="Courier New" w:eastAsiaTheme="minorEastAsia" w:hAnsi="Courier New" w:cs="Courier New"/>
          <w:szCs w:val="24"/>
        </w:rPr>
        <w:t>N2</w:t>
      </w:r>
      <w:r w:rsidRPr="0058790D">
        <w:rPr>
          <w:rFonts w:eastAsiaTheme="minorEastAsia"/>
          <w:szCs w:val="24"/>
        </w:rPr>
        <w:t xml:space="preserve"> </w:t>
      </w:r>
      <w:commentRangeEnd w:id="2060"/>
      <w:r w:rsidR="00874B35" w:rsidRPr="0058790D">
        <w:rPr>
          <w:rStyle w:val="CommentReference"/>
          <w:rFonts w:eastAsia="MS Mincho"/>
          <w:lang w:eastAsia="ja-JP"/>
        </w:rPr>
        <w:commentReference w:id="2060"/>
      </w:r>
      <w:commentRangeEnd w:id="2061"/>
      <w:r w:rsidR="00D92528">
        <w:rPr>
          <w:rStyle w:val="CommentReference"/>
          <w:rFonts w:eastAsia="MS Mincho"/>
          <w:lang w:eastAsia="ja-JP"/>
        </w:rPr>
        <w:commentReference w:id="2061"/>
      </w:r>
      <w:r w:rsidRPr="0058790D">
        <w:rPr>
          <w:rFonts w:eastAsiaTheme="minorEastAsia"/>
          <w:szCs w:val="24"/>
        </w:rPr>
        <w:t>to show a symmetric error situation for a different precedence rule.</w:t>
      </w:r>
    </w:p>
    <w:p w14:paraId="729AD1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r w:rsidR="003364DF">
        <w:rPr>
          <w:rFonts w:eastAsiaTheme="minorEastAsia"/>
          <w:szCs w:val="24"/>
        </w:rPr>
        <w:t>“</w:t>
      </w:r>
      <w:r w:rsidRPr="0058790D">
        <w:rPr>
          <w:rFonts w:eastAsiaTheme="minorEastAsia"/>
          <w:szCs w:val="24"/>
        </w:rPr>
        <w:t xml:space="preserve">same </w:t>
      </w:r>
      <w:r w:rsidR="003465F3" w:rsidRPr="0058790D">
        <w:rPr>
          <w:rFonts w:eastAsiaTheme="minorEastAsia"/>
          <w:szCs w:val="24"/>
        </w:rPr>
        <w:t>name</w:t>
      </w:r>
      <w:r w:rsidR="003364DF">
        <w:rPr>
          <w:rFonts w:eastAsiaTheme="minorEastAsia"/>
          <w:szCs w:val="24"/>
        </w:rPr>
        <w:t>”</w:t>
      </w:r>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3128E5">
        <w:rPr>
          <w:rStyle w:val="citesec"/>
          <w:shd w:val="clear" w:color="auto" w:fill="auto"/>
        </w:rPr>
        <w:t>6.20</w:t>
      </w:r>
      <w:r w:rsidR="00874B35" w:rsidRPr="003128E5">
        <w:rPr>
          <w:rStyle w:val="citesec"/>
          <w:iCs/>
          <w:shd w:val="clear" w:color="auto" w:fill="auto"/>
        </w:rPr>
        <w:t xml:space="preserve"> </w:t>
      </w:r>
      <w:r w:rsidR="00795A5C">
        <w:rPr>
          <w:rStyle w:val="citesec"/>
          <w:iCs/>
          <w:shd w:val="clear" w:color="auto" w:fill="auto"/>
        </w:rPr>
        <w:t>“</w:t>
      </w:r>
      <w:r w:rsidR="003465F3" w:rsidRPr="003128E5">
        <w:rPr>
          <w:rFonts w:eastAsiaTheme="minorEastAsia"/>
          <w:iCs/>
          <w:szCs w:val="24"/>
        </w:rPr>
        <w:t>Identifier name reuse [YOW]</w:t>
      </w:r>
      <w:r w:rsidR="00795A5C">
        <w:rPr>
          <w:rFonts w:eastAsiaTheme="minorEastAsia"/>
          <w:iCs/>
          <w:szCs w:val="24"/>
        </w:rPr>
        <w:t>”</w:t>
      </w:r>
      <w:r w:rsidR="003465F3" w:rsidRPr="00795A5C">
        <w:rPr>
          <w:rFonts w:eastAsiaTheme="minorEastAsia"/>
          <w:iCs/>
          <w:szCs w:val="24"/>
        </w:rPr>
        <w:t xml:space="preserve"> </w:t>
      </w:r>
      <w:r w:rsidRPr="0058790D">
        <w:rPr>
          <w:rFonts w:eastAsiaTheme="minorEastAsia"/>
          <w:szCs w:val="24"/>
        </w:rPr>
        <w:t xml:space="preserve">and </w:t>
      </w:r>
      <w:r w:rsidRPr="003128E5">
        <w:rPr>
          <w:rStyle w:val="citesec"/>
          <w:shd w:val="clear" w:color="auto" w:fill="auto"/>
        </w:rPr>
        <w:t>6.41</w:t>
      </w:r>
      <w:r w:rsidR="003465F3" w:rsidRPr="003128E5">
        <w:rPr>
          <w:rFonts w:eastAsiaTheme="minorEastAsia"/>
          <w:iCs/>
          <w:szCs w:val="24"/>
        </w:rPr>
        <w:t xml:space="preserve"> </w:t>
      </w:r>
      <w:r w:rsidR="00795A5C">
        <w:rPr>
          <w:rFonts w:eastAsiaTheme="minorEastAsia"/>
          <w:iCs/>
          <w:szCs w:val="24"/>
        </w:rPr>
        <w:t>“</w:t>
      </w:r>
      <w:r w:rsidR="003465F3" w:rsidRPr="003128E5">
        <w:rPr>
          <w:rFonts w:eastAsiaTheme="minorEastAsia"/>
          <w:iCs/>
          <w:szCs w:val="24"/>
        </w:rPr>
        <w:t>Inheritance [RIP]</w:t>
      </w:r>
      <w:r w:rsidR="00795A5C">
        <w:rPr>
          <w:rFonts w:eastAsiaTheme="minorEastAsia"/>
          <w:iCs/>
          <w:szCs w:val="24"/>
        </w:rPr>
        <w:t>”</w:t>
      </w:r>
      <w:r w:rsidR="003465F3" w:rsidRPr="00795A5C">
        <w:rPr>
          <w:rFonts w:eastAsiaTheme="minorEastAsia"/>
          <w:iCs/>
          <w:szCs w:val="24"/>
        </w:rPr>
        <w:t>.</w:t>
      </w:r>
      <w:r w:rsidRPr="0058790D">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w:t>
      </w:r>
      <w:proofErr w:type="gramStart"/>
      <w:r w:rsidRPr="0058790D">
        <w:rPr>
          <w:rFonts w:eastAsiaTheme="minorEastAsia"/>
          <w:szCs w:val="24"/>
        </w:rPr>
        <w:t>In particular, overloading</w:t>
      </w:r>
      <w:proofErr w:type="gramEnd"/>
      <w:r w:rsidRPr="0058790D">
        <w:rPr>
          <w:rFonts w:eastAsiaTheme="minorEastAsia"/>
          <w:szCs w:val="24"/>
        </w:rPr>
        <w:t xml:space="preserve"> does not introduce more ambiguity for binding to declarations in different name spaces.</w:t>
      </w:r>
    </w:p>
    <w:p w14:paraId="385DD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not only creates unintentional errors, but it also can be exploited </w:t>
      </w:r>
      <w:proofErr w:type="gramStart"/>
      <w:r w:rsidRPr="0058790D">
        <w:rPr>
          <w:rFonts w:eastAsiaTheme="minorEastAsia"/>
          <w:szCs w:val="24"/>
        </w:rPr>
        <w:t>maliciously, if</w:t>
      </w:r>
      <w:proofErr w:type="gramEnd"/>
      <w:r w:rsidRPr="0058790D">
        <w:rPr>
          <w:rFonts w:eastAsiaTheme="minorEastAsia"/>
          <w:szCs w:val="24"/>
        </w:rPr>
        <w:t xml:space="preserve"> the source of the application and of the namespaces is known to the aggressor and one of the namespaces is mutable by the attacker.</w:t>
      </w:r>
    </w:p>
    <w:p w14:paraId="0331E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 xml:space="preserve">Applicable </w:t>
      </w:r>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p>
    <w:p w14:paraId="52F63BAC" w14:textId="2A46F1E2" w:rsidR="001F3650" w:rsidRDefault="00604628" w:rsidP="004E4489">
      <w:pPr>
        <w:pStyle w:val="BodyText"/>
        <w:autoSpaceDE w:val="0"/>
        <w:autoSpaceDN w:val="0"/>
        <w:adjustRightInd w:val="0"/>
        <w:rPr>
          <w:ins w:id="2062" w:author="Stephen Michell" w:date="2024-06-01T16:49:00Z"/>
          <w:rFonts w:eastAsiaTheme="minorEastAsia"/>
          <w:szCs w:val="24"/>
        </w:rPr>
      </w:pPr>
      <w:commentRangeStart w:id="2063"/>
      <w:commentRangeStart w:id="2064"/>
      <w:r w:rsidRPr="0058790D">
        <w:rPr>
          <w:rFonts w:eastAsiaTheme="minorEastAsia"/>
          <w:szCs w:val="24"/>
        </w:rPr>
        <w:t xml:space="preserve">The vulnerability is applicable to languages </w:t>
      </w:r>
      <w:r w:rsidR="004E4489">
        <w:rPr>
          <w:rFonts w:eastAsiaTheme="minorEastAsia"/>
          <w:szCs w:val="24"/>
        </w:rPr>
        <w:t>that</w:t>
      </w:r>
      <w:del w:id="2065" w:author="Stephen Michell" w:date="2024-06-01T16:49:00Z">
        <w:r w:rsidRPr="0058790D">
          <w:rPr>
            <w:rFonts w:eastAsiaTheme="minorEastAsia"/>
            <w:szCs w:val="24"/>
          </w:rPr>
          <w:delText xml:space="preserve"> </w:delText>
        </w:r>
      </w:del>
      <w:ins w:id="2066" w:author="Stephen Michell" w:date="2024-06-01T16:49:00Z">
        <w:r w:rsidR="001F3650">
          <w:rPr>
            <w:rFonts w:eastAsiaTheme="minorEastAsia"/>
            <w:szCs w:val="24"/>
          </w:rPr>
          <w:t>:</w:t>
        </w:r>
      </w:ins>
    </w:p>
    <w:p w14:paraId="327E2793" w14:textId="7EBA368D" w:rsidR="001F3650" w:rsidRDefault="00604628" w:rsidP="001F3650">
      <w:pPr>
        <w:pStyle w:val="BodyText"/>
        <w:numPr>
          <w:ilvl w:val="0"/>
          <w:numId w:val="69"/>
        </w:numPr>
        <w:autoSpaceDE w:val="0"/>
        <w:autoSpaceDN w:val="0"/>
        <w:adjustRightInd w:val="0"/>
        <w:rPr>
          <w:ins w:id="2067" w:author="Stephen Michell" w:date="2024-06-01T16:49:00Z"/>
          <w:rFonts w:eastAsiaTheme="minorEastAsia"/>
          <w:szCs w:val="24"/>
        </w:rPr>
      </w:pPr>
      <w:r w:rsidRPr="0058790D">
        <w:rPr>
          <w:rFonts w:eastAsiaTheme="minorEastAsia"/>
          <w:szCs w:val="24"/>
        </w:rPr>
        <w:t xml:space="preserve">support non-hierarchical separate </w:t>
      </w:r>
      <w:del w:id="2068" w:author="Stephen Michell" w:date="2024-06-01T16:49:00Z">
        <w:r w:rsidRPr="0058790D">
          <w:rPr>
            <w:rFonts w:eastAsiaTheme="minorEastAsia"/>
            <w:szCs w:val="24"/>
          </w:rPr>
          <w:delText>name-spaces</w:delText>
        </w:r>
        <w:r w:rsidR="00874B35" w:rsidRPr="0058790D">
          <w:rPr>
            <w:rFonts w:eastAsiaTheme="minorEastAsia"/>
            <w:szCs w:val="24"/>
          </w:rPr>
          <w:delText>,</w:delText>
        </w:r>
      </w:del>
      <w:proofErr w:type="gramStart"/>
      <w:ins w:id="2069" w:author="Stephen Michell" w:date="2024-06-01T16:49:00Z">
        <w:r w:rsidRPr="0058790D">
          <w:rPr>
            <w:rFonts w:eastAsiaTheme="minorEastAsia"/>
            <w:szCs w:val="24"/>
          </w:rPr>
          <w:t>namespaces</w:t>
        </w:r>
        <w:r w:rsidR="001F3650">
          <w:rPr>
            <w:rFonts w:eastAsiaTheme="minorEastAsia"/>
            <w:szCs w:val="24"/>
          </w:rPr>
          <w:t>;</w:t>
        </w:r>
        <w:proofErr w:type="gramEnd"/>
      </w:ins>
    </w:p>
    <w:p w14:paraId="7BF342A3" w14:textId="245DE6AF" w:rsidR="001F3650" w:rsidRDefault="00874B35" w:rsidP="001F3650">
      <w:pPr>
        <w:pStyle w:val="BodyText"/>
        <w:numPr>
          <w:ilvl w:val="0"/>
          <w:numId w:val="69"/>
        </w:numPr>
        <w:autoSpaceDE w:val="0"/>
        <w:autoSpaceDN w:val="0"/>
        <w:adjustRightInd w:val="0"/>
        <w:rPr>
          <w:ins w:id="2070" w:author="Stephen Michell" w:date="2024-06-01T16:49:00Z"/>
          <w:rFonts w:eastAsiaTheme="minorEastAsia"/>
          <w:szCs w:val="24"/>
        </w:rPr>
      </w:pPr>
      <w:r w:rsidRPr="0058790D">
        <w:rPr>
          <w:rFonts w:eastAsiaTheme="minorEastAsia"/>
          <w:szCs w:val="24"/>
        </w:rPr>
        <w:t xml:space="preserve"> </w:t>
      </w:r>
      <w:r w:rsidR="00604628" w:rsidRPr="0058790D">
        <w:rPr>
          <w:rFonts w:eastAsiaTheme="minorEastAsia"/>
          <w:szCs w:val="24"/>
        </w:rPr>
        <w:t xml:space="preserve">have </w:t>
      </w:r>
      <w:r w:rsidRPr="0058790D">
        <w:rPr>
          <w:rFonts w:eastAsiaTheme="minorEastAsia"/>
          <w:szCs w:val="24"/>
        </w:rPr>
        <w:t xml:space="preserve">the </w:t>
      </w:r>
      <w:r w:rsidR="00604628" w:rsidRPr="0058790D">
        <w:rPr>
          <w:rFonts w:eastAsiaTheme="minorEastAsia"/>
          <w:szCs w:val="24"/>
        </w:rPr>
        <w:t xml:space="preserve">means to import all names of a namespace wholesale for direct use </w:t>
      </w:r>
      <w:proofErr w:type="gramStart"/>
      <w:r w:rsidR="00604628" w:rsidRPr="0058790D">
        <w:rPr>
          <w:rFonts w:eastAsiaTheme="minorEastAsia"/>
          <w:szCs w:val="24"/>
        </w:rPr>
        <w:t>and</w:t>
      </w:r>
      <w:ins w:id="2071" w:author="Stephen Michell" w:date="2024-06-01T16:49:00Z">
        <w:r w:rsidR="001F3650">
          <w:rPr>
            <w:rFonts w:eastAsiaTheme="minorEastAsia"/>
            <w:szCs w:val="24"/>
          </w:rPr>
          <w:t>;</w:t>
        </w:r>
        <w:proofErr w:type="gramEnd"/>
      </w:ins>
    </w:p>
    <w:p w14:paraId="2DF1B3B2" w14:textId="77777777" w:rsidR="001F3650" w:rsidRDefault="00604628" w:rsidP="001F3650">
      <w:pPr>
        <w:pStyle w:val="BodyText"/>
        <w:numPr>
          <w:ilvl w:val="0"/>
          <w:numId w:val="69"/>
        </w:numPr>
        <w:autoSpaceDE w:val="0"/>
        <w:autoSpaceDN w:val="0"/>
        <w:adjustRightInd w:val="0"/>
        <w:rPr>
          <w:ins w:id="2072" w:author="Stephen Michell" w:date="2024-06-01T16:49:00Z"/>
          <w:rFonts w:eastAsiaTheme="minorEastAsia"/>
          <w:szCs w:val="24"/>
        </w:rPr>
      </w:pPr>
      <w:r w:rsidRPr="0058790D">
        <w:rPr>
          <w:rFonts w:eastAsiaTheme="minorEastAsia"/>
          <w:szCs w:val="24"/>
        </w:rPr>
        <w:t xml:space="preserve"> have preference rules to choose among multiple imported direct homographs. </w:t>
      </w:r>
    </w:p>
    <w:p w14:paraId="2CF39D52" w14:textId="3A9980DF" w:rsidR="00604628" w:rsidRPr="0058790D" w:rsidRDefault="00604628" w:rsidP="001F3650">
      <w:pPr>
        <w:pStyle w:val="BodyText"/>
        <w:autoSpaceDE w:val="0"/>
        <w:autoSpaceDN w:val="0"/>
        <w:adjustRightInd w:val="0"/>
        <w:ind w:left="50"/>
        <w:rPr>
          <w:rFonts w:eastAsiaTheme="minorEastAsia"/>
          <w:szCs w:val="24"/>
        </w:rPr>
        <w:pPrChange w:id="2073" w:author="Stephen Michell" w:date="2024-06-01T16:49:00Z">
          <w:pPr>
            <w:pStyle w:val="BodyText"/>
            <w:autoSpaceDE w:val="0"/>
            <w:autoSpaceDN w:val="0"/>
            <w:adjustRightInd w:val="0"/>
          </w:pPr>
        </w:pPrChange>
      </w:pPr>
      <w:r w:rsidRPr="0058790D">
        <w:rPr>
          <w:rFonts w:eastAsiaTheme="minorEastAsia"/>
          <w:szCs w:val="24"/>
        </w:rPr>
        <w:t xml:space="preserve">All three conditions </w:t>
      </w:r>
      <w:r w:rsidR="004E4489">
        <w:rPr>
          <w:rFonts w:eastAsiaTheme="minorEastAsia"/>
          <w:szCs w:val="24"/>
        </w:rPr>
        <w:t>are required together</w:t>
      </w:r>
      <w:r w:rsidRPr="0058790D">
        <w:rPr>
          <w:rFonts w:eastAsiaTheme="minorEastAsia"/>
          <w:szCs w:val="24"/>
        </w:rPr>
        <w:t xml:space="preserve"> for the vulnerability to arise</w:t>
      </w:r>
      <w:commentRangeEnd w:id="2063"/>
      <w:r w:rsidR="00874B35" w:rsidRPr="0058790D">
        <w:rPr>
          <w:rStyle w:val="CommentReference"/>
          <w:rFonts w:eastAsia="MS Mincho"/>
          <w:lang w:eastAsia="ja-JP"/>
        </w:rPr>
        <w:commentReference w:id="2063"/>
      </w:r>
      <w:commentRangeEnd w:id="2064"/>
      <w:r w:rsidR="007A79FF">
        <w:rPr>
          <w:rStyle w:val="CommentReference"/>
          <w:rFonts w:eastAsia="MS Mincho"/>
          <w:lang w:eastAsia="ja-JP"/>
        </w:rPr>
        <w:commentReference w:id="2064"/>
      </w:r>
      <w:r w:rsidRPr="0058790D">
        <w:rPr>
          <w:rFonts w:eastAsiaTheme="minorEastAsia"/>
          <w:szCs w:val="24"/>
        </w:rPr>
        <w:t>.</w:t>
      </w:r>
    </w:p>
    <w:p w14:paraId="18E71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9E1DF" w14:textId="77777777" w:rsidR="00146E42" w:rsidRPr="0058790D" w:rsidRDefault="00146E42" w:rsidP="00146E42">
      <w:pPr>
        <w:pStyle w:val="BodyText"/>
        <w:autoSpaceDE w:val="0"/>
        <w:autoSpaceDN w:val="0"/>
        <w:adjustRightInd w:val="0"/>
        <w:rPr>
          <w:rFonts w:eastAsiaTheme="minorEastAsia"/>
          <w:szCs w:val="24"/>
        </w:rPr>
      </w:pPr>
      <w:commentRangeStart w:id="2074"/>
      <w:commentRangeStart w:id="207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74"/>
      <w:r w:rsidRPr="0058790D">
        <w:rPr>
          <w:rStyle w:val="CommentReference"/>
          <w:rFonts w:eastAsia="MS Mincho"/>
          <w:lang w:eastAsia="ja-JP"/>
        </w:rPr>
        <w:commentReference w:id="2074"/>
      </w:r>
      <w:commentRangeEnd w:id="2075"/>
      <w:r>
        <w:rPr>
          <w:rStyle w:val="CommentReference"/>
          <w:rFonts w:eastAsia="MS Mincho"/>
          <w:lang w:eastAsia="ja-JP"/>
        </w:rPr>
        <w:commentReference w:id="2075"/>
      </w:r>
    </w:p>
    <w:p w14:paraId="62CB18D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wholesale import directives, </w:t>
      </w:r>
      <w:proofErr w:type="gramStart"/>
      <w:r w:rsidRPr="0058790D">
        <w:rPr>
          <w:rFonts w:eastAsiaTheme="minorEastAsia"/>
          <w:szCs w:val="24"/>
        </w:rPr>
        <w:t>i.e.</w:t>
      </w:r>
      <w:proofErr w:type="gramEnd"/>
      <w:r w:rsidRPr="0058790D">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248552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only selective </w:t>
      </w:r>
      <w:r w:rsidRPr="003128E5">
        <w:t>single name</w:t>
      </w:r>
      <w:r w:rsidRPr="0058790D">
        <w:rPr>
          <w:rFonts w:eastAsiaTheme="minorEastAsia"/>
          <w:szCs w:val="24"/>
        </w:rPr>
        <w:t xml:space="preserve"> import directives or using fully qualified names (provided that the language offers the respective capabilities)</w:t>
      </w:r>
    </w:p>
    <w:p w14:paraId="29B3AF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559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78A6E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preference rules among mutable </w:t>
      </w:r>
      <w:proofErr w:type="gramStart"/>
      <w:r w:rsidRPr="0058790D">
        <w:rPr>
          <w:rFonts w:eastAsiaTheme="minorEastAsia"/>
          <w:szCs w:val="24"/>
        </w:rPr>
        <w:t>namespaces;</w:t>
      </w:r>
      <w:proofErr w:type="gramEnd"/>
    </w:p>
    <w:p w14:paraId="64B8AE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roviding mechanisms such that ambiguities are invalid and avoidable by the user, for example, by using names qualified by their originating namespace.</w:t>
      </w:r>
    </w:p>
    <w:p w14:paraId="1C184BC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6B1F79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7CC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2785AD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4E64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79879C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6282F6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r w:rsidR="00874B35" w:rsidRPr="0058790D">
        <w:rPr>
          <w:rFonts w:eastAsiaTheme="minorEastAsia"/>
          <w:szCs w:val="24"/>
        </w:rPr>
        <w:t>,</w:t>
      </w:r>
      <w:r w:rsidRPr="0058790D">
        <w:rPr>
          <w:rFonts w:eastAsiaTheme="minorEastAsia"/>
          <w:szCs w:val="24"/>
        </w:rPr>
        <w:t xml:space="preserve"> it is necessary to show that every field that needs an initial value receives that value, and to document ones that do not require initial values.</w:t>
      </w:r>
    </w:p>
    <w:p w14:paraId="554135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1A7FB4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6460E215" w14:textId="48CBBC0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076" w:author="Stephen Michell" w:date="2024-06-01T16:49:00Z">
        <w:r w:rsidRPr="0058790D">
          <w:rPr>
            <w:rStyle w:val="citebib"/>
            <w:szCs w:val="24"/>
            <w:shd w:val="clear" w:color="auto" w:fill="auto"/>
            <w:vertAlign w:val="superscript"/>
          </w:rPr>
          <w:delText>30</w:delText>
        </w:r>
      </w:del>
      <w:ins w:id="2077"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71, 143, and 147</w:t>
      </w:r>
    </w:p>
    <w:p w14:paraId="73CE3E68" w14:textId="4AFA30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78" w:author="Stephen Michell" w:date="2024-06-01T16:49:00Z">
        <w:r w:rsidRPr="0058790D">
          <w:rPr>
            <w:rStyle w:val="citebib"/>
            <w:szCs w:val="24"/>
            <w:shd w:val="clear" w:color="auto" w:fill="auto"/>
            <w:vertAlign w:val="superscript"/>
          </w:rPr>
          <w:delText>35</w:delText>
        </w:r>
      </w:del>
      <w:ins w:id="2079"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9.1, 9.2, and 9.3</w:t>
      </w:r>
    </w:p>
    <w:p w14:paraId="4A3D0282" w14:textId="7B13B55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80" w:author="Stephen Michell" w:date="2024-06-01T16:49:00Z">
        <w:r w:rsidRPr="0058790D">
          <w:rPr>
            <w:rStyle w:val="citebib"/>
            <w:szCs w:val="24"/>
            <w:shd w:val="clear" w:color="auto" w:fill="auto"/>
            <w:vertAlign w:val="superscript"/>
          </w:rPr>
          <w:delText>36</w:delText>
        </w:r>
      </w:del>
      <w:ins w:id="2081"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8-5-1</w:t>
      </w:r>
    </w:p>
    <w:p w14:paraId="21961044" w14:textId="3E22079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082"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083"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DCL14-C and EXP33-C</w:t>
      </w:r>
    </w:p>
    <w:p w14:paraId="14FACEC8" w14:textId="3A8A96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w:t>
      </w:r>
      <w:del w:id="2084" w:author="Stephen Michell" w:date="2024-06-01T16:49:00Z">
        <w:r w:rsidRPr="0058790D">
          <w:rPr>
            <w:rFonts w:eastAsiaTheme="minorEastAsia"/>
            <w:szCs w:val="24"/>
          </w:rPr>
          <w:delText>.6</w:delText>
        </w:r>
      </w:del>
      <w:ins w:id="2085" w:author="Stephen Michell" w:date="2024-06-01T16:49:00Z">
        <w:r w:rsidR="008B3C94">
          <w:rPr>
            <w:rFonts w:eastAsiaTheme="minorEastAsia"/>
            <w:szCs w:val="24"/>
          </w:rPr>
          <w:t xml:space="preserve"> </w:t>
        </w:r>
        <w:r w:rsidR="00221A71">
          <w:rPr>
            <w:rFonts w:eastAsiaTheme="minorEastAsia"/>
            <w:szCs w:val="24"/>
          </w:rPr>
          <w:t>s</w:t>
        </w:r>
        <w:r w:rsidR="00F720FC">
          <w:rPr>
            <w:rFonts w:eastAsiaTheme="minorEastAsia"/>
            <w:szCs w:val="24"/>
          </w:rPr>
          <w:t>ubsection “Initialization”</w:t>
        </w:r>
      </w:ins>
    </w:p>
    <w:p w14:paraId="74DB8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5A8D2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r w:rsidR="00874B35" w:rsidRPr="0058790D">
        <w:rPr>
          <w:rFonts w:eastAsiaTheme="minorEastAsia"/>
          <w:szCs w:val="24"/>
        </w:rPr>
        <w:t>can</w:t>
      </w:r>
      <w:r w:rsidRPr="0058790D">
        <w:rPr>
          <w:rFonts w:eastAsiaTheme="minorEastAsia"/>
          <w:szCs w:val="24"/>
        </w:rPr>
        <w:t xml:space="preserve"> cause unbounded branches in conditionals or unbounded loop executions or </w:t>
      </w:r>
      <w:r w:rsidR="00874B35" w:rsidRPr="0058790D">
        <w:rPr>
          <w:rFonts w:eastAsiaTheme="minorEastAsia"/>
          <w:szCs w:val="24"/>
        </w:rPr>
        <w:t>can</w:t>
      </w:r>
      <w:r w:rsidRPr="0058790D">
        <w:rPr>
          <w:rFonts w:eastAsiaTheme="minorEastAsia"/>
          <w:szCs w:val="24"/>
        </w:rPr>
        <w:t xml:space="preserve"> simply cause wrong calculations and results.</w:t>
      </w:r>
    </w:p>
    <w:p w14:paraId="5893E8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sidRPr="0058790D">
        <w:rPr>
          <w:rFonts w:eastAsiaTheme="minorEastAsia"/>
          <w:szCs w:val="24"/>
        </w:rPr>
        <w:t>All of</w:t>
      </w:r>
      <w:proofErr w:type="gramEnd"/>
      <w:r w:rsidRPr="0058790D">
        <w:rPr>
          <w:rFonts w:eastAsiaTheme="minorEastAsia"/>
          <w:szCs w:val="24"/>
        </w:rPr>
        <w:t xml:space="preserve"> these scenarios can result in undefined behaviour.</w:t>
      </w:r>
    </w:p>
    <w:p w14:paraId="3D4A923F" w14:textId="71AF55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variables are difficult to identify and use for attackers</w:t>
      </w:r>
      <w:del w:id="2086" w:author="Stephen Michell" w:date="2024-06-01T16:49:00Z">
        <w:r w:rsidR="00874B35" w:rsidRPr="0058790D">
          <w:rPr>
            <w:rFonts w:eastAsiaTheme="minorEastAsia"/>
            <w:szCs w:val="24"/>
          </w:rPr>
          <w:delText>,</w:delText>
        </w:r>
      </w:del>
      <w:r w:rsidRPr="0058790D">
        <w:rPr>
          <w:rFonts w:eastAsiaTheme="minorEastAsia"/>
          <w:szCs w:val="24"/>
        </w:rPr>
        <w:t xml:space="preserve"> but can be arbitrarily dangerous in safety situations.</w:t>
      </w:r>
    </w:p>
    <w:p w14:paraId="70D953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5C6077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D7F2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268D8F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CA2C0F" w14:textId="77777777" w:rsidR="00C208CA" w:rsidRPr="0058790D" w:rsidRDefault="00C208CA" w:rsidP="00C208CA">
      <w:pPr>
        <w:pStyle w:val="BodyText"/>
        <w:autoSpaceDE w:val="0"/>
        <w:autoSpaceDN w:val="0"/>
        <w:adjustRightInd w:val="0"/>
        <w:rPr>
          <w:rFonts w:eastAsiaTheme="minorEastAsia"/>
          <w:szCs w:val="24"/>
        </w:rPr>
      </w:pPr>
      <w:commentRangeStart w:id="2087"/>
      <w:commentRangeStart w:id="20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87"/>
      <w:r w:rsidRPr="0058790D">
        <w:rPr>
          <w:rStyle w:val="CommentReference"/>
          <w:rFonts w:eastAsia="MS Mincho"/>
          <w:lang w:eastAsia="ja-JP"/>
        </w:rPr>
        <w:commentReference w:id="2087"/>
      </w:r>
      <w:commentRangeEnd w:id="2088"/>
      <w:r>
        <w:rPr>
          <w:rStyle w:val="CommentReference"/>
          <w:rFonts w:eastAsia="MS Mincho"/>
          <w:lang w:eastAsia="ja-JP"/>
        </w:rPr>
        <w:commentReference w:id="2088"/>
      </w:r>
    </w:p>
    <w:p w14:paraId="2A0908A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arefully structure programs to show that all variables are set before first read on every path throughout each </w:t>
      </w:r>
      <w:proofErr w:type="gramStart"/>
      <w:r w:rsidRPr="0058790D">
        <w:rPr>
          <w:rFonts w:eastAsiaTheme="minorEastAsia"/>
          <w:szCs w:val="24"/>
        </w:rPr>
        <w:t>subprogram;</w:t>
      </w:r>
      <w:proofErr w:type="gramEnd"/>
    </w:p>
    <w:p w14:paraId="379CBF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to show that all objects are set before use, and since the general problem is intractable, keep initialization algorithms simple so that they can be </w:t>
      </w:r>
      <w:proofErr w:type="gramStart"/>
      <w:r w:rsidRPr="0058790D">
        <w:rPr>
          <w:rFonts w:eastAsiaTheme="minorEastAsia"/>
          <w:szCs w:val="24"/>
        </w:rPr>
        <w:t>analysed;</w:t>
      </w:r>
      <w:proofErr w:type="gramEnd"/>
    </w:p>
    <w:p w14:paraId="1367F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declaring and initializing the object together, </w:t>
      </w:r>
      <w:r w:rsidR="00C208CA">
        <w:rPr>
          <w:rFonts w:eastAsiaTheme="minorEastAsia"/>
          <w:szCs w:val="24"/>
        </w:rPr>
        <w:t>use</w:t>
      </w:r>
      <w:r w:rsidRPr="0058790D">
        <w:rPr>
          <w:rFonts w:eastAsiaTheme="minorEastAsia"/>
          <w:szCs w:val="24"/>
        </w:rPr>
        <w:t xml:space="preserve"> compiler</w:t>
      </w:r>
      <w:r w:rsidR="00C208CA">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w:t>
      </w:r>
      <w:proofErr w:type="gramStart"/>
      <w:r w:rsidRPr="0058790D">
        <w:rPr>
          <w:rFonts w:eastAsiaTheme="minorEastAsia"/>
          <w:szCs w:val="24"/>
        </w:rPr>
        <w:t>match;</w:t>
      </w:r>
      <w:proofErr w:type="gramEnd"/>
    </w:p>
    <w:p w14:paraId="179983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dynamic tools where available to detect uninitialized variables during testing.</w:t>
      </w:r>
    </w:p>
    <w:p w14:paraId="776148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is visible from multiple modules, identify a module that </w:t>
      </w:r>
      <w:r w:rsidR="00874B35" w:rsidRPr="0058790D">
        <w:rPr>
          <w:rFonts w:eastAsiaTheme="minorEastAsia"/>
          <w:szCs w:val="24"/>
        </w:rPr>
        <w:t>is required</w:t>
      </w:r>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r w:rsidR="00931BEE">
        <w:rPr>
          <w:rFonts w:eastAsiaTheme="minorEastAsia"/>
          <w:szCs w:val="24"/>
        </w:rPr>
        <w:t>the module that sets the value</w:t>
      </w:r>
      <w:r w:rsidRPr="0058790D">
        <w:rPr>
          <w:rFonts w:eastAsiaTheme="minorEastAsia"/>
          <w:szCs w:val="24"/>
        </w:rPr>
        <w:t xml:space="preserve"> is executed </w:t>
      </w:r>
      <w:proofErr w:type="gramStart"/>
      <w:r w:rsidRPr="0058790D">
        <w:rPr>
          <w:rFonts w:eastAsiaTheme="minorEastAsia"/>
          <w:szCs w:val="24"/>
        </w:rPr>
        <w:t>first;</w:t>
      </w:r>
      <w:proofErr w:type="gramEnd"/>
    </w:p>
    <w:p w14:paraId="6A30D7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can be accessed concurrently, including by interrupts and co-routines, identify where early initialization occurs and show statically that the correct order is set, </w:t>
      </w:r>
      <w:proofErr w:type="gramStart"/>
      <w:r w:rsidRPr="0058790D">
        <w:rPr>
          <w:rFonts w:eastAsiaTheme="minorEastAsia"/>
          <w:szCs w:val="24"/>
        </w:rPr>
        <w:t>i.e.</w:t>
      </w:r>
      <w:proofErr w:type="gramEnd"/>
      <w:r w:rsidRPr="0058790D">
        <w:rPr>
          <w:rFonts w:eastAsiaTheme="minorEastAsia"/>
          <w:szCs w:val="24"/>
        </w:rPr>
        <w:t xml:space="preserve"> via program structure, not by timing, OS precedence, or chance;</w:t>
      </w:r>
    </w:p>
    <w:p w14:paraId="6EC16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onsider initializing each object at declaration, or immediately after subprogram execution commences and before any </w:t>
      </w:r>
      <w:proofErr w:type="gramStart"/>
      <w:r w:rsidRPr="0058790D">
        <w:rPr>
          <w:rFonts w:eastAsiaTheme="minorEastAsia"/>
          <w:szCs w:val="24"/>
        </w:rPr>
        <w:t>branches;</w:t>
      </w:r>
      <w:proofErr w:type="gramEnd"/>
    </w:p>
    <w:p w14:paraId="0BEA7A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f the algorithm forces the subprogram to commence with conditional statements, show statically that every variable declared and not initialized earlier is initialized on each </w:t>
      </w:r>
      <w:proofErr w:type="gramStart"/>
      <w:r w:rsidRPr="0058790D">
        <w:rPr>
          <w:rFonts w:eastAsiaTheme="minorEastAsia"/>
          <w:szCs w:val="24"/>
        </w:rPr>
        <w:t>branch;</w:t>
      </w:r>
      <w:proofErr w:type="gramEnd"/>
    </w:p>
    <w:p w14:paraId="3D644E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the initial object value is a sensible value for the logic of the </w:t>
      </w:r>
      <w:proofErr w:type="gramStart"/>
      <w:r w:rsidRPr="0058790D">
        <w:rPr>
          <w:rFonts w:eastAsiaTheme="minorEastAsia"/>
          <w:szCs w:val="24"/>
        </w:rPr>
        <w:t>program;</w:t>
      </w:r>
      <w:proofErr w:type="gramEnd"/>
    </w:p>
    <w:p w14:paraId="4C11FDAB" w14:textId="6E82ECD4" w:rsidR="00604628" w:rsidRPr="0058790D" w:rsidRDefault="00874B35"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r w:rsidR="00604628" w:rsidRPr="0058790D">
        <w:rPr>
          <w:rFonts w:eastAsiaTheme="minorEastAsia"/>
          <w:szCs w:val="24"/>
        </w:rPr>
        <w:t>So-called junk initialization (</w:t>
      </w:r>
      <w:r w:rsidR="003465F3" w:rsidRPr="0058790D">
        <w:rPr>
          <w:rFonts w:eastAsiaTheme="minorEastAsia"/>
          <w:szCs w:val="24"/>
        </w:rPr>
        <w:t>for example,</w:t>
      </w:r>
      <w:r w:rsidR="00931BEE">
        <w:rPr>
          <w:rFonts w:eastAsiaTheme="minorEastAsia"/>
          <w:szCs w:val="24"/>
        </w:rPr>
        <w:t xml:space="preserve"> by</w:t>
      </w:r>
      <w:del w:id="2089" w:author="Stephen Michell" w:date="2024-06-01T16:49:00Z">
        <w:r w:rsidR="00931BEE">
          <w:rPr>
            <w:rFonts w:eastAsiaTheme="minorEastAsia"/>
            <w:szCs w:val="24"/>
          </w:rPr>
          <w:delText xml:space="preserve"> </w:delText>
        </w:r>
      </w:del>
      <w:r w:rsidR="00931BEE">
        <w:rPr>
          <w:rFonts w:eastAsiaTheme="minorEastAsia"/>
          <w:szCs w:val="24"/>
        </w:rPr>
        <w:t xml:space="preserve"> </w:t>
      </w:r>
      <w:r w:rsidR="00604628" w:rsidRPr="0058790D">
        <w:rPr>
          <w:rFonts w:eastAsiaTheme="minorEastAsia"/>
          <w:szCs w:val="24"/>
        </w:rPr>
        <w:t>setting every variable to zero) prevents the use of tools to detect otherwise uninitialized variables</w:t>
      </w:r>
      <w:r w:rsidRPr="0058790D">
        <w:rPr>
          <w:rFonts w:eastAsiaTheme="minorEastAsia"/>
          <w:szCs w:val="24"/>
        </w:rPr>
        <w:t>.</w:t>
      </w:r>
    </w:p>
    <w:p w14:paraId="693D59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efine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sidRPr="0058790D">
        <w:rPr>
          <w:rFonts w:eastAsiaTheme="minorEastAsia"/>
          <w:szCs w:val="24"/>
        </w:rPr>
        <w:t>variables;</w:t>
      </w:r>
      <w:proofErr w:type="gramEnd"/>
    </w:p>
    <w:p w14:paraId="71A019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setting compound objects, if the language provides mechanisms to set all components together, use those in preference to a sequence of initializations as this facilitates coverage analysis; otherwise use tools that perform such coverage analysis and document the </w:t>
      </w:r>
      <w:proofErr w:type="gramStart"/>
      <w:r w:rsidRPr="0058790D">
        <w:rPr>
          <w:rFonts w:eastAsiaTheme="minorEastAsia"/>
          <w:szCs w:val="24"/>
        </w:rPr>
        <w:t>initialization;</w:t>
      </w:r>
      <w:proofErr w:type="gramEnd"/>
    </w:p>
    <w:p w14:paraId="25F8BF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performing partial initializations unless there is no choice and document any deviations from full </w:t>
      </w:r>
      <w:proofErr w:type="gramStart"/>
      <w:r w:rsidRPr="0058790D">
        <w:rPr>
          <w:rFonts w:eastAsiaTheme="minorEastAsia"/>
          <w:szCs w:val="24"/>
        </w:rPr>
        <w:t>initialization;</w:t>
      </w:r>
      <w:proofErr w:type="gramEnd"/>
    </w:p>
    <w:p w14:paraId="52E2E0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here default assignments of multiple components are performed, explicitly declare all component names and/or ranges to help static analysis and to identify component changes during </w:t>
      </w:r>
      <w:proofErr w:type="gramStart"/>
      <w:r w:rsidRPr="0058790D">
        <w:rPr>
          <w:rFonts w:eastAsiaTheme="minorEastAsia"/>
          <w:szCs w:val="24"/>
        </w:rPr>
        <w:t>maintenance;</w:t>
      </w:r>
      <w:proofErr w:type="gramEnd"/>
    </w:p>
    <w:p w14:paraId="64DBF2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6502B6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41D4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6CF0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ome languages have ways to determine if modules and regions are elaborated and initialized and to raise exceptions if this does not occur. Languages </w:t>
      </w:r>
      <w:r w:rsidR="00874B35" w:rsidRPr="0058790D">
        <w:rPr>
          <w:rFonts w:eastAsiaTheme="minorEastAsia"/>
          <w:szCs w:val="24"/>
        </w:rPr>
        <w:t>lacking these capabilities can</w:t>
      </w:r>
      <w:r w:rsidRPr="0058790D">
        <w:rPr>
          <w:rFonts w:eastAsiaTheme="minorEastAsia"/>
          <w:szCs w:val="24"/>
        </w:rPr>
        <w:t xml:space="preserve"> consider adding </w:t>
      </w:r>
      <w:proofErr w:type="gramStart"/>
      <w:r w:rsidR="00874B35" w:rsidRPr="0058790D">
        <w:rPr>
          <w:rFonts w:eastAsiaTheme="minorEastAsia"/>
          <w:szCs w:val="24"/>
        </w:rPr>
        <w:t>them;</w:t>
      </w:r>
      <w:proofErr w:type="gramEnd"/>
    </w:p>
    <w:p w14:paraId="6558B9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etting aside fields in all objects to identify if initialization has occurred, especially for security and safety </w:t>
      </w:r>
      <w:proofErr w:type="gramStart"/>
      <w:r w:rsidRPr="0058790D">
        <w:rPr>
          <w:rFonts w:eastAsiaTheme="minorEastAsia"/>
          <w:szCs w:val="24"/>
        </w:rPr>
        <w:t>domains</w:t>
      </w:r>
      <w:r w:rsidR="00874B35" w:rsidRPr="0058790D">
        <w:rPr>
          <w:rFonts w:eastAsiaTheme="minorEastAsia"/>
          <w:szCs w:val="24"/>
        </w:rPr>
        <w:t>;</w:t>
      </w:r>
      <w:proofErr w:type="gramEnd"/>
    </w:p>
    <w:p w14:paraId="17D1D3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upporting whole-object initialization</w:t>
      </w:r>
      <w:r w:rsidR="00874B35" w:rsidRPr="0058790D">
        <w:rPr>
          <w:rFonts w:eastAsiaTheme="minorEastAsia"/>
          <w:szCs w:val="24"/>
        </w:rPr>
        <w:t>.</w:t>
      </w:r>
    </w:p>
    <w:p w14:paraId="679A41E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3DE6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57E5B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7B8646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r w:rsidR="00874B35"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23</w:t>
      </w:r>
      <w:r w:rsidRPr="0058790D">
        <w:rPr>
          <w:rFonts w:eastAsiaTheme="minorEastAsia"/>
          <w:szCs w:val="24"/>
          <w:vertAlign w:val="superscript"/>
        </w:rPr>
        <w:t>]</w:t>
      </w:r>
    </w:p>
    <w:p w14:paraId="695DD1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F3F6A59" w14:textId="2FC46F1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090" w:author="Stephen Michell" w:date="2024-06-01T16:49:00Z">
        <w:r w:rsidRPr="0058790D">
          <w:rPr>
            <w:rStyle w:val="citebib"/>
            <w:szCs w:val="24"/>
            <w:shd w:val="clear" w:color="auto" w:fill="auto"/>
            <w:vertAlign w:val="superscript"/>
          </w:rPr>
          <w:delText>30</w:delText>
        </w:r>
      </w:del>
      <w:ins w:id="2091"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204 and 213</w:t>
      </w:r>
    </w:p>
    <w:p w14:paraId="4EDFAAE7" w14:textId="1DE6726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92" w:author="Stephen Michell" w:date="2024-06-01T16:49:00Z">
        <w:r w:rsidRPr="0058790D">
          <w:rPr>
            <w:rStyle w:val="citebib"/>
            <w:szCs w:val="24"/>
            <w:shd w:val="clear" w:color="auto" w:fill="auto"/>
            <w:vertAlign w:val="superscript"/>
          </w:rPr>
          <w:delText>35</w:delText>
        </w:r>
      </w:del>
      <w:ins w:id="2093"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10.1, 12.1, 13.2, 14.4, 20.7, 20.10, and 20.11</w:t>
      </w:r>
    </w:p>
    <w:p w14:paraId="75AC4033" w14:textId="2CBF20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094" w:author="Stephen Michell" w:date="2024-06-01T16:49:00Z">
        <w:r w:rsidRPr="0058790D">
          <w:rPr>
            <w:rStyle w:val="citebib"/>
            <w:szCs w:val="24"/>
            <w:shd w:val="clear" w:color="auto" w:fill="auto"/>
            <w:vertAlign w:val="superscript"/>
          </w:rPr>
          <w:delText>36</w:delText>
        </w:r>
      </w:del>
      <w:ins w:id="2095"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4-5-1, 4-5-2, 4-5-3, 5-0-1, 5-0-2, 5-2-1, 5-3-1, 16-0-6, 16-3-1, and 16-3-2</w:t>
      </w:r>
    </w:p>
    <w:p w14:paraId="6C27CE06" w14:textId="3B421A84"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096"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097"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EXP00-C</w:t>
      </w:r>
    </w:p>
    <w:p w14:paraId="324B124D" w14:textId="77777777" w:rsidR="00F720FC" w:rsidRDefault="00604628" w:rsidP="0058790D">
      <w:pPr>
        <w:pStyle w:val="BodyText"/>
        <w:autoSpaceDE w:val="0"/>
        <w:autoSpaceDN w:val="0"/>
        <w:adjustRightInd w:val="0"/>
        <w:rPr>
          <w:ins w:id="2098" w:author="Stephen Michell" w:date="2024-06-01T16:4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07321CD" w14:textId="6EAD9B12" w:rsidR="00F720FC" w:rsidRDefault="00F720FC" w:rsidP="0058790D">
      <w:pPr>
        <w:pStyle w:val="BodyText"/>
        <w:autoSpaceDE w:val="0"/>
        <w:autoSpaceDN w:val="0"/>
        <w:adjustRightInd w:val="0"/>
        <w:rPr>
          <w:ins w:id="2099" w:author="Stephen Michell" w:date="2024-06-01T16:49:00Z"/>
          <w:rFonts w:eastAsiaTheme="minorEastAsia"/>
          <w:szCs w:val="24"/>
        </w:rPr>
      </w:pPr>
      <w:ins w:id="2100" w:author="Stephen Michell" w:date="2024-06-01T16:49:00Z">
        <w:r>
          <w:rPr>
            <w:rFonts w:eastAsiaTheme="minorEastAsia"/>
            <w:szCs w:val="24"/>
          </w:rPr>
          <w:tab/>
          <w:t xml:space="preserve">5.5 </w:t>
        </w:r>
        <w:r w:rsidR="00EE4054">
          <w:rPr>
            <w:rFonts w:eastAsiaTheme="minorEastAsia"/>
            <w:szCs w:val="24"/>
          </w:rPr>
          <w:t>s</w:t>
        </w:r>
        <w:r>
          <w:rPr>
            <w:rFonts w:eastAsiaTheme="minorEastAsia"/>
            <w:szCs w:val="24"/>
          </w:rPr>
          <w:t>ubsection “Parenthetical Expressions”</w:t>
        </w:r>
      </w:ins>
    </w:p>
    <w:p w14:paraId="1AAB569D" w14:textId="74128B81" w:rsidR="00F720FC" w:rsidRDefault="00F720FC" w:rsidP="00F720FC">
      <w:pPr>
        <w:pStyle w:val="BodyText"/>
        <w:autoSpaceDE w:val="0"/>
        <w:autoSpaceDN w:val="0"/>
        <w:adjustRightInd w:val="0"/>
        <w:rPr>
          <w:ins w:id="2101" w:author="Stephen Michell" w:date="2024-06-01T16:49:00Z"/>
          <w:rFonts w:eastAsiaTheme="minorEastAsia"/>
          <w:szCs w:val="24"/>
        </w:rPr>
      </w:pPr>
      <w:ins w:id="2102" w:author="Stephen Michell" w:date="2024-06-01T16:49:00Z">
        <w:r>
          <w:rPr>
            <w:rFonts w:eastAsiaTheme="minorEastAsia"/>
            <w:szCs w:val="24"/>
          </w:rPr>
          <w:tab/>
          <w:t xml:space="preserve">5.5 </w:t>
        </w:r>
        <w:r w:rsidR="00EE4054">
          <w:rPr>
            <w:rFonts w:eastAsiaTheme="minorEastAsia"/>
            <w:szCs w:val="24"/>
          </w:rPr>
          <w:t>s</w:t>
        </w:r>
        <w:r>
          <w:rPr>
            <w:rFonts w:eastAsiaTheme="minorEastAsia"/>
            <w:szCs w:val="24"/>
          </w:rPr>
          <w:t xml:space="preserve">ubsection “Short Circuit </w:t>
        </w:r>
        <w:r w:rsidR="003E347B">
          <w:rPr>
            <w:rFonts w:eastAsiaTheme="minorEastAsia"/>
            <w:szCs w:val="24"/>
          </w:rPr>
          <w:t>F</w:t>
        </w:r>
        <w:r>
          <w:rPr>
            <w:rFonts w:eastAsiaTheme="minorEastAsia"/>
            <w:szCs w:val="24"/>
          </w:rPr>
          <w:t>orms of the Logical Operators”</w:t>
        </w:r>
      </w:ins>
    </w:p>
    <w:p w14:paraId="4E17B2CA" w14:textId="72000E52" w:rsidR="00604628" w:rsidRPr="0058790D" w:rsidRDefault="00F720FC" w:rsidP="0058790D">
      <w:pPr>
        <w:pStyle w:val="BodyText"/>
        <w:autoSpaceDE w:val="0"/>
        <w:autoSpaceDN w:val="0"/>
        <w:adjustRightInd w:val="0"/>
        <w:rPr>
          <w:rFonts w:eastAsiaTheme="minorEastAsia"/>
          <w:szCs w:val="24"/>
        </w:rPr>
      </w:pPr>
      <w:ins w:id="2103" w:author="Stephen Michell" w:date="2024-06-01T16:49:00Z">
        <w:r>
          <w:rPr>
            <w:rFonts w:eastAsiaTheme="minorEastAsia"/>
            <w:szCs w:val="24"/>
          </w:rPr>
          <w:tab/>
        </w:r>
      </w:ins>
      <w:r w:rsidR="00604628" w:rsidRPr="0058790D">
        <w:rPr>
          <w:rFonts w:eastAsiaTheme="minorEastAsia"/>
          <w:szCs w:val="24"/>
        </w:rPr>
        <w:t>7.1</w:t>
      </w:r>
      <w:del w:id="2104" w:author="Stephen Michell" w:date="2024-06-01T16:49:00Z">
        <w:r w:rsidR="00604628" w:rsidRPr="0058790D">
          <w:rPr>
            <w:rFonts w:eastAsiaTheme="minorEastAsia"/>
            <w:szCs w:val="24"/>
          </w:rPr>
          <w:delText>.8 and 7.1.9</w:delText>
        </w:r>
      </w:del>
      <w:ins w:id="2105" w:author="Stephen Michell" w:date="2024-06-01T16:49:00Z">
        <w:r w:rsidR="008B3C94">
          <w:rPr>
            <w:rFonts w:eastAsiaTheme="minorEastAsia"/>
            <w:szCs w:val="24"/>
          </w:rPr>
          <w:t xml:space="preserve"> </w:t>
        </w:r>
        <w:r w:rsidR="00EE4054">
          <w:rPr>
            <w:rFonts w:eastAsiaTheme="minorEastAsia"/>
            <w:szCs w:val="24"/>
          </w:rPr>
          <w:t>s</w:t>
        </w:r>
        <w:r>
          <w:rPr>
            <w:rFonts w:eastAsiaTheme="minorEastAsia"/>
            <w:szCs w:val="24"/>
          </w:rPr>
          <w:t>ubsection “Arbitrary Order Dependencies”</w:t>
        </w:r>
      </w:ins>
    </w:p>
    <w:p w14:paraId="7E32DD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077BDB0" w14:textId="3A3DFAD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ins w:id="2106" w:author="Stephen Michell" w:date="2024-06-01T16:49:00Z">
        <w:r w:rsidR="00AE55EB">
          <w:rPr>
            <w:rFonts w:eastAsiaTheme="minorEastAsia"/>
            <w:szCs w:val="24"/>
          </w:rPr>
          <w:t>, ISO/IEC 9899</w:t>
        </w:r>
        <w:r w:rsidR="00AE55EB">
          <w:rPr>
            <w:rFonts w:eastAsiaTheme="minorEastAsia"/>
            <w:szCs w:val="24"/>
            <w:vertAlign w:val="superscript"/>
          </w:rPr>
          <w:t>[21]</w:t>
        </w:r>
      </w:ins>
      <w:r w:rsidRPr="0058790D">
        <w:rPr>
          <w:rFonts w:eastAsiaTheme="minorEastAsia"/>
          <w:szCs w:val="24"/>
        </w:rPr>
        <w:t xml:space="preserve"> and C++,</w:t>
      </w:r>
      <w:ins w:id="2107" w:author="Stephen Michell" w:date="2024-06-01T16:49:00Z">
        <w:r w:rsidR="00AE55EB">
          <w:rPr>
            <w:rFonts w:eastAsiaTheme="minorEastAsia"/>
            <w:szCs w:val="24"/>
          </w:rPr>
          <w:t xml:space="preserve"> ISO/IEC 14882</w:t>
        </w:r>
        <w:r w:rsidR="00AE55EB">
          <w:rPr>
            <w:rFonts w:eastAsiaTheme="minorEastAsia"/>
            <w:szCs w:val="24"/>
            <w:vertAlign w:val="superscript"/>
          </w:rPr>
          <w:t>[24]</w:t>
        </w:r>
      </w:ins>
      <w:r w:rsidRPr="0058790D">
        <w:rPr>
          <w:rFonts w:eastAsiaTheme="minorEastAsia"/>
          <w:szCs w:val="24"/>
        </w:rPr>
        <w:t xml:space="preserve"> the bitwise operators (bitwise logical and bitwise shift) are sometimes thought of by the programmer </w:t>
      </w:r>
      <w:r w:rsidR="00874B35" w:rsidRPr="0058790D">
        <w:rPr>
          <w:rFonts w:eastAsiaTheme="minorEastAsia"/>
          <w:szCs w:val="24"/>
        </w:rPr>
        <w:t xml:space="preserve">as </w:t>
      </w:r>
      <w:r w:rsidRPr="0058790D">
        <w:rPr>
          <w:rFonts w:eastAsiaTheme="minorEastAsia"/>
          <w:szCs w:val="24"/>
        </w:rPr>
        <w:t>having similar precedence to arithmetic operations</w:t>
      </w:r>
      <w:r w:rsidR="00874B35" w:rsidRPr="0058790D">
        <w:rPr>
          <w:rFonts w:eastAsiaTheme="minorEastAsia"/>
          <w:szCs w:val="24"/>
        </w:rPr>
        <w:t>. Therefore, j</w:t>
      </w:r>
      <w:r w:rsidRPr="0058790D">
        <w:rPr>
          <w:rFonts w:eastAsiaTheme="minorEastAsia"/>
          <w:szCs w:val="24"/>
        </w:rPr>
        <w:t xml:space="preserve">ust as </w:t>
      </w:r>
      <w:r w:rsidR="00874B35" w:rsidRPr="0058790D">
        <w:rPr>
          <w:rFonts w:eastAsiaTheme="minorEastAsia"/>
          <w:szCs w:val="24"/>
        </w:rPr>
        <w:t xml:space="preserve">an individual </w:t>
      </w:r>
      <w:r w:rsidR="008E7EC2" w:rsidRPr="0058790D">
        <w:rPr>
          <w:rFonts w:eastAsiaTheme="minorEastAsia"/>
          <w:szCs w:val="24"/>
        </w:rPr>
        <w:t>can</w:t>
      </w:r>
      <w:r w:rsidRPr="0058790D">
        <w:rPr>
          <w:rFonts w:eastAsiaTheme="minorEastAsia"/>
          <w:szCs w:val="24"/>
        </w:rPr>
        <w:t xml:space="preserve"> correctly </w:t>
      </w:r>
      <w:proofErr w:type="gramStart"/>
      <w:r w:rsidRPr="0058790D">
        <w:rPr>
          <w:rFonts w:eastAsiaTheme="minorEastAsia"/>
          <w:szCs w:val="24"/>
        </w:rPr>
        <w:t>write</w:t>
      </w:r>
      <w:proofErr w:type="gramEnd"/>
    </w:p>
    <w:p w14:paraId="0CB4C9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0EA6E9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559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programmer </w:t>
      </w:r>
      <w:r w:rsidR="008E7EC2" w:rsidRPr="0058790D">
        <w:rPr>
          <w:rFonts w:eastAsiaTheme="minorEastAsia"/>
          <w:szCs w:val="24"/>
        </w:rPr>
        <w:t>can</w:t>
      </w:r>
      <w:r w:rsidRPr="0058790D">
        <w:rPr>
          <w:rFonts w:eastAsiaTheme="minorEastAsia"/>
          <w:szCs w:val="24"/>
        </w:rPr>
        <w:t xml:space="preserve"> erroneously </w:t>
      </w:r>
      <w:proofErr w:type="gramStart"/>
      <w:r w:rsidRPr="0058790D">
        <w:rPr>
          <w:rFonts w:eastAsiaTheme="minorEastAsia"/>
          <w:szCs w:val="24"/>
        </w:rPr>
        <w:t>write</w:t>
      </w:r>
      <w:proofErr w:type="gramEnd"/>
    </w:p>
    <w:p w14:paraId="5276198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17BD56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6859DD" w14:textId="2FE1C452" w:rsidR="001F3650"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whereas the operator precedence rules of C and C++ </w:t>
      </w:r>
      <w:del w:id="2108" w:author="Stephen Michell" w:date="2024-06-01T16:49:00Z">
        <w:r w:rsidRPr="0058790D">
          <w:rPr>
            <w:rFonts w:eastAsiaTheme="minorEastAsia"/>
            <w:szCs w:val="24"/>
          </w:rPr>
          <w:delText xml:space="preserve">actually </w:delText>
        </w:r>
      </w:del>
      <w:r w:rsidRPr="0058790D">
        <w:rPr>
          <w:rFonts w:eastAsiaTheme="minorEastAsia"/>
          <w:szCs w:val="24"/>
        </w:rPr>
        <w:t>bind the expression as</w:t>
      </w:r>
      <w:del w:id="2109" w:author="Stephen Michell" w:date="2024-06-01T16:49:00Z">
        <w:r w:rsidRPr="0058790D">
          <w:rPr>
            <w:rFonts w:eastAsiaTheme="minorEastAsia"/>
            <w:szCs w:val="24"/>
          </w:rPr>
          <w:delText xml:space="preserve"> </w:delText>
        </w:r>
        <w:r w:rsidRPr="0058790D">
          <w:rPr>
            <w:rStyle w:val="ISOCode"/>
            <w:szCs w:val="24"/>
          </w:rPr>
          <w:delText>x and (1 == 0)</w:delText>
        </w:r>
        <w:r w:rsidRPr="0058790D">
          <w:rPr>
            <w:rFonts w:eastAsiaTheme="minorEastAsia"/>
            <w:szCs w:val="24"/>
          </w:rPr>
          <w:delText>,</w:delText>
        </w:r>
      </w:del>
    </w:p>
    <w:p w14:paraId="55A851D5" w14:textId="0B5634A4" w:rsidR="00604628" w:rsidRPr="0058790D" w:rsidRDefault="001F3650" w:rsidP="0058790D">
      <w:pPr>
        <w:pStyle w:val="BodyText"/>
        <w:autoSpaceDE w:val="0"/>
        <w:autoSpaceDN w:val="0"/>
        <w:adjustRightInd w:val="0"/>
        <w:rPr>
          <w:ins w:id="2110" w:author="Stephen Michell" w:date="2024-06-01T16:49:00Z"/>
          <w:rFonts w:eastAsiaTheme="minorEastAsia"/>
          <w:szCs w:val="24"/>
        </w:rPr>
      </w:pPr>
      <w:ins w:id="2111" w:author="Stephen Michell" w:date="2024-06-01T16:49:00Z">
        <w:r w:rsidRPr="0058790D">
          <w:rPr>
            <w:rStyle w:val="ISOCode"/>
            <w:szCs w:val="24"/>
          </w:rPr>
          <w:t>   </w:t>
        </w:r>
        <w:r w:rsidR="00604628" w:rsidRPr="0058790D">
          <w:rPr>
            <w:rStyle w:val="ISOCode"/>
            <w:szCs w:val="24"/>
          </w:rPr>
          <w:t>x and (1 == 0)</w:t>
        </w:r>
        <w:r w:rsidR="00604628" w:rsidRPr="0058790D">
          <w:rPr>
            <w:rFonts w:eastAsiaTheme="minorEastAsia"/>
            <w:szCs w:val="24"/>
          </w:rPr>
          <w:t>,</w:t>
        </w:r>
      </w:ins>
    </w:p>
    <w:p w14:paraId="35583CDC" w14:textId="58170A2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del w:id="2112" w:author="Stephen Michell" w:date="2024-06-01T16:49:00Z">
        <w:r w:rsidR="00874B35" w:rsidRPr="0058790D">
          <w:rPr>
            <w:rFonts w:eastAsiaTheme="minorEastAsia"/>
            <w:szCs w:val="24"/>
          </w:rPr>
          <w:delText>"</w:delText>
        </w:r>
      </w:del>
      <w:r w:rsidRPr="00D92528">
        <w:rPr>
          <w:rFonts w:ascii="Courier New" w:hAnsi="Courier New"/>
          <w:rPrChange w:id="2113" w:author="Stephen Michell" w:date="2024-06-01T16:49:00Z">
            <w:rPr/>
          </w:rPrChange>
        </w:rPr>
        <w:t>false</w:t>
      </w:r>
      <w:del w:id="2114" w:author="Stephen Michell" w:date="2024-06-01T16:49:00Z">
        <w:r w:rsidR="00874B35" w:rsidRPr="0058790D">
          <w:rPr>
            <w:rFonts w:eastAsiaTheme="minorEastAsia"/>
            <w:szCs w:val="24"/>
          </w:rPr>
          <w:delText>"</w:delText>
        </w:r>
      </w:del>
      <w:ins w:id="2115" w:author="Stephen Michell" w:date="2024-06-01T16:49:00Z">
        <w:r w:rsidR="00D92528">
          <w:rPr>
            <w:rFonts w:ascii="Courier New" w:eastAsiaTheme="minorEastAsia" w:hAnsi="Courier New" w:cs="Courier New"/>
            <w:szCs w:val="24"/>
          </w:rPr>
          <w:t>,</w:t>
        </w:r>
        <w:r w:rsidRPr="0058790D">
          <w:rPr>
            <w:rFonts w:eastAsiaTheme="minorEastAsia"/>
            <w:szCs w:val="24"/>
          </w:rPr>
          <w:t xml:space="preserve"> </w:t>
        </w:r>
        <w:r w:rsidR="00D92528">
          <w:rPr>
            <w:rFonts w:eastAsiaTheme="minorEastAsia"/>
            <w:szCs w:val="24"/>
          </w:rPr>
          <w:t>which is</w:t>
        </w:r>
      </w:ins>
      <w:r w:rsidR="00D92528">
        <w:rPr>
          <w:rFonts w:eastAsiaTheme="minorEastAsia"/>
          <w:szCs w:val="24"/>
        </w:rPr>
        <w:t xml:space="preserve"> </w:t>
      </w:r>
      <w:r w:rsidRPr="0058790D">
        <w:rPr>
          <w:rFonts w:eastAsiaTheme="minorEastAsia"/>
          <w:szCs w:val="24"/>
        </w:rPr>
        <w:t xml:space="preserve">interpreted as zero, then bitwise-and the result with </w:t>
      </w:r>
      <w:commentRangeStart w:id="2116"/>
      <w:commentRangeStart w:id="2117"/>
      <w:commentRangeStart w:id="2118"/>
      <w:r w:rsidRPr="0058790D">
        <w:rPr>
          <w:rStyle w:val="ISOCode"/>
          <w:szCs w:val="24"/>
        </w:rPr>
        <w:t>x</w:t>
      </w:r>
      <w:del w:id="2119" w:author="Stephen Michell" w:date="2024-06-01T16:49:00Z">
        <w:r w:rsidRPr="0058790D">
          <w:rPr>
            <w:rFonts w:eastAsiaTheme="minorEastAsia"/>
            <w:szCs w:val="24"/>
          </w:rPr>
          <w:delText xml:space="preserve">”, </w:delText>
        </w:r>
      </w:del>
      <w:commentRangeEnd w:id="2118"/>
      <w:ins w:id="2120" w:author="Stephen Michell" w:date="2024-06-01T16:49:00Z">
        <w:r w:rsidRPr="0058790D">
          <w:rPr>
            <w:rFonts w:eastAsiaTheme="minorEastAsia"/>
            <w:szCs w:val="24"/>
          </w:rPr>
          <w:t xml:space="preserve">, </w:t>
        </w:r>
        <w:commentRangeEnd w:id="2116"/>
        <w:r w:rsidR="00874B35" w:rsidRPr="0058790D">
          <w:rPr>
            <w:rStyle w:val="CommentReference"/>
            <w:rFonts w:eastAsia="MS Mincho"/>
            <w:lang w:eastAsia="ja-JP"/>
          </w:rPr>
          <w:commentReference w:id="2116"/>
        </w:r>
      </w:ins>
      <w:commentRangeEnd w:id="2117"/>
      <w:r w:rsidR="00EE4054">
        <w:rPr>
          <w:rStyle w:val="CommentReference"/>
          <w:rFonts w:eastAsia="MS Mincho"/>
          <w:lang w:eastAsia="ja-JP"/>
        </w:rPr>
        <w:commentReference w:id="2117"/>
      </w:r>
      <w:r w:rsidR="00874B35" w:rsidRPr="0058790D">
        <w:rPr>
          <w:rStyle w:val="CommentReference"/>
          <w:rFonts w:eastAsia="MS Mincho"/>
          <w:lang w:eastAsia="ja-JP"/>
        </w:rPr>
        <w:commentReference w:id="2118"/>
      </w:r>
      <w:r w:rsidRPr="0058790D">
        <w:rPr>
          <w:rFonts w:eastAsiaTheme="minorEastAsia"/>
          <w:szCs w:val="24"/>
        </w:rPr>
        <w:t>producing (a constant) zero, contrary to the programmer’s intent</w:t>
      </w:r>
    </w:p>
    <w:p w14:paraId="15238DA7" w14:textId="7413A61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Examples from an opposite extreme can be found in programs written in </w:t>
      </w:r>
      <w:commentRangeStart w:id="2121"/>
      <w:commentRangeStart w:id="2122"/>
      <w:r w:rsidRPr="0058790D">
        <w:rPr>
          <w:rFonts w:eastAsiaTheme="minorEastAsia"/>
          <w:szCs w:val="24"/>
        </w:rPr>
        <w:t>APL</w:t>
      </w:r>
      <w:commentRangeEnd w:id="2121"/>
      <w:r w:rsidR="00874B35" w:rsidRPr="0058790D">
        <w:rPr>
          <w:rStyle w:val="CommentReference"/>
          <w:rFonts w:eastAsia="MS Mincho"/>
          <w:lang w:eastAsia="ja-JP"/>
        </w:rPr>
        <w:commentReference w:id="2121"/>
      </w:r>
      <w:commentRangeEnd w:id="2122"/>
      <w:r w:rsidR="00A65C17">
        <w:rPr>
          <w:rStyle w:val="CommentReference"/>
          <w:rFonts w:eastAsia="MS Mincho"/>
          <w:lang w:eastAsia="ja-JP"/>
        </w:rPr>
        <w:commentReference w:id="2122"/>
      </w:r>
      <w:r w:rsidRPr="0058790D">
        <w:rPr>
          <w:rFonts w:eastAsiaTheme="minorEastAsia"/>
          <w:szCs w:val="24"/>
        </w:rPr>
        <w:t>, which is noteworthy for the absence of any distinctions of precedence. One commonly made mistake is to write</w:t>
      </w:r>
      <w:r w:rsidR="00874B35" w:rsidRPr="0058790D">
        <w:rPr>
          <w:rFonts w:eastAsiaTheme="minorEastAsia"/>
          <w:szCs w:val="24"/>
        </w:rPr>
        <w:t>:</w:t>
      </w:r>
    </w:p>
    <w:p w14:paraId="0FFE0F5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209E737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C14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07ACAF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06D805A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85D7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25E110F0" w14:textId="6E65B470"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ins w:id="2124" w:author="Stephen Michell" w:date="2024-06-01T16:49:00Z">
        <w:r w:rsidR="00EE4054">
          <w:rPr>
            <w:rStyle w:val="ISOCode"/>
            <w:szCs w:val="24"/>
          </w:rPr>
          <w:t xml:space="preserve">a * </w:t>
        </w:r>
      </w:ins>
      <w:r w:rsidRPr="0058790D">
        <w:rPr>
          <w:rStyle w:val="ISOCode"/>
          <w:szCs w:val="24"/>
        </w:rPr>
        <w:t>(b + c</w:t>
      </w:r>
      <w:del w:id="2125" w:author="Stephen Michell" w:date="2024-06-01T16:49:00Z">
        <w:r w:rsidRPr="0058790D">
          <w:rPr>
            <w:rStyle w:val="ISOCode"/>
            <w:szCs w:val="24"/>
          </w:rPr>
          <w:delText>) * a.</w:delText>
        </w:r>
      </w:del>
      <w:ins w:id="2126" w:author="Stephen Michell" w:date="2024-06-01T16:49:00Z">
        <w:r w:rsidRPr="0058790D">
          <w:rPr>
            <w:rStyle w:val="ISOCode"/>
            <w:szCs w:val="24"/>
          </w:rPr>
          <w:t>).</w:t>
        </w:r>
      </w:ins>
    </w:p>
    <w:p w14:paraId="4653858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366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A758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5DFADE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2FD610" w14:textId="77777777" w:rsidR="00C208CA" w:rsidRPr="0058790D" w:rsidRDefault="00C208CA" w:rsidP="00C208CA">
      <w:pPr>
        <w:pStyle w:val="BodyText"/>
        <w:autoSpaceDE w:val="0"/>
        <w:autoSpaceDN w:val="0"/>
        <w:adjustRightInd w:val="0"/>
        <w:rPr>
          <w:rFonts w:eastAsiaTheme="minorEastAsia"/>
          <w:szCs w:val="24"/>
        </w:rPr>
      </w:pPr>
      <w:commentRangeStart w:id="2127"/>
      <w:commentRangeStart w:id="212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27"/>
      <w:r w:rsidRPr="0058790D">
        <w:rPr>
          <w:rStyle w:val="CommentReference"/>
          <w:rFonts w:eastAsia="MS Mincho"/>
          <w:lang w:eastAsia="ja-JP"/>
        </w:rPr>
        <w:commentReference w:id="2127"/>
      </w:r>
      <w:commentRangeEnd w:id="2128"/>
      <w:r>
        <w:rPr>
          <w:rStyle w:val="CommentReference"/>
          <w:rFonts w:eastAsia="MS Mincho"/>
          <w:lang w:eastAsia="ja-JP"/>
        </w:rPr>
        <w:commentReference w:id="2128"/>
      </w:r>
    </w:p>
    <w:p w14:paraId="523421B1" w14:textId="1AEC89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dopt programming guidelines (preferably augmented by static analysis), for example, use the language-specific rules cross-referenced within </w:t>
      </w:r>
      <w:r w:rsidRPr="0058790D">
        <w:rPr>
          <w:rStyle w:val="citesec"/>
          <w:szCs w:val="24"/>
          <w:shd w:val="clear" w:color="auto" w:fill="auto"/>
        </w:rPr>
        <w:t>6.24</w:t>
      </w:r>
      <w:ins w:id="2129" w:author="Stephen Michell" w:date="2024-06-01T16:49:00Z">
        <w:r w:rsidR="003465F3" w:rsidRPr="002618D3">
          <w:rPr>
            <w:rFonts w:eastAsiaTheme="minorEastAsia"/>
            <w:i/>
            <w:iCs/>
            <w:szCs w:val="24"/>
          </w:rPr>
          <w:t xml:space="preserve"> </w:t>
        </w:r>
        <w:commentRangeStart w:id="2130"/>
        <w:r w:rsidR="002618D3" w:rsidRPr="002618D3">
          <w:rPr>
            <w:rFonts w:eastAsiaTheme="minorEastAsia"/>
            <w:szCs w:val="24"/>
          </w:rPr>
          <w:t>“</w:t>
        </w:r>
        <w:r w:rsidR="003465F3" w:rsidRPr="002618D3">
          <w:rPr>
            <w:rFonts w:eastAsiaTheme="minorEastAsia"/>
            <w:szCs w:val="24"/>
          </w:rPr>
          <w:t>Side effects and order of evaluation of operands [SAM]</w:t>
        </w:r>
        <w:r w:rsidR="002618D3" w:rsidRPr="002618D3">
          <w:rPr>
            <w:rFonts w:eastAsiaTheme="minorEastAsia"/>
            <w:szCs w:val="24"/>
          </w:rPr>
          <w:t>”</w:t>
        </w:r>
        <w:commentRangeEnd w:id="2130"/>
        <w:r w:rsidR="002618D3">
          <w:rPr>
            <w:rStyle w:val="CommentReference"/>
            <w:rFonts w:eastAsia="MS Mincho"/>
            <w:lang w:eastAsia="ja-JP"/>
          </w:rPr>
          <w:commentReference w:id="2130"/>
        </w:r>
      </w:ins>
      <w:r w:rsidRPr="0058790D">
        <w:rPr>
          <w:rFonts w:eastAsiaTheme="minorEastAsia"/>
          <w:szCs w:val="24"/>
        </w:rPr>
        <w:t>;</w:t>
      </w:r>
    </w:p>
    <w:p w14:paraId="34FD6323" w14:textId="4EC813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parentheses around binary operator combinations that are known to be a source of error</w:t>
      </w:r>
      <w:del w:id="2131" w:author="Stephen Michell" w:date="2024-06-01T16:49:00Z">
        <w:r w:rsidRPr="0058790D">
          <w:rPr>
            <w:rFonts w:eastAsiaTheme="minorEastAsia"/>
            <w:szCs w:val="24"/>
          </w:rPr>
          <w:delText xml:space="preserve"> (for example,</w:delText>
        </w:r>
      </w:del>
      <w:ins w:id="2132" w:author="Stephen Michell" w:date="2024-06-01T16:49:00Z">
        <w:r w:rsidR="00D92528">
          <w:rPr>
            <w:rFonts w:eastAsiaTheme="minorEastAsia"/>
            <w:szCs w:val="24"/>
          </w:rPr>
          <w:t>, such as</w:t>
        </w:r>
      </w:ins>
      <w:r w:rsidRPr="0058790D">
        <w:rPr>
          <w:rFonts w:eastAsiaTheme="minorEastAsia"/>
          <w:szCs w:val="24"/>
        </w:rPr>
        <w:t xml:space="preserve"> mixed arithmetic/bitwise and bitwise/relational operator combinations</w:t>
      </w:r>
      <w:proofErr w:type="gramStart"/>
      <w:r w:rsidRPr="0058790D">
        <w:rPr>
          <w:rFonts w:eastAsiaTheme="minorEastAsia"/>
          <w:szCs w:val="24"/>
        </w:rPr>
        <w:t>);</w:t>
      </w:r>
      <w:proofErr w:type="gramEnd"/>
    </w:p>
    <w:p w14:paraId="77D0F5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b</w:t>
      </w:r>
      <w:r w:rsidRPr="0058790D">
        <w:rPr>
          <w:rFonts w:eastAsiaTheme="minorEastAsia"/>
          <w:szCs w:val="24"/>
        </w:rPr>
        <w:t>reak up complex expressions and use temporary variables to make the intended order clearer.</w:t>
      </w:r>
    </w:p>
    <w:p w14:paraId="266359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693D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C6D02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n the language definition, avoiding the provision of precedence or of a particular associativity for operators that are not typically ordered with respect to one another in </w:t>
      </w:r>
      <w:proofErr w:type="gramStart"/>
      <w:r w:rsidRPr="0058790D">
        <w:rPr>
          <w:rFonts w:eastAsiaTheme="minorEastAsia"/>
          <w:szCs w:val="24"/>
        </w:rPr>
        <w:t>arithmetic;</w:t>
      </w:r>
      <w:proofErr w:type="gramEnd"/>
    </w:p>
    <w:p w14:paraId="7D04F1B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full </w:t>
      </w:r>
      <w:proofErr w:type="spellStart"/>
      <w:r w:rsidRPr="0058790D">
        <w:rPr>
          <w:rFonts w:eastAsiaTheme="minorEastAsia"/>
          <w:szCs w:val="24"/>
        </w:rPr>
        <w:t>parenthesization</w:t>
      </w:r>
      <w:proofErr w:type="spellEnd"/>
      <w:r w:rsidRPr="0058790D">
        <w:rPr>
          <w:rFonts w:eastAsiaTheme="minorEastAsia"/>
          <w:szCs w:val="24"/>
        </w:rPr>
        <w:t xml:space="preserve"> to avoid misinterpretation.</w:t>
      </w:r>
    </w:p>
    <w:p w14:paraId="41BABD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 [SAM]</w:t>
      </w:r>
    </w:p>
    <w:p w14:paraId="3400AE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3414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sidRPr="0058790D">
        <w:rPr>
          <w:rFonts w:eastAsiaTheme="minorEastAsia"/>
          <w:szCs w:val="24"/>
        </w:rPr>
        <w:t>:</w:t>
      </w:r>
    </w:p>
    <w:p w14:paraId="7E058F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w:t>
      </w:r>
      <w:proofErr w:type="spellStart"/>
      <w:r w:rsidRPr="0058790D">
        <w:rPr>
          <w:rStyle w:val="ISOCode"/>
          <w:szCs w:val="24"/>
        </w:rPr>
        <w:t>i</w:t>
      </w:r>
      <w:proofErr w:type="spellEnd"/>
      <w:r w:rsidRPr="0058790D">
        <w:rPr>
          <w:rStyle w:val="ISOCode"/>
          <w:szCs w:val="24"/>
        </w:rPr>
        <w:t xml:space="preserve"> = v[</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w:t>
      </w:r>
    </w:p>
    <w:p w14:paraId="36604F9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27D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75E470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57C3C50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Robot.Turn_</w:t>
      </w:r>
      <w:proofErr w:type="gramStart"/>
      <w:r w:rsidRPr="0058790D">
        <w:rPr>
          <w:rStyle w:val="ISOCode"/>
          <w:szCs w:val="24"/>
        </w:rPr>
        <w:t>Left</w:t>
      </w:r>
      <w:proofErr w:type="spellEnd"/>
      <w:r w:rsidRPr="0058790D">
        <w:rPr>
          <w:rStyle w:val="ISOCode"/>
          <w:szCs w:val="24"/>
        </w:rPr>
        <w:t>(</w:t>
      </w:r>
      <w:proofErr w:type="gramEnd"/>
      <w:r w:rsidRPr="0058790D">
        <w:rPr>
          <w:rStyle w:val="ISOCode"/>
          <w:szCs w:val="24"/>
        </w:rPr>
        <w:t xml:space="preserve">Angle) </w:t>
      </w:r>
      <w:r w:rsidRPr="0058790D">
        <w:rPr>
          <w:rStyle w:val="ISOCode"/>
          <w:b/>
          <w:szCs w:val="24"/>
        </w:rPr>
        <w:t>and</w:t>
      </w:r>
      <w:r w:rsidRPr="0058790D">
        <w:rPr>
          <w:rStyle w:val="ISOCode"/>
          <w:szCs w:val="24"/>
        </w:rPr>
        <w:t xml:space="preserve"> </w:t>
      </w:r>
      <w:proofErr w:type="spellStart"/>
      <w:r w:rsidRPr="0058790D">
        <w:rPr>
          <w:rStyle w:val="ISOCode"/>
          <w:szCs w:val="24"/>
        </w:rPr>
        <w:t>Robot.Drive</w:t>
      </w:r>
      <w:proofErr w:type="spellEnd"/>
      <w:r w:rsidRPr="0058790D">
        <w:rPr>
          <w:rStyle w:val="ISOCode"/>
          <w:szCs w:val="24"/>
        </w:rPr>
        <w:t xml:space="preserve"> (Distance)</w:t>
      </w:r>
    </w:p>
    <w:p w14:paraId="0C6BC8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DF43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3CDE2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322550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C904D72" w14:textId="6C97E4C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133" w:author="Stephen Michell" w:date="2024-06-01T16:49:00Z">
        <w:r w:rsidRPr="0058790D">
          <w:rPr>
            <w:rStyle w:val="citebib"/>
            <w:szCs w:val="24"/>
            <w:shd w:val="clear" w:color="auto" w:fill="auto"/>
            <w:vertAlign w:val="superscript"/>
          </w:rPr>
          <w:delText>30</w:delText>
        </w:r>
      </w:del>
      <w:ins w:id="2134"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157, 158, 204, 204.1, and 213</w:t>
      </w:r>
    </w:p>
    <w:p w14:paraId="26F803E7" w14:textId="1A3189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135" w:author="Stephen Michell" w:date="2024-06-01T16:49:00Z">
        <w:r w:rsidRPr="0058790D">
          <w:rPr>
            <w:rStyle w:val="citebib"/>
            <w:szCs w:val="24"/>
            <w:shd w:val="clear" w:color="auto" w:fill="auto"/>
            <w:vertAlign w:val="superscript"/>
          </w:rPr>
          <w:delText>35</w:delText>
        </w:r>
      </w:del>
      <w:ins w:id="2136"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12.1, 13.2, 13.5 and 13.6</w:t>
      </w:r>
    </w:p>
    <w:p w14:paraId="13BA8791" w14:textId="7967809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137" w:author="Stephen Michell" w:date="2024-06-01T16:49:00Z">
        <w:r w:rsidRPr="0058790D">
          <w:rPr>
            <w:rStyle w:val="citebib"/>
            <w:szCs w:val="24"/>
            <w:shd w:val="clear" w:color="auto" w:fill="auto"/>
            <w:vertAlign w:val="superscript"/>
          </w:rPr>
          <w:delText>36</w:delText>
        </w:r>
      </w:del>
      <w:ins w:id="213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5-0-1</w:t>
      </w:r>
    </w:p>
    <w:p w14:paraId="75EF8690" w14:textId="12BD48D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139"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140"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EXP10-C, EXP30-C</w:t>
      </w:r>
    </w:p>
    <w:p w14:paraId="11ED0C8A" w14:textId="77777777" w:rsidR="004315D1" w:rsidRDefault="004315D1" w:rsidP="004315D1">
      <w:pPr>
        <w:pStyle w:val="BodyText"/>
        <w:autoSpaceDE w:val="0"/>
        <w:autoSpaceDN w:val="0"/>
        <w:adjustRightInd w:val="0"/>
        <w:rPr>
          <w:ins w:id="2141" w:author="Stephen Michell" w:date="2024-06-01T16:4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E06B9C9" w14:textId="2506DB25" w:rsidR="004315D1" w:rsidRDefault="004315D1" w:rsidP="004315D1">
      <w:pPr>
        <w:pStyle w:val="BodyText"/>
        <w:autoSpaceDE w:val="0"/>
        <w:autoSpaceDN w:val="0"/>
        <w:adjustRightInd w:val="0"/>
        <w:rPr>
          <w:ins w:id="2142" w:author="Stephen Michell" w:date="2024-06-01T16:49:00Z"/>
          <w:rFonts w:eastAsiaTheme="minorEastAsia"/>
          <w:szCs w:val="24"/>
        </w:rPr>
      </w:pPr>
      <w:ins w:id="2143" w:author="Stephen Michell" w:date="2024-06-01T16:49:00Z">
        <w:r>
          <w:rPr>
            <w:rFonts w:eastAsiaTheme="minorEastAsia"/>
            <w:szCs w:val="24"/>
          </w:rPr>
          <w:tab/>
          <w:t xml:space="preserve">5.5 </w:t>
        </w:r>
        <w:r w:rsidR="00EE4054">
          <w:rPr>
            <w:rFonts w:eastAsiaTheme="minorEastAsia"/>
            <w:szCs w:val="24"/>
          </w:rPr>
          <w:t>s</w:t>
        </w:r>
        <w:r>
          <w:rPr>
            <w:rFonts w:eastAsiaTheme="minorEastAsia"/>
            <w:szCs w:val="24"/>
          </w:rPr>
          <w:t>ubsection “Parenthetical Expressions”</w:t>
        </w:r>
      </w:ins>
    </w:p>
    <w:p w14:paraId="731241F0" w14:textId="7CF62CE8" w:rsidR="004315D1" w:rsidRDefault="004315D1" w:rsidP="004315D1">
      <w:pPr>
        <w:pStyle w:val="BodyText"/>
        <w:autoSpaceDE w:val="0"/>
        <w:autoSpaceDN w:val="0"/>
        <w:adjustRightInd w:val="0"/>
        <w:rPr>
          <w:ins w:id="2144" w:author="Stephen Michell" w:date="2024-06-01T16:49:00Z"/>
          <w:rFonts w:eastAsiaTheme="minorEastAsia"/>
          <w:szCs w:val="24"/>
        </w:rPr>
      </w:pPr>
      <w:ins w:id="2145" w:author="Stephen Michell" w:date="2024-06-01T16:49:00Z">
        <w:r>
          <w:rPr>
            <w:rFonts w:eastAsiaTheme="minorEastAsia"/>
            <w:szCs w:val="24"/>
          </w:rPr>
          <w:tab/>
          <w:t xml:space="preserve">5.5 </w:t>
        </w:r>
        <w:r w:rsidR="00EE4054">
          <w:rPr>
            <w:rFonts w:eastAsiaTheme="minorEastAsia"/>
            <w:szCs w:val="24"/>
          </w:rPr>
          <w:t>s</w:t>
        </w:r>
        <w:r>
          <w:rPr>
            <w:rFonts w:eastAsiaTheme="minorEastAsia"/>
            <w:szCs w:val="24"/>
          </w:rPr>
          <w:t>ubsection “Short Circuit forms of the Logical Operators”</w:t>
        </w:r>
      </w:ins>
    </w:p>
    <w:p w14:paraId="010A27B2" w14:textId="02A06974" w:rsidR="00604628" w:rsidRPr="0058790D" w:rsidRDefault="004315D1" w:rsidP="004315D1">
      <w:pPr>
        <w:pStyle w:val="BodyText"/>
        <w:autoSpaceDE w:val="0"/>
        <w:autoSpaceDN w:val="0"/>
        <w:adjustRightInd w:val="0"/>
        <w:rPr>
          <w:rFonts w:eastAsiaTheme="minorEastAsia"/>
          <w:szCs w:val="24"/>
        </w:rPr>
      </w:pPr>
      <w:ins w:id="2146" w:author="Stephen Michell" w:date="2024-06-01T16:49:00Z">
        <w:r>
          <w:rPr>
            <w:rFonts w:eastAsiaTheme="minorEastAsia"/>
            <w:szCs w:val="24"/>
          </w:rPr>
          <w:tab/>
        </w:r>
      </w:ins>
      <w:r w:rsidRPr="0058790D">
        <w:rPr>
          <w:rFonts w:eastAsiaTheme="minorEastAsia"/>
          <w:szCs w:val="24"/>
        </w:rPr>
        <w:t>7.1</w:t>
      </w:r>
      <w:del w:id="2147" w:author="Stephen Michell" w:date="2024-06-01T16:49:00Z">
        <w:r w:rsidR="00604628" w:rsidRPr="0058790D">
          <w:rPr>
            <w:rFonts w:eastAsiaTheme="minorEastAsia"/>
            <w:szCs w:val="24"/>
          </w:rPr>
          <w:delText>.8 and 7.1.9</w:delText>
        </w:r>
      </w:del>
      <w:ins w:id="2148" w:author="Stephen Michell" w:date="2024-06-01T16:49:00Z">
        <w:r>
          <w:rPr>
            <w:rFonts w:eastAsiaTheme="minorEastAsia"/>
            <w:szCs w:val="24"/>
          </w:rPr>
          <w:t xml:space="preserve"> </w:t>
        </w:r>
        <w:r w:rsidR="00EE4054">
          <w:rPr>
            <w:rFonts w:eastAsiaTheme="minorEastAsia"/>
            <w:szCs w:val="24"/>
          </w:rPr>
          <w:t>s</w:t>
        </w:r>
        <w:r>
          <w:rPr>
            <w:rFonts w:eastAsiaTheme="minorEastAsia"/>
            <w:szCs w:val="24"/>
          </w:rPr>
          <w:t>ubsection “Arbitrary Order Dependencies”</w:t>
        </w:r>
      </w:ins>
    </w:p>
    <w:p w14:paraId="7DA181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D1F57DF" w14:textId="4FA2B777" w:rsidR="00A65C17"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ins w:id="2149" w:author="Stephen Michell" w:date="2024-06-01T16:49:00Z">
        <w:r w:rsidR="00A65C17">
          <w:rPr>
            <w:rFonts w:eastAsiaTheme="minorEastAsia"/>
            <w:szCs w:val="24"/>
          </w:rPr>
          <w:t xml:space="preserve"> </w:t>
        </w:r>
      </w:ins>
    </w:p>
    <w:p w14:paraId="33B1F505" w14:textId="4059F491" w:rsidR="00604628" w:rsidRPr="0058790D" w:rsidRDefault="00C208CA" w:rsidP="0058790D">
      <w:pPr>
        <w:pStyle w:val="BodyText"/>
        <w:autoSpaceDE w:val="0"/>
        <w:autoSpaceDN w:val="0"/>
        <w:adjustRightInd w:val="0"/>
        <w:rPr>
          <w:rFonts w:eastAsiaTheme="minorEastAsia"/>
          <w:szCs w:val="24"/>
        </w:rPr>
      </w:pPr>
      <w:del w:id="2150" w:author="Stephen Michell" w:date="2024-06-01T16:49:00Z">
        <w:r>
          <w:rPr>
            <w:rFonts w:eastAsiaTheme="minorEastAsia"/>
            <w:szCs w:val="24"/>
          </w:rPr>
          <w:delText xml:space="preserve">Note </w:delText>
        </w:r>
      </w:del>
      <w:commentRangeStart w:id="2151"/>
      <w:commentRangeStart w:id="2152"/>
      <w:r w:rsidR="00604628" w:rsidRPr="0058790D">
        <w:rPr>
          <w:rFonts w:eastAsiaTheme="minorEastAsia"/>
          <w:szCs w:val="24"/>
        </w:rPr>
        <w:t>All examples here use the syntax of C</w:t>
      </w:r>
      <w:del w:id="2153" w:author="Stephen Michell" w:date="2024-06-01T16:49:00Z">
        <w:r w:rsidR="00604628" w:rsidRPr="0058790D">
          <w:rPr>
            <w:rFonts w:eastAsiaTheme="minorEastAsia"/>
            <w:szCs w:val="24"/>
          </w:rPr>
          <w:delText xml:space="preserve"> or Java for brevity</w:delText>
        </w:r>
      </w:del>
      <w:ins w:id="2154" w:author="Stephen Michell" w:date="2024-06-01T16:49:00Z">
        <w:r w:rsidR="00A65C17">
          <w:rPr>
            <w:rFonts w:eastAsiaTheme="minorEastAsia"/>
            <w:szCs w:val="24"/>
          </w:rPr>
          <w:t>-based languages</w:t>
        </w:r>
      </w:ins>
      <w:r>
        <w:rPr>
          <w:rFonts w:eastAsiaTheme="minorEastAsia"/>
          <w:szCs w:val="24"/>
        </w:rPr>
        <w:t>, but</w:t>
      </w:r>
      <w:r w:rsidR="00604628" w:rsidRPr="0058790D">
        <w:rPr>
          <w:rFonts w:eastAsiaTheme="minorEastAsia"/>
          <w:szCs w:val="24"/>
        </w:rPr>
        <w:t xml:space="preserve"> the effects can be created in any language that allows functions with side-effects in the places where C allow</w:t>
      </w:r>
      <w:r w:rsidR="00A65C17">
        <w:rPr>
          <w:rFonts w:eastAsiaTheme="minorEastAsia"/>
          <w:szCs w:val="24"/>
        </w:rPr>
        <w:t>s</w:t>
      </w:r>
      <w:r w:rsidR="00604628" w:rsidRPr="0058790D">
        <w:rPr>
          <w:rFonts w:eastAsiaTheme="minorEastAsia"/>
          <w:szCs w:val="24"/>
        </w:rPr>
        <w:t xml:space="preserve"> the increment operations.</w:t>
      </w:r>
      <w:commentRangeEnd w:id="2151"/>
      <w:r w:rsidR="00874B35" w:rsidRPr="0058790D">
        <w:rPr>
          <w:rStyle w:val="CommentReference"/>
          <w:rFonts w:eastAsia="MS Mincho"/>
          <w:lang w:eastAsia="ja-JP"/>
        </w:rPr>
        <w:commentReference w:id="2151"/>
      </w:r>
      <w:commentRangeEnd w:id="2152"/>
      <w:r w:rsidR="00A65C17">
        <w:rPr>
          <w:rStyle w:val="CommentReference"/>
          <w:rFonts w:eastAsia="MS Mincho"/>
          <w:lang w:eastAsia="ja-JP"/>
        </w:rPr>
        <w:commentReference w:id="2152"/>
      </w:r>
    </w:p>
    <w:p w14:paraId="4D1186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r w:rsidR="00874B35" w:rsidRPr="0058790D">
        <w:rPr>
          <w:rFonts w:eastAsiaTheme="minorEastAsia"/>
          <w:szCs w:val="24"/>
        </w:rPr>
        <w:t>:</w:t>
      </w:r>
    </w:p>
    <w:p w14:paraId="346773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roofErr w:type="gramStart"/>
      <w:r w:rsidRPr="0058790D">
        <w:rPr>
          <w:rStyle w:val="ISOCode"/>
          <w:szCs w:val="24"/>
        </w:rPr>
        <w:t>);</w:t>
      </w:r>
      <w:proofErr w:type="gramEnd"/>
    </w:p>
    <w:p w14:paraId="7FBC91F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038DA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202C8A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r w:rsidR="00874B35" w:rsidRPr="0058790D">
        <w:rPr>
          <w:rFonts w:eastAsiaTheme="minorEastAsia"/>
          <w:szCs w:val="24"/>
        </w:rPr>
        <w:t>:</w:t>
      </w:r>
    </w:p>
    <w:p w14:paraId="67C69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491DB1B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33692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2F8F5E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w:t>
      </w:r>
      <w:proofErr w:type="spellStart"/>
      <w:r w:rsidRPr="0058790D">
        <w:rPr>
          <w:rStyle w:val="ISOCode"/>
          <w:szCs w:val="24"/>
        </w:rPr>
        <w:t>i</w:t>
      </w:r>
      <w:proofErr w:type="spellEnd"/>
      <w:r w:rsidRPr="0058790D">
        <w:rPr>
          <w:rStyle w:val="ISOCode"/>
          <w:szCs w:val="24"/>
        </w:rPr>
        <w:t>++] = b[</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2A26BF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91A4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r w:rsidR="00874B35" w:rsidRPr="0058790D">
        <w:rPr>
          <w:rFonts w:eastAsiaTheme="minorEastAsia"/>
          <w:szCs w:val="24"/>
        </w:rPr>
        <w:t>:</w:t>
      </w:r>
    </w:p>
    <w:p w14:paraId="0D5170E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j = </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0864561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483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 xml:space="preserve"> subexpressions, undefined behaviour </w:t>
      </w:r>
      <w:proofErr w:type="gramStart"/>
      <w:r w:rsidRPr="0058790D">
        <w:rPr>
          <w:rFonts w:eastAsiaTheme="minorEastAsia"/>
          <w:szCs w:val="24"/>
        </w:rPr>
        <w:t>still remains</w:t>
      </w:r>
      <w:proofErr w:type="gramEnd"/>
      <w:r w:rsidRPr="0058790D">
        <w:rPr>
          <w:rFonts w:eastAsiaTheme="minorEastAsia"/>
          <w:szCs w:val="24"/>
        </w:rPr>
        <w:t>.</w:t>
      </w:r>
    </w:p>
    <w:p w14:paraId="49BFA4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5807FB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536E7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660F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permit expressions to contain subexpressions with side </w:t>
      </w:r>
      <w:proofErr w:type="gramStart"/>
      <w:r w:rsidRPr="0058790D">
        <w:rPr>
          <w:rFonts w:eastAsiaTheme="minorEastAsia"/>
          <w:szCs w:val="24"/>
        </w:rPr>
        <w:t>effects;</w:t>
      </w:r>
      <w:proofErr w:type="gramEnd"/>
    </w:p>
    <w:p w14:paraId="30FF5A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whose subexpressions are computed in an unspecified ordering.</w:t>
      </w:r>
    </w:p>
    <w:p w14:paraId="4F2D4F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84ED71C" w14:textId="77777777" w:rsidR="00604628" w:rsidRPr="0058790D" w:rsidRDefault="00C208CA" w:rsidP="00C208CA">
      <w:pPr>
        <w:pStyle w:val="BodyText"/>
        <w:autoSpaceDE w:val="0"/>
        <w:autoSpaceDN w:val="0"/>
        <w:adjustRightInd w:val="0"/>
        <w:rPr>
          <w:rFonts w:eastAsiaTheme="minorEastAsia"/>
          <w:szCs w:val="24"/>
        </w:rPr>
      </w:pPr>
      <w:commentRangeStart w:id="2155"/>
      <w:commentRangeStart w:id="215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55"/>
      <w:r w:rsidRPr="0058790D">
        <w:rPr>
          <w:rStyle w:val="CommentReference"/>
          <w:rFonts w:eastAsia="MS Mincho"/>
          <w:lang w:eastAsia="ja-JP"/>
        </w:rPr>
        <w:commentReference w:id="2155"/>
      </w:r>
      <w:commentRangeEnd w:id="2156"/>
      <w:r>
        <w:rPr>
          <w:rStyle w:val="CommentReference"/>
          <w:rFonts w:eastAsia="MS Mincho"/>
          <w:lang w:eastAsia="ja-JP"/>
        </w:rPr>
        <w:commentReference w:id="2156"/>
      </w:r>
    </w:p>
    <w:p w14:paraId="239F14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m</w:t>
      </w:r>
      <w:r w:rsidRPr="0058790D">
        <w:rPr>
          <w:rFonts w:eastAsiaTheme="minorEastAsia"/>
          <w:szCs w:val="24"/>
        </w:rPr>
        <w:t>ake use of one or more programming guidelines, which (a) prohibit unspecified or undefined behaviours, and (b) can be enforced by static analysis; (See JSF AV and MISRA rules in this clause</w:t>
      </w:r>
      <w:proofErr w:type="gramStart"/>
      <w:r w:rsidRPr="0058790D">
        <w:rPr>
          <w:rFonts w:eastAsiaTheme="minorEastAsia"/>
          <w:szCs w:val="24"/>
        </w:rPr>
        <w:t>);</w:t>
      </w:r>
      <w:proofErr w:type="gramEnd"/>
    </w:p>
    <w:p w14:paraId="28D6F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k</w:t>
      </w:r>
      <w:r w:rsidRPr="0058790D">
        <w:rPr>
          <w:rFonts w:eastAsiaTheme="minorEastAsia"/>
          <w:szCs w:val="24"/>
        </w:rPr>
        <w:t xml:space="preserve">eep expressions simple to reduce potential side effects, support static analysis, improve human comprehension, and reduce </w:t>
      </w:r>
      <w:proofErr w:type="gramStart"/>
      <w:r w:rsidRPr="0058790D">
        <w:rPr>
          <w:rFonts w:eastAsiaTheme="minorEastAsia"/>
          <w:szCs w:val="24"/>
        </w:rPr>
        <w:t>errors;</w:t>
      </w:r>
      <w:proofErr w:type="gramEnd"/>
    </w:p>
    <w:p w14:paraId="58CA92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6E69B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82233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31FAD4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7146E0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29C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w:t>
      </w:r>
      <w:proofErr w:type="gramStart"/>
      <w:r w:rsidRPr="0058790D">
        <w:rPr>
          <w:rFonts w:eastAsiaTheme="minorEastAsia"/>
          <w:szCs w:val="24"/>
        </w:rPr>
        <w:t xml:space="preserve">use </w:t>
      </w:r>
      <w:r w:rsidRPr="0058790D">
        <w:rPr>
          <w:rStyle w:val="ISOCode"/>
          <w:szCs w:val="24"/>
        </w:rPr>
        <w:t> =</w:t>
      </w:r>
      <w:proofErr w:type="gramEnd"/>
      <w:r w:rsidRPr="0058790D">
        <w:rPr>
          <w:rStyle w:val="ISOCode"/>
          <w:szCs w:val="24"/>
        </w:rPr>
        <w:t>= </w:t>
      </w:r>
      <w:r w:rsidRPr="0058790D">
        <w:rPr>
          <w:rFonts w:eastAsiaTheme="minorEastAsia"/>
          <w:szCs w:val="24"/>
        </w:rPr>
        <w:t xml:space="preserve"> for equality and </w:t>
      </w:r>
      <w:r w:rsidRPr="0058790D">
        <w:rPr>
          <w:rStyle w:val="ISOCode"/>
          <w:rFonts w:eastAsiaTheme="minorEastAsia"/>
          <w:szCs w:val="24"/>
        </w:rPr>
        <w:t> = </w:t>
      </w:r>
      <w:r w:rsidRPr="0058790D">
        <w:rPr>
          <w:rFonts w:eastAsiaTheme="minorEastAsia"/>
          <w:szCs w:val="24"/>
        </w:rPr>
        <w:t xml:space="preserve"> for assignment and allow assignments as expressions: leading to the use of </w:t>
      </w:r>
      <w:r w:rsidRPr="0058790D">
        <w:rPr>
          <w:rStyle w:val="ISOCode"/>
          <w:rFonts w:eastAsiaTheme="minorEastAsia"/>
          <w:szCs w:val="24"/>
        </w:rPr>
        <w:t> = </w:t>
      </w:r>
      <w:r w:rsidRPr="0058790D">
        <w:rPr>
          <w:rFonts w:eastAsiaTheme="minorEastAsia"/>
          <w:szCs w:val="24"/>
        </w:rPr>
        <w:t xml:space="preserve"> in a Boolean expression where the programmer intended to perform an equality test using </w:t>
      </w:r>
      <w:r w:rsidRPr="0058790D">
        <w:rPr>
          <w:rStyle w:val="ISOCode"/>
          <w:rFonts w:eastAsiaTheme="minorEastAsia"/>
          <w:szCs w:val="24"/>
        </w:rPr>
        <w:t> == </w:t>
      </w:r>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w:t>
      </w:r>
      <w:proofErr w:type="gramStart"/>
      <w:r w:rsidRPr="0058790D">
        <w:rPr>
          <w:rFonts w:eastAsiaTheme="minorEastAsia"/>
          <w:szCs w:val="24"/>
        </w:rPr>
        <w:t xml:space="preserve">of </w:t>
      </w:r>
      <w:r w:rsidRPr="0058790D">
        <w:rPr>
          <w:rStyle w:val="ISOCode"/>
          <w:rFonts w:eastAsiaTheme="minorEastAsia"/>
          <w:szCs w:val="24"/>
        </w:rPr>
        <w:t> =</w:t>
      </w:r>
      <w:proofErr w:type="gramEnd"/>
      <w:r w:rsidRPr="0058790D">
        <w:rPr>
          <w:rStyle w:val="ISOCode"/>
          <w:rFonts w:eastAsiaTheme="minorEastAsia"/>
          <w:szCs w:val="24"/>
        </w:rPr>
        <w:t>= </w:t>
      </w:r>
      <w:r w:rsidRPr="0058790D">
        <w:rPr>
          <w:rFonts w:eastAsiaTheme="minorEastAsia"/>
          <w:szCs w:val="24"/>
        </w:rPr>
        <w:t xml:space="preserve">for </w:t>
      </w:r>
      <w:r w:rsidRPr="0058790D">
        <w:rPr>
          <w:rStyle w:val="ISOCode"/>
          <w:rFonts w:eastAsiaTheme="minorEastAsia"/>
          <w:szCs w:val="24"/>
        </w:rPr>
        <w:t> = </w:t>
      </w:r>
      <w:r w:rsidRPr="0058790D">
        <w:rPr>
          <w:rFonts w:eastAsiaTheme="minorEastAsia"/>
          <w:szCs w:val="24"/>
        </w:rPr>
        <w:t xml:space="preserve"> in what is supposed to be an assignment statement, but which effectively becomes a null statement. These mistakes can survive testing only to manifest themselves in deployed code where they can be maliciously exploited.</w:t>
      </w:r>
    </w:p>
    <w:p w14:paraId="28029D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075026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2DBF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4D33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78B9B1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06D6FA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482. Comparing instead of Assigning</w:t>
      </w:r>
    </w:p>
    <w:p w14:paraId="00655FE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C1C89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7DC41A55" w14:textId="560824E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157" w:author="Stephen Michell" w:date="2024-06-01T16:49:00Z">
        <w:r w:rsidRPr="0058790D">
          <w:rPr>
            <w:rStyle w:val="citebib"/>
            <w:szCs w:val="24"/>
            <w:shd w:val="clear" w:color="auto" w:fill="auto"/>
            <w:vertAlign w:val="superscript"/>
          </w:rPr>
          <w:delText>30</w:delText>
        </w:r>
      </w:del>
      <w:ins w:id="2158"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160</w:t>
      </w:r>
    </w:p>
    <w:p w14:paraId="67333B71" w14:textId="117BD38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159" w:author="Stephen Michell" w:date="2024-06-01T16:49:00Z">
        <w:r w:rsidRPr="0058790D">
          <w:rPr>
            <w:rStyle w:val="citebib"/>
            <w:szCs w:val="24"/>
            <w:shd w:val="clear" w:color="auto" w:fill="auto"/>
            <w:vertAlign w:val="superscript"/>
          </w:rPr>
          <w:delText>35</w:delText>
        </w:r>
      </w:del>
      <w:ins w:id="2160"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00A65C17">
        <w:rPr>
          <w:rFonts w:eastAsiaTheme="minorEastAsia"/>
          <w:szCs w:val="24"/>
        </w:rPr>
        <w:t>:</w:t>
      </w:r>
      <w:r w:rsidRPr="0058790D">
        <w:rPr>
          <w:rFonts w:eastAsiaTheme="minorEastAsia"/>
          <w:szCs w:val="24"/>
        </w:rPr>
        <w:t xml:space="preserve"> 2.2, 13.3-13.6, and 14.3</w:t>
      </w:r>
      <w:commentRangeStart w:id="2161"/>
      <w:commentRangeStart w:id="2162"/>
      <w:commentRangeEnd w:id="2161"/>
      <w:r w:rsidRPr="0058790D">
        <w:rPr>
          <w:rFonts w:eastAsiaTheme="minorEastAsia"/>
          <w:szCs w:val="24"/>
        </w:rPr>
        <w:commentReference w:id="2161"/>
      </w:r>
      <w:commentRangeEnd w:id="2162"/>
      <w:r w:rsidR="00EE4054">
        <w:rPr>
          <w:rStyle w:val="CommentReference"/>
          <w:rFonts w:eastAsia="MS Mincho"/>
          <w:lang w:eastAsia="ja-JP"/>
        </w:rPr>
        <w:commentReference w:id="2162"/>
      </w:r>
    </w:p>
    <w:p w14:paraId="337C54F7" w14:textId="566E012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163" w:author="Stephen Michell" w:date="2024-06-01T16:49:00Z">
        <w:r w:rsidRPr="0058790D">
          <w:rPr>
            <w:rStyle w:val="citebib"/>
            <w:szCs w:val="24"/>
            <w:shd w:val="clear" w:color="auto" w:fill="auto"/>
            <w:vertAlign w:val="superscript"/>
          </w:rPr>
          <w:delText>36</w:delText>
        </w:r>
        <w:r w:rsidRPr="0058790D">
          <w:rPr>
            <w:rFonts w:eastAsiaTheme="minorEastAsia"/>
            <w:szCs w:val="24"/>
            <w:vertAlign w:val="superscript"/>
          </w:rPr>
          <w:delText>]</w:delText>
        </w:r>
        <w:r w:rsidRPr="0058790D">
          <w:rPr>
            <w:rFonts w:eastAsiaTheme="minorEastAsia"/>
            <w:szCs w:val="24"/>
          </w:rPr>
          <w:delText>:</w:delText>
        </w:r>
      </w:del>
      <w:ins w:id="2164" w:author="Stephen Michell" w:date="2024-06-01T16:49:00Z">
        <w:r w:rsidR="00AE55EB">
          <w:rPr>
            <w:rFonts w:eastAsiaTheme="minorEastAsia"/>
            <w:szCs w:val="24"/>
            <w:vertAlign w:val="superscript"/>
          </w:rPr>
          <w:t>38]</w:t>
        </w:r>
        <w:r w:rsidR="00A65C17">
          <w:rPr>
            <w:rFonts w:eastAsiaTheme="minorEastAsia"/>
            <w:szCs w:val="24"/>
          </w:rPr>
          <w:t xml:space="preserve"> :</w:t>
        </w:r>
      </w:ins>
      <w:r w:rsidRPr="0058790D">
        <w:rPr>
          <w:rFonts w:eastAsiaTheme="minorEastAsia"/>
          <w:szCs w:val="24"/>
        </w:rPr>
        <w:t xml:space="preserve"> 0-1-9, 5-0-1, 6-2-1, and 6-5-2</w:t>
      </w:r>
    </w:p>
    <w:p w14:paraId="43D44552" w14:textId="552F610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165"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2166"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MSC02-C and MSC03-C</w:t>
      </w:r>
    </w:p>
    <w:p w14:paraId="417440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3DA01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r w:rsidRPr="0058790D">
        <w:rPr>
          <w:rStyle w:val="ISOCode"/>
          <w:szCs w:val="24"/>
        </w:rPr>
        <w:t> </w:t>
      </w:r>
      <w:proofErr w:type="gramStart"/>
      <w:r w:rsidRPr="0058790D">
        <w:rPr>
          <w:rStyle w:val="ISOCode"/>
          <w:szCs w:val="24"/>
        </w:rPr>
        <w:t>= </w:t>
      </w:r>
      <w:r w:rsidRPr="0058790D">
        <w:rPr>
          <w:rFonts w:eastAsiaTheme="minorEastAsia"/>
          <w:szCs w:val="24"/>
        </w:rPr>
        <w:t xml:space="preserve"> in</w:t>
      </w:r>
      <w:proofErr w:type="gramEnd"/>
      <w:r w:rsidRPr="0058790D">
        <w:rPr>
          <w:rFonts w:eastAsiaTheme="minorEastAsia"/>
          <w:szCs w:val="24"/>
        </w:rPr>
        <w:t xml:space="preserve"> place of </w:t>
      </w:r>
      <w:r w:rsidRPr="0058790D">
        <w:rPr>
          <w:rStyle w:val="ISOCode"/>
          <w:rFonts w:eastAsiaTheme="minorEastAsia"/>
          <w:szCs w:val="24"/>
        </w:rPr>
        <w:t> == </w:t>
      </w:r>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7D8117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5C5C8A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544F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If </w:t>
      </w:r>
      <w:r w:rsidRPr="0058790D">
        <w:rPr>
          <w:rStyle w:val="ISOCode"/>
          <w:szCs w:val="24"/>
        </w:rPr>
        <w:t>(a == 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 = (d-1))</w:t>
      </w:r>
      <w:r w:rsidRPr="0058790D">
        <w:rPr>
          <w:rFonts w:eastAsiaTheme="minorEastAsia"/>
          <w:szCs w:val="24"/>
        </w:rPr>
        <w:t xml:space="preserve"> to be executed and as such, the assignment </w:t>
      </w:r>
      <w:r w:rsidRPr="0058790D">
        <w:rPr>
          <w:rStyle w:val="ISOCode"/>
          <w:rFonts w:eastAsiaTheme="minorEastAsia"/>
          <w:szCs w:val="24"/>
        </w:rPr>
        <w:t>(c = (d-1))</w:t>
      </w:r>
      <w:r w:rsidRPr="0058790D">
        <w:rPr>
          <w:rFonts w:eastAsiaTheme="minorEastAsia"/>
          <w:szCs w:val="24"/>
        </w:rPr>
        <w:t xml:space="preserve"> will not occur.</w:t>
      </w:r>
    </w:p>
    <w:p w14:paraId="2227F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can also yield unexpected results when mixed into a complex expression.</w:t>
      </w:r>
    </w:p>
    <w:p w14:paraId="71EF68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87B87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1838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w:t>
      </w:r>
      <w:proofErr w:type="gramStart"/>
      <w:r w:rsidRPr="0058790D">
        <w:rPr>
          <w:rFonts w:eastAsiaTheme="minorEastAsia"/>
          <w:szCs w:val="24"/>
        </w:rPr>
        <w:t>languages, since</w:t>
      </w:r>
      <w:proofErr w:type="gramEnd"/>
      <w:r w:rsidRPr="0058790D">
        <w:rPr>
          <w:rFonts w:eastAsiaTheme="minorEastAsia"/>
          <w:szCs w:val="24"/>
        </w:rPr>
        <w:t xml:space="preserve"> all languages are susceptible to likely incorrect expressions.</w:t>
      </w:r>
    </w:p>
    <w:p w14:paraId="6A3B58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B42328" w14:textId="77777777" w:rsidR="0066505E" w:rsidRPr="0058790D" w:rsidRDefault="0066505E" w:rsidP="0066505E">
      <w:pPr>
        <w:pStyle w:val="BodyText"/>
        <w:autoSpaceDE w:val="0"/>
        <w:autoSpaceDN w:val="0"/>
        <w:adjustRightInd w:val="0"/>
        <w:rPr>
          <w:rFonts w:eastAsiaTheme="minorEastAsia"/>
          <w:szCs w:val="24"/>
        </w:rPr>
      </w:pPr>
      <w:commentRangeStart w:id="2167"/>
      <w:commentRangeStart w:id="216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67"/>
      <w:r w:rsidRPr="0058790D">
        <w:rPr>
          <w:rStyle w:val="CommentReference"/>
          <w:rFonts w:eastAsia="MS Mincho"/>
          <w:lang w:eastAsia="ja-JP"/>
        </w:rPr>
        <w:commentReference w:id="2167"/>
      </w:r>
      <w:commentRangeEnd w:id="2168"/>
      <w:r>
        <w:rPr>
          <w:rStyle w:val="CommentReference"/>
          <w:rFonts w:eastAsia="MS Mincho"/>
          <w:lang w:eastAsia="ja-JP"/>
        </w:rPr>
        <w:commentReference w:id="2168"/>
      </w:r>
    </w:p>
    <w:p w14:paraId="76B55B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implify </w:t>
      </w:r>
      <w:proofErr w:type="gramStart"/>
      <w:r w:rsidRPr="0058790D">
        <w:rPr>
          <w:rFonts w:eastAsiaTheme="minorEastAsia"/>
          <w:szCs w:val="24"/>
        </w:rPr>
        <w:t>expressions;</w:t>
      </w:r>
      <w:proofErr w:type="gramEnd"/>
    </w:p>
    <w:p w14:paraId="2687BA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 expressions in function </w:t>
      </w:r>
      <w:r w:rsidR="00972894">
        <w:rPr>
          <w:rFonts w:eastAsiaTheme="minorEastAsia"/>
          <w:szCs w:val="24"/>
        </w:rPr>
        <w:t>calls</w:t>
      </w:r>
      <w:r w:rsidRPr="0058790D">
        <w:rPr>
          <w:rFonts w:eastAsiaTheme="minorEastAsia"/>
          <w:szCs w:val="24"/>
        </w:rPr>
        <w:t xml:space="preserve">, as sometimes the assignments can be executed in an unexpected order and instead, perform all assignments before the function </w:t>
      </w:r>
      <w:proofErr w:type="gramStart"/>
      <w:r w:rsidRPr="0058790D">
        <w:rPr>
          <w:rFonts w:eastAsiaTheme="minorEastAsia"/>
          <w:szCs w:val="24"/>
        </w:rPr>
        <w:t>call;</w:t>
      </w:r>
      <w:proofErr w:type="gramEnd"/>
    </w:p>
    <w:p w14:paraId="400C8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assignments within a Boolean expression, and if intended</w:t>
      </w:r>
      <w:r w:rsidR="00874B35" w:rsidRPr="0058790D">
        <w:rPr>
          <w:rFonts w:eastAsiaTheme="minorEastAsia"/>
          <w:szCs w:val="24"/>
        </w:rPr>
        <w:t>,</w:t>
      </w:r>
      <w:r w:rsidRPr="0058790D">
        <w:rPr>
          <w:rFonts w:eastAsiaTheme="minorEastAsia"/>
          <w:szCs w:val="24"/>
        </w:rPr>
        <w:t xml:space="preserve"> move the assignment to before the Boolean expression for clarity and </w:t>
      </w:r>
      <w:proofErr w:type="gramStart"/>
      <w:r w:rsidRPr="0058790D">
        <w:rPr>
          <w:rFonts w:eastAsiaTheme="minorEastAsia"/>
          <w:szCs w:val="24"/>
        </w:rPr>
        <w:t>robustness;</w:t>
      </w:r>
      <w:proofErr w:type="gramEnd"/>
    </w:p>
    <w:p w14:paraId="3B7E3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that detect and warn of expressions that include assignment within an </w:t>
      </w:r>
      <w:proofErr w:type="gramStart"/>
      <w:r w:rsidRPr="0058790D">
        <w:rPr>
          <w:rFonts w:eastAsiaTheme="minorEastAsia"/>
          <w:szCs w:val="24"/>
        </w:rPr>
        <w:t>expression;</w:t>
      </w:r>
      <w:proofErr w:type="gramEnd"/>
    </w:p>
    <w:p w14:paraId="74E93C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nnotate code that includes assignment within an expression to show that it is intentional and include rationale for the </w:t>
      </w:r>
      <w:proofErr w:type="gramStart"/>
      <w:r w:rsidRPr="0058790D">
        <w:rPr>
          <w:rFonts w:eastAsiaTheme="minorEastAsia"/>
          <w:szCs w:val="24"/>
        </w:rPr>
        <w:t>side</w:t>
      </w:r>
      <w:r w:rsidR="0066505E">
        <w:rPr>
          <w:rFonts w:eastAsiaTheme="minorEastAsia"/>
          <w:szCs w:val="24"/>
        </w:rPr>
        <w:t>-</w:t>
      </w:r>
      <w:r w:rsidRPr="0058790D">
        <w:rPr>
          <w:rFonts w:eastAsiaTheme="minorEastAsia"/>
          <w:szCs w:val="24"/>
        </w:rPr>
        <w:t>effect;</w:t>
      </w:r>
      <w:proofErr w:type="gramEnd"/>
    </w:p>
    <w:p w14:paraId="32CB09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the use of statements that have no program effect</w:t>
      </w:r>
      <w:r w:rsidR="003465F3" w:rsidRPr="0058790D">
        <w:rPr>
          <w:rFonts w:eastAsiaTheme="minorEastAsia"/>
          <w:szCs w:val="24"/>
        </w:rPr>
        <w:t xml:space="preserve">, </w:t>
      </w:r>
      <w:proofErr w:type="gramStart"/>
      <w:r w:rsidR="003465F3" w:rsidRPr="0058790D">
        <w:rPr>
          <w:rFonts w:eastAsiaTheme="minorEastAsia"/>
          <w:szCs w:val="24"/>
        </w:rPr>
        <w:t>but</w:t>
      </w:r>
      <w:proofErr w:type="gramEnd"/>
      <w:r w:rsidR="003465F3" w:rsidRPr="0058790D">
        <w:rPr>
          <w:rFonts w:eastAsiaTheme="minorEastAsia"/>
          <w:szCs w:val="24"/>
        </w:rPr>
        <w:t xml:space="preserve">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3245D4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EB7B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53E814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used as function parameters.</w:t>
      </w:r>
    </w:p>
    <w:p w14:paraId="0956D1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within a Boolean expression.</w:t>
      </w:r>
    </w:p>
    <w:p w14:paraId="62AA493A" w14:textId="77777777" w:rsidR="00604628" w:rsidRPr="0058790D" w:rsidRDefault="00604628" w:rsidP="00A350D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situations where easily confused symbols (such as </w:t>
      </w:r>
      <w:r w:rsidR="006A4EA6">
        <w:rPr>
          <w:rFonts w:eastAsiaTheme="minorEastAsia"/>
          <w:szCs w:val="24"/>
        </w:rPr>
        <w:br/>
      </w:r>
      <w:r w:rsidRPr="0058790D">
        <w:rPr>
          <w:rStyle w:val="ISOCode"/>
          <w:szCs w:val="24"/>
        </w:rPr>
        <w:t> = </w:t>
      </w:r>
      <w:r w:rsidRPr="0058790D">
        <w:rPr>
          <w:rFonts w:eastAsiaTheme="minorEastAsia"/>
          <w:szCs w:val="24"/>
        </w:rPr>
        <w:t xml:space="preserve"> </w:t>
      </w:r>
      <w:r w:rsidR="006A4EA6">
        <w:rPr>
          <w:rFonts w:eastAsiaTheme="minorEastAsia"/>
          <w:szCs w:val="24"/>
        </w:rPr>
        <w:t xml:space="preserve"> and</w:t>
      </w:r>
      <w:r w:rsidRPr="0058790D">
        <w:rPr>
          <w:rStyle w:val="ISOCode"/>
          <w:rFonts w:eastAsiaTheme="minorEastAsia"/>
          <w:szCs w:val="24"/>
        </w:rPr>
        <w:t> == </w:t>
      </w:r>
      <w:r w:rsidR="006A4EA6">
        <w:rPr>
          <w:rFonts w:eastAsiaTheme="minorEastAsia"/>
          <w:szCs w:val="24"/>
        </w:rPr>
        <w:t xml:space="preserve"> </w:t>
      </w:r>
      <w:r w:rsidR="006A4EA6">
        <w:rPr>
          <w:rFonts w:eastAsiaTheme="minorEastAsia"/>
          <w:szCs w:val="24"/>
        </w:rPr>
        <w:br/>
      </w:r>
      <w:r w:rsidR="00972894" w:rsidRPr="0058790D">
        <w:rPr>
          <w:rStyle w:val="ISOCode"/>
          <w:szCs w:val="24"/>
        </w:rPr>
        <w:t> </w:t>
      </w:r>
      <w:proofErr w:type="gramStart"/>
      <w:r w:rsidR="00972894">
        <w:rPr>
          <w:rStyle w:val="ISOCode"/>
          <w:szCs w:val="24"/>
        </w:rPr>
        <w:t>;</w:t>
      </w:r>
      <w:r w:rsidR="00972894" w:rsidRPr="0058790D">
        <w:rPr>
          <w:rStyle w:val="ISOCode"/>
          <w:szCs w:val="24"/>
        </w:rPr>
        <w:t> </w:t>
      </w:r>
      <w:r w:rsidRPr="0058790D">
        <w:rPr>
          <w:rFonts w:eastAsiaTheme="minorEastAsia"/>
          <w:szCs w:val="24"/>
        </w:rPr>
        <w:t xml:space="preserve"> and</w:t>
      </w:r>
      <w:proofErr w:type="gramEnd"/>
      <w:r w:rsidRPr="0058790D">
        <w:rPr>
          <w:rFonts w:eastAsiaTheme="minorEastAsia"/>
          <w:szCs w:val="24"/>
        </w:rPr>
        <w:t xml:space="preserve"> </w:t>
      </w:r>
      <w:r w:rsidR="00972894" w:rsidRPr="0058790D">
        <w:rPr>
          <w:rStyle w:val="ISOCode"/>
          <w:szCs w:val="24"/>
        </w:rPr>
        <w:t> </w:t>
      </w:r>
      <w:r w:rsidR="00972894">
        <w:rPr>
          <w:rStyle w:val="ISOCode"/>
          <w:szCs w:val="24"/>
        </w:rPr>
        <w:t>:</w:t>
      </w:r>
      <w:r w:rsidR="00972894" w:rsidRPr="0058790D">
        <w:rPr>
          <w:rStyle w:val="ISOCode"/>
          <w:szCs w:val="24"/>
        </w:rPr>
        <w:t> </w:t>
      </w:r>
      <w:r w:rsidRPr="0058790D">
        <w:rPr>
          <w:rFonts w:eastAsiaTheme="minorEastAsia"/>
          <w:szCs w:val="24"/>
        </w:rPr>
        <w:t xml:space="preserve"> </w:t>
      </w:r>
      <w:r w:rsidR="006A4EA6">
        <w:rPr>
          <w:rFonts w:eastAsiaTheme="minorEastAsia"/>
          <w:szCs w:val="24"/>
        </w:rPr>
        <w:br/>
      </w:r>
      <w:r w:rsidRPr="0058790D">
        <w:rPr>
          <w:rStyle w:val="ISOCode"/>
          <w:rFonts w:eastAsiaTheme="minorEastAsia"/>
          <w:szCs w:val="24"/>
        </w:rPr>
        <w:t>!= </w:t>
      </w:r>
      <w:r w:rsidRPr="0058790D">
        <w:rPr>
          <w:rFonts w:eastAsiaTheme="minorEastAsia"/>
          <w:szCs w:val="24"/>
        </w:rPr>
        <w:t xml:space="preserve"> and </w:t>
      </w:r>
      <w:r w:rsidR="006A4EA6" w:rsidRPr="0058790D">
        <w:rPr>
          <w:rStyle w:val="ISOCode"/>
          <w:rFonts w:eastAsiaTheme="minorEastAsia"/>
          <w:szCs w:val="24"/>
        </w:rPr>
        <w:t> </w:t>
      </w:r>
      <w:r w:rsidRPr="0058790D">
        <w:rPr>
          <w:rStyle w:val="ISOCode"/>
          <w:rFonts w:eastAsiaTheme="minorEastAsia"/>
          <w:szCs w:val="24"/>
        </w:rPr>
        <w:t>/= </w:t>
      </w:r>
      <w:r w:rsidRPr="0058790D">
        <w:rPr>
          <w:rFonts w:eastAsiaTheme="minorEastAsia"/>
          <w:szCs w:val="24"/>
        </w:rPr>
        <w:t>)</w:t>
      </w:r>
      <w:r w:rsidR="006A4EA6">
        <w:rPr>
          <w:rFonts w:eastAsiaTheme="minorEastAsia"/>
          <w:szCs w:val="24"/>
        </w:rPr>
        <w:br/>
      </w:r>
      <w:r w:rsidRPr="0058790D">
        <w:rPr>
          <w:rFonts w:eastAsiaTheme="minorEastAsia"/>
          <w:szCs w:val="24"/>
        </w:rPr>
        <w:t xml:space="preserve"> are valid in the same context.</w:t>
      </w:r>
      <w:r w:rsidR="006A4EA6">
        <w:rPr>
          <w:rFonts w:eastAsiaTheme="minorEastAsia"/>
          <w:szCs w:val="24"/>
        </w:rPr>
        <w:br/>
      </w:r>
    </w:p>
    <w:p w14:paraId="39C8269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4E7E28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D66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code that exists in the executable, but which can never be executed, either because there is no call path that leads to it (for example, a function that is never called), or the path is </w:t>
      </w:r>
      <w:r w:rsidRPr="0058790D">
        <w:rPr>
          <w:rFonts w:eastAsiaTheme="minorEastAsia"/>
          <w:szCs w:val="24"/>
        </w:rPr>
        <w:lastRenderedPageBreak/>
        <w:t>semantically infeasible (for example, its execution depends on the state of a conditional that can never be achieved).</w:t>
      </w:r>
    </w:p>
    <w:p w14:paraId="33E180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r w:rsidR="00874B35" w:rsidRPr="0058790D">
        <w:rPr>
          <w:rFonts w:eastAsiaTheme="minorEastAsia"/>
          <w:szCs w:val="24"/>
        </w:rPr>
        <w:t>d</w:t>
      </w:r>
      <w:r w:rsidRPr="0058790D">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6D0EF3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71A8FC5C" w14:textId="15AB23C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del w:id="2169" w:author="Stephen Michell" w:date="2024-06-01T16:49:00Z">
        <w:r w:rsidRPr="0058790D">
          <w:rPr>
            <w:rFonts w:eastAsiaTheme="minorEastAsia"/>
            <w:szCs w:val="24"/>
          </w:rPr>
          <w:delText>.</w:delText>
        </w:r>
      </w:del>
      <w:ins w:id="2170" w:author="Stephen Michell" w:date="2024-06-01T16:49:00Z">
        <w:r w:rsidR="003465F3" w:rsidRPr="002618D3">
          <w:rPr>
            <w:rFonts w:eastAsiaTheme="minorEastAsia"/>
            <w:iCs/>
            <w:szCs w:val="24"/>
          </w:rPr>
          <w:t xml:space="preserve"> </w:t>
        </w:r>
        <w:r w:rsidR="002618D3">
          <w:rPr>
            <w:rFonts w:eastAsiaTheme="minorEastAsia"/>
            <w:iCs/>
            <w:szCs w:val="24"/>
          </w:rPr>
          <w:t>“</w:t>
        </w:r>
        <w:r w:rsidR="003465F3" w:rsidRPr="002618D3">
          <w:rPr>
            <w:rFonts w:eastAsiaTheme="minorEastAsia"/>
            <w:iCs/>
            <w:szCs w:val="24"/>
          </w:rPr>
          <w:t>Unused variable [YZS]</w:t>
        </w:r>
        <w:r w:rsidR="002618D3">
          <w:rPr>
            <w:rFonts w:eastAsiaTheme="minorEastAsia"/>
            <w:iCs/>
            <w:szCs w:val="24"/>
          </w:rPr>
          <w:t>”</w:t>
        </w:r>
        <w:r w:rsidRPr="0058790D">
          <w:rPr>
            <w:rFonts w:eastAsiaTheme="minorEastAsia"/>
            <w:szCs w:val="24"/>
          </w:rPr>
          <w:t>.</w:t>
        </w:r>
      </w:ins>
    </w:p>
    <w:p w14:paraId="7AE654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152EE2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587A4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561. Dead Code</w:t>
      </w:r>
    </w:p>
    <w:p w14:paraId="0FC00F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5620C6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426FAE87" w14:textId="6188BDB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171" w:author="Stephen Michell" w:date="2024-06-01T16:49:00Z">
        <w:r w:rsidRPr="0058790D">
          <w:rPr>
            <w:rStyle w:val="citebib"/>
            <w:szCs w:val="24"/>
            <w:shd w:val="clear" w:color="auto" w:fill="auto"/>
            <w:vertAlign w:val="superscript"/>
          </w:rPr>
          <w:delText>30</w:delText>
        </w:r>
      </w:del>
      <w:ins w:id="2172"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127 and 186</w:t>
      </w:r>
    </w:p>
    <w:p w14:paraId="51874DCE" w14:textId="55E324A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173" w:author="Stephen Michell" w:date="2024-06-01T16:49:00Z">
        <w:r w:rsidRPr="0058790D">
          <w:rPr>
            <w:rStyle w:val="citebib"/>
            <w:szCs w:val="24"/>
            <w:shd w:val="clear" w:color="auto" w:fill="auto"/>
            <w:vertAlign w:val="superscript"/>
          </w:rPr>
          <w:delText>35</w:delText>
        </w:r>
      </w:del>
      <w:ins w:id="2174"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2.1 and 4.4</w:t>
      </w:r>
      <w:commentRangeStart w:id="2175"/>
      <w:commentRangeStart w:id="2176"/>
      <w:commentRangeEnd w:id="2175"/>
      <w:r w:rsidRPr="0058790D">
        <w:rPr>
          <w:rFonts w:eastAsiaTheme="minorEastAsia"/>
          <w:szCs w:val="24"/>
        </w:rPr>
        <w:commentReference w:id="2175"/>
      </w:r>
      <w:commentRangeEnd w:id="2176"/>
      <w:r w:rsidR="00A65C17">
        <w:rPr>
          <w:rStyle w:val="CommentReference"/>
          <w:rFonts w:eastAsia="MS Mincho"/>
          <w:lang w:eastAsia="ja-JP"/>
        </w:rPr>
        <w:commentReference w:id="2176"/>
      </w:r>
    </w:p>
    <w:p w14:paraId="4EC0ACBB" w14:textId="060292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177" w:author="Stephen Michell" w:date="2024-06-01T16:49:00Z">
        <w:r w:rsidRPr="0058790D">
          <w:rPr>
            <w:rStyle w:val="citebib"/>
            <w:szCs w:val="24"/>
            <w:shd w:val="clear" w:color="auto" w:fill="auto"/>
            <w:vertAlign w:val="superscript"/>
          </w:rPr>
          <w:delText>36</w:delText>
        </w:r>
      </w:del>
      <w:ins w:id="217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0-1-1 to 0-1-10, 2-7-2, and 2-7-3</w:t>
      </w:r>
    </w:p>
    <w:p w14:paraId="50AF540E" w14:textId="2BB6806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179"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2180"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MSC07-C and MSC12-C</w:t>
      </w:r>
    </w:p>
    <w:p w14:paraId="713879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AA2E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sidRPr="0058790D">
        <w:rPr>
          <w:rFonts w:eastAsiaTheme="minorEastAsia"/>
          <w:szCs w:val="24"/>
        </w:rPr>
        <w:t>:</w:t>
      </w:r>
    </w:p>
    <w:p w14:paraId="01CA71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i</w:t>
      </w:r>
      <w:proofErr w:type="spellEnd"/>
      <w:r w:rsidRPr="0058790D">
        <w:rPr>
          <w:rStyle w:val="ISOCode"/>
          <w:szCs w:val="24"/>
        </w:rPr>
        <w:t xml:space="preserve"> = </w:t>
      </w:r>
      <w:proofErr w:type="gramStart"/>
      <w:r w:rsidRPr="0058790D">
        <w:rPr>
          <w:rStyle w:val="ISOCode"/>
          <w:szCs w:val="24"/>
        </w:rPr>
        <w:t>0;</w:t>
      </w:r>
      <w:proofErr w:type="gramEnd"/>
    </w:p>
    <w:p w14:paraId="4E79FE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w:t>
      </w:r>
      <w:proofErr w:type="spellStart"/>
      <w:r w:rsidRPr="0058790D">
        <w:rPr>
          <w:rStyle w:val="ISOCode"/>
          <w:szCs w:val="24"/>
        </w:rPr>
        <w:t>i</w:t>
      </w:r>
      <w:proofErr w:type="spellEnd"/>
      <w:r w:rsidRPr="0058790D">
        <w:rPr>
          <w:rStyle w:val="ISOCode"/>
          <w:szCs w:val="24"/>
        </w:rPr>
        <w:t xml:space="preserve"> == 0)</w:t>
      </w:r>
    </w:p>
    <w:p w14:paraId="39153BB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then </w:t>
      </w:r>
      <w:proofErr w:type="spellStart"/>
      <w:r w:rsidRPr="0058790D">
        <w:rPr>
          <w:rStyle w:val="ISOCode"/>
          <w:szCs w:val="24"/>
        </w:rPr>
        <w:t>fun_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w:t>
      </w:r>
    </w:p>
    <w:p w14:paraId="7EA146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else </w:t>
      </w: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p>
    <w:p w14:paraId="0C0A62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75992C" w14:textId="77777777" w:rsidR="00604628" w:rsidRPr="0058790D" w:rsidRDefault="00604628" w:rsidP="0058790D">
      <w:pPr>
        <w:pStyle w:val="BodyText"/>
        <w:autoSpaceDE w:val="0"/>
        <w:autoSpaceDN w:val="0"/>
        <w:adjustRightInd w:val="0"/>
        <w:rPr>
          <w:rFonts w:eastAsiaTheme="minorEastAsia"/>
          <w:szCs w:val="24"/>
        </w:rPr>
      </w:pP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r w:rsidRPr="0058790D">
        <w:rPr>
          <w:rFonts w:eastAsiaTheme="minorEastAsia"/>
          <w:szCs w:val="24"/>
        </w:rPr>
        <w:t xml:space="preserve"> is dead code, as only </w:t>
      </w:r>
      <w:proofErr w:type="spellStart"/>
      <w:r w:rsidRPr="0058790D">
        <w:rPr>
          <w:rStyle w:val="ISOCode"/>
          <w:rFonts w:eastAsiaTheme="minorEastAsia"/>
          <w:szCs w:val="24"/>
        </w:rPr>
        <w:t>fun_a</w:t>
      </w:r>
      <w:proofErr w:type="spellEnd"/>
      <w:r w:rsidRPr="0058790D">
        <w:rPr>
          <w:rStyle w:val="ISOCode"/>
          <w:rFonts w:eastAsiaTheme="minorEastAsia"/>
          <w:szCs w:val="24"/>
        </w:rPr>
        <w:t>()</w:t>
      </w:r>
      <w:r w:rsidRPr="0058790D">
        <w:rPr>
          <w:rFonts w:eastAsiaTheme="minorEastAsia"/>
          <w:szCs w:val="24"/>
        </w:rPr>
        <w:t xml:space="preserve"> can ever be executed.</w:t>
      </w:r>
    </w:p>
    <w:p w14:paraId="0B81D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02285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176199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efensive code, only executed as the result of a hardware </w:t>
      </w:r>
      <w:proofErr w:type="gramStart"/>
      <w:r w:rsidRPr="0058790D">
        <w:rPr>
          <w:rFonts w:eastAsiaTheme="minorEastAsia"/>
          <w:szCs w:val="24"/>
        </w:rPr>
        <w:t>failure;</w:t>
      </w:r>
      <w:proofErr w:type="gramEnd"/>
    </w:p>
    <w:p w14:paraId="164D36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part of a library or template not required in the program in </w:t>
      </w:r>
      <w:proofErr w:type="gramStart"/>
      <w:r w:rsidRPr="0058790D">
        <w:rPr>
          <w:rFonts w:eastAsiaTheme="minorEastAsia"/>
          <w:szCs w:val="24"/>
        </w:rPr>
        <w:t>question;</w:t>
      </w:r>
      <w:proofErr w:type="gramEnd"/>
    </w:p>
    <w:p w14:paraId="2B2CE8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iagnostic code not executed in the operational </w:t>
      </w:r>
      <w:proofErr w:type="gramStart"/>
      <w:r w:rsidRPr="0058790D">
        <w:rPr>
          <w:rFonts w:eastAsiaTheme="minorEastAsia"/>
          <w:szCs w:val="24"/>
        </w:rPr>
        <w:t>environment;</w:t>
      </w:r>
      <w:proofErr w:type="gramEnd"/>
    </w:p>
    <w:p w14:paraId="74DBBE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temporarily deactivated with the intention that it </w:t>
      </w:r>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be needed</w:t>
      </w:r>
      <w:r w:rsidRPr="0058790D">
        <w:rPr>
          <w:rFonts w:eastAsiaTheme="minorEastAsia"/>
          <w:szCs w:val="24"/>
        </w:rPr>
        <w:t xml:space="preserve">. This </w:t>
      </w:r>
      <w:r w:rsidR="007D66B7" w:rsidRPr="0058790D">
        <w:rPr>
          <w:rFonts w:eastAsiaTheme="minorEastAsia"/>
          <w:szCs w:val="24"/>
        </w:rPr>
        <w:t>can</w:t>
      </w:r>
      <w:r w:rsidRPr="0058790D">
        <w:rPr>
          <w:rFonts w:eastAsiaTheme="minorEastAsia"/>
          <w:szCs w:val="24"/>
        </w:rPr>
        <w:t xml:space="preserve"> occur as a way to make sure the code is still accepted by the language translator to reduce opportunities for errors when it is </w:t>
      </w:r>
      <w:proofErr w:type="gramStart"/>
      <w:r w:rsidRPr="0058790D">
        <w:rPr>
          <w:rFonts w:eastAsiaTheme="minorEastAsia"/>
          <w:szCs w:val="24"/>
        </w:rPr>
        <w:t>reactivated;</w:t>
      </w:r>
      <w:proofErr w:type="gramEnd"/>
    </w:p>
    <w:p w14:paraId="2D300E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ode that is made available so that it can be executed manually via a debugger.</w:t>
      </w:r>
    </w:p>
    <w:p w14:paraId="279802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Such code is often referred to as deactivated. That is, dead code that is there by intent.</w:t>
      </w:r>
    </w:p>
    <w:p w14:paraId="0DB548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7E9C70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529C8002" w14:textId="77777777" w:rsidR="00604628" w:rsidRPr="0058790D" w:rsidRDefault="007D66B7" w:rsidP="0058790D">
      <w:pPr>
        <w:pStyle w:val="BodyText"/>
        <w:autoSpaceDE w:val="0"/>
        <w:autoSpaceDN w:val="0"/>
        <w:adjustRightInd w:val="0"/>
        <w:rPr>
          <w:rFonts w:eastAsiaTheme="minorEastAsia"/>
          <w:szCs w:val="24"/>
        </w:rPr>
      </w:pPr>
      <w:r w:rsidRPr="0058790D">
        <w:rPr>
          <w:rFonts w:eastAsiaTheme="minorEastAsia"/>
          <w:szCs w:val="24"/>
        </w:rPr>
        <w:t>It is important to b</w:t>
      </w:r>
      <w:r w:rsidR="00604628" w:rsidRPr="0058790D">
        <w:rPr>
          <w:rFonts w:eastAsiaTheme="minorEastAsia"/>
          <w:szCs w:val="24"/>
        </w:rPr>
        <w:t xml:space="preserve">e aware that some defensive code, such as that created to catch hardware error, can be optimized away by the compiler. Use of optimization fences such as </w:t>
      </w:r>
      <w:r w:rsidR="00604628" w:rsidRPr="00D87E89">
        <w:t>volatile</w:t>
      </w:r>
      <w:r w:rsidR="00604628" w:rsidRPr="0058790D">
        <w:rPr>
          <w:rFonts w:eastAsiaTheme="minorEastAsia"/>
          <w:szCs w:val="24"/>
        </w:rPr>
        <w:t xml:space="preserve"> accesses (consult language and compiler manuals) can help.</w:t>
      </w:r>
    </w:p>
    <w:p w14:paraId="58E7A5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CB5B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19916B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AC401FF" w14:textId="77777777" w:rsidR="0066505E" w:rsidRPr="0058790D" w:rsidRDefault="0066505E" w:rsidP="0066505E">
      <w:pPr>
        <w:pStyle w:val="BodyText"/>
        <w:autoSpaceDE w:val="0"/>
        <w:autoSpaceDN w:val="0"/>
        <w:adjustRightInd w:val="0"/>
        <w:rPr>
          <w:rFonts w:eastAsiaTheme="minorEastAsia"/>
          <w:szCs w:val="24"/>
        </w:rPr>
      </w:pPr>
      <w:commentRangeStart w:id="2181"/>
      <w:commentRangeStart w:id="21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81"/>
      <w:r w:rsidRPr="0058790D">
        <w:rPr>
          <w:rStyle w:val="CommentReference"/>
          <w:rFonts w:eastAsia="MS Mincho"/>
          <w:lang w:eastAsia="ja-JP"/>
        </w:rPr>
        <w:commentReference w:id="2181"/>
      </w:r>
      <w:commentRangeEnd w:id="2182"/>
      <w:r w:rsidR="002618D3">
        <w:rPr>
          <w:rStyle w:val="CommentReference"/>
          <w:rFonts w:eastAsia="MS Mincho"/>
          <w:lang w:eastAsia="ja-JP"/>
        </w:rPr>
        <w:commentReference w:id="2182"/>
      </w:r>
    </w:p>
    <w:p w14:paraId="4C8D8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i</w:t>
      </w:r>
      <w:r w:rsidRPr="0058790D">
        <w:rPr>
          <w:rFonts w:eastAsiaTheme="minorEastAsia"/>
          <w:szCs w:val="24"/>
        </w:rPr>
        <w:t xml:space="preserve">dentify any dead code in the application using static analysis or testing with specialized </w:t>
      </w:r>
      <w:proofErr w:type="gramStart"/>
      <w:r w:rsidRPr="0058790D">
        <w:rPr>
          <w:rFonts w:eastAsiaTheme="minorEastAsia"/>
          <w:szCs w:val="24"/>
        </w:rPr>
        <w:t>tools;</w:t>
      </w:r>
      <w:proofErr w:type="gramEnd"/>
    </w:p>
    <w:p w14:paraId="6CE682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r</w:t>
      </w:r>
      <w:r w:rsidRPr="0058790D">
        <w:rPr>
          <w:rFonts w:eastAsiaTheme="minorEastAsia"/>
          <w:szCs w:val="24"/>
        </w:rPr>
        <w:t xml:space="preserve">emove dead code from an application unless its presence serves a documented </w:t>
      </w:r>
      <w:proofErr w:type="gramStart"/>
      <w:r w:rsidRPr="0058790D">
        <w:rPr>
          <w:rFonts w:eastAsiaTheme="minorEastAsia"/>
          <w:szCs w:val="24"/>
        </w:rPr>
        <w:t>purpose;</w:t>
      </w:r>
      <w:proofErr w:type="gramEnd"/>
    </w:p>
    <w:p w14:paraId="6226FA6C" w14:textId="13690893"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2183"/>
      <w:commentRangeStart w:id="2184"/>
      <w:commentRangeStart w:id="2185"/>
      <w:commentRangeStart w:id="2186"/>
      <w:r w:rsidRPr="0058790D">
        <w:rPr>
          <w:rFonts w:eastAsiaTheme="minorEastAsia"/>
          <w:szCs w:val="24"/>
        </w:rPr>
        <w:t xml:space="preserve"> Investigation </w:t>
      </w:r>
      <w:r w:rsidR="0066505E">
        <w:rPr>
          <w:rFonts w:eastAsiaTheme="minorEastAsia"/>
          <w:szCs w:val="24"/>
        </w:rPr>
        <w:t>can</w:t>
      </w:r>
      <w:r w:rsidRPr="0058790D">
        <w:rPr>
          <w:rFonts w:eastAsiaTheme="minorEastAsia"/>
          <w:szCs w:val="24"/>
        </w:rPr>
        <w:t xml:space="preserve"> ascertain why the same value is occurring.</w:t>
      </w:r>
      <w:commentRangeEnd w:id="2183"/>
      <w:r w:rsidR="006A4EA6">
        <w:rPr>
          <w:rStyle w:val="CommentReference"/>
          <w:rFonts w:eastAsia="MS Mincho"/>
          <w:lang w:eastAsia="ja-JP"/>
        </w:rPr>
        <w:commentReference w:id="2186"/>
      </w:r>
      <w:commentRangeEnd w:id="2186"/>
      <w:r w:rsidR="00972304" w:rsidRPr="0058790D">
        <w:rPr>
          <w:rStyle w:val="CommentReference"/>
          <w:rFonts w:eastAsia="MS Mincho"/>
          <w:lang w:eastAsia="ja-JP"/>
        </w:rPr>
        <w:commentReference w:id="2183"/>
      </w:r>
      <w:commentRangeEnd w:id="2184"/>
      <w:commentRangeEnd w:id="2185"/>
      <w:r w:rsidR="002618D3">
        <w:rPr>
          <w:rStyle w:val="CommentReference"/>
          <w:rFonts w:eastAsia="MS Mincho"/>
          <w:lang w:eastAsia="ja-JP"/>
        </w:rPr>
        <w:commentReference w:id="2184"/>
      </w:r>
      <w:r w:rsidR="006A4EA6">
        <w:rPr>
          <w:rStyle w:val="CommentReference"/>
          <w:rFonts w:eastAsia="MS Mincho"/>
          <w:lang w:eastAsia="ja-JP"/>
        </w:rPr>
        <w:commentReference w:id="2185"/>
      </w:r>
    </w:p>
    <w:p w14:paraId="0C61E5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any deactivated code, provide a justification as to why it is </w:t>
      </w:r>
      <w:proofErr w:type="gramStart"/>
      <w:r w:rsidRPr="0058790D">
        <w:rPr>
          <w:rFonts w:eastAsiaTheme="minorEastAsia"/>
          <w:szCs w:val="24"/>
        </w:rPr>
        <w:t>present;</w:t>
      </w:r>
      <w:proofErr w:type="gramEnd"/>
    </w:p>
    <w:p w14:paraId="22A527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e</w:t>
      </w:r>
      <w:r w:rsidRPr="0058790D">
        <w:rPr>
          <w:rFonts w:eastAsiaTheme="minorEastAsia"/>
          <w:szCs w:val="24"/>
        </w:rPr>
        <w:t xml:space="preserve">nsure that any code that was expected to be unused is documented as deactivated </w:t>
      </w:r>
      <w:proofErr w:type="gramStart"/>
      <w:r w:rsidRPr="0058790D">
        <w:rPr>
          <w:rFonts w:eastAsiaTheme="minorEastAsia"/>
          <w:szCs w:val="24"/>
        </w:rPr>
        <w:t>code;</w:t>
      </w:r>
      <w:proofErr w:type="gramEnd"/>
    </w:p>
    <w:p w14:paraId="3C70F68C" w14:textId="6059D14E" w:rsidR="00604628" w:rsidRPr="0058790D" w:rsidRDefault="00604628"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code that appears to be dead code but is </w:t>
      </w:r>
      <w:proofErr w:type="gramStart"/>
      <w:r w:rsidRPr="0058790D">
        <w:rPr>
          <w:rFonts w:eastAsiaTheme="minorEastAsia"/>
          <w:szCs w:val="24"/>
        </w:rPr>
        <w:t>in reality accessible</w:t>
      </w:r>
      <w:proofErr w:type="gramEnd"/>
      <w:r w:rsidRPr="0058790D">
        <w:rPr>
          <w:rFonts w:eastAsiaTheme="minorEastAsia"/>
          <w:szCs w:val="24"/>
        </w:rPr>
        <w:t xml:space="preserve"> only by asynchronous events or error handlers, or present for debugging purposes, prevent the optimizations that remove the code in question</w:t>
      </w:r>
      <w:del w:id="2187" w:author="Stephen Michell" w:date="2024-06-01T16:49:00Z">
        <w:r w:rsidRPr="0058790D">
          <w:rPr>
            <w:rFonts w:eastAsiaTheme="minorEastAsia"/>
            <w:szCs w:val="24"/>
          </w:rPr>
          <w:delText>;</w:delText>
        </w:r>
      </w:del>
      <w:ins w:id="2188" w:author="Stephen Michell" w:date="2024-06-01T16:49:00Z">
        <w:r w:rsidR="00A65C17">
          <w:rPr>
            <w:rFonts w:eastAsiaTheme="minorEastAsia"/>
            <w:szCs w:val="24"/>
          </w:rPr>
          <w:t xml:space="preserve"> through </w:t>
        </w:r>
        <w:r w:rsidRPr="0058790D">
          <w:rPr>
            <w:rFonts w:eastAsiaTheme="minorEastAsia"/>
            <w:szCs w:val="24"/>
          </w:rPr>
          <w:t xml:space="preserve">judicious use of </w:t>
        </w:r>
        <w:r w:rsidRPr="002618D3">
          <w:t>volatile</w:t>
        </w:r>
        <w:r w:rsidR="00A65C17">
          <w:rPr>
            <w:rFonts w:eastAsiaTheme="minorEastAsia"/>
            <w:szCs w:val="24"/>
          </w:rPr>
          <w:t xml:space="preserve"> attributes</w:t>
        </w:r>
        <w:r w:rsidRPr="0058790D">
          <w:rPr>
            <w:rFonts w:eastAsiaTheme="minorEastAsia"/>
            <w:szCs w:val="24"/>
          </w:rPr>
          <w:t>, pragmas, or compiler switches</w:t>
        </w:r>
        <w:r w:rsidR="001F3650">
          <w:rPr>
            <w:rFonts w:eastAsiaTheme="minorEastAsia"/>
            <w:szCs w:val="24"/>
          </w:rPr>
          <w:t xml:space="preserve"> and document the rationale</w:t>
        </w:r>
        <w:r w:rsidRPr="0058790D">
          <w:rPr>
            <w:rFonts w:eastAsiaTheme="minorEastAsia"/>
            <w:szCs w:val="24"/>
          </w:rPr>
          <w:t>.</w:t>
        </w:r>
      </w:ins>
    </w:p>
    <w:p w14:paraId="70BF7539" w14:textId="77777777" w:rsidR="00604628" w:rsidRPr="0058790D" w:rsidRDefault="007D66B7"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2189" w:author="Stephen Michell" w:date="2024-06-01T16:49:00Z"/>
          <w:rFonts w:eastAsiaTheme="minorEastAsia"/>
          <w:szCs w:val="24"/>
        </w:rPr>
      </w:pPr>
      <w:del w:id="2190" w:author="Stephen Michell" w:date="2024-06-01T16:49:00Z">
        <w:r w:rsidRPr="0058790D">
          <w:rPr>
            <w:rFonts w:eastAsiaTheme="minorEastAsia"/>
            <w:szCs w:val="24"/>
          </w:rPr>
          <w:delText>EXAMPLE</w:delText>
        </w:r>
        <w:r w:rsidR="00604628" w:rsidRPr="0058790D">
          <w:rPr>
            <w:rFonts w:eastAsiaTheme="minorEastAsia"/>
            <w:szCs w:val="24"/>
          </w:rPr>
          <w:tab/>
        </w:r>
        <w:r w:rsidRPr="0058790D">
          <w:rPr>
            <w:rFonts w:eastAsiaTheme="minorEastAsia"/>
            <w:szCs w:val="24"/>
          </w:rPr>
          <w:delText>T</w:delText>
        </w:r>
        <w:r w:rsidR="00604628" w:rsidRPr="0058790D">
          <w:rPr>
            <w:rFonts w:eastAsiaTheme="minorEastAsia"/>
            <w:szCs w:val="24"/>
          </w:rPr>
          <w:delText xml:space="preserve">he judicious use of </w:delText>
        </w:r>
        <w:r w:rsidR="00604628" w:rsidRPr="005C4A85">
          <w:delText>volatile</w:delText>
        </w:r>
        <w:r w:rsidR="00604628" w:rsidRPr="0058790D">
          <w:rPr>
            <w:rFonts w:eastAsiaTheme="minorEastAsia"/>
            <w:szCs w:val="24"/>
          </w:rPr>
          <w:delText xml:space="preserve"> accesses, pragmas, or compiler switches.</w:delText>
        </w:r>
      </w:del>
    </w:p>
    <w:p w14:paraId="54AF38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a</w:t>
      </w:r>
      <w:r w:rsidRPr="0058790D">
        <w:rPr>
          <w:rFonts w:eastAsiaTheme="minorEastAsia"/>
          <w:szCs w:val="24"/>
        </w:rPr>
        <w:t>pply standard branch coverage measurement tools and ensure by 100 % coverage that all branches are neither dead nor deactivated.</w:t>
      </w:r>
    </w:p>
    <w:p w14:paraId="611344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45F2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565E0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3062A7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CF3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4F4877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2A1BE93F" w14:textId="7C010E6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191" w:author="Stephen Michell" w:date="2024-06-01T16:49:00Z">
        <w:r w:rsidRPr="0058790D">
          <w:rPr>
            <w:rStyle w:val="citebib"/>
            <w:szCs w:val="24"/>
            <w:shd w:val="clear" w:color="auto" w:fill="auto"/>
            <w:vertAlign w:val="superscript"/>
          </w:rPr>
          <w:delText>30</w:delText>
        </w:r>
      </w:del>
      <w:ins w:id="2192"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148, 193, 194, 195, and 196</w:t>
      </w:r>
    </w:p>
    <w:p w14:paraId="0BCFE7A3" w14:textId="4F91970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193" w:author="Stephen Michell" w:date="2024-06-01T16:49:00Z">
        <w:r w:rsidRPr="0058790D">
          <w:rPr>
            <w:rStyle w:val="citebib"/>
            <w:szCs w:val="24"/>
            <w:shd w:val="clear" w:color="auto" w:fill="auto"/>
            <w:vertAlign w:val="superscript"/>
          </w:rPr>
          <w:delText>35</w:delText>
        </w:r>
      </w:del>
      <w:ins w:id="2194"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16.3-16.6</w:t>
      </w:r>
      <w:commentRangeStart w:id="2195"/>
      <w:commentRangeStart w:id="2196"/>
      <w:commentRangeEnd w:id="2195"/>
      <w:r w:rsidRPr="0058790D">
        <w:rPr>
          <w:rFonts w:eastAsiaTheme="minorEastAsia"/>
          <w:szCs w:val="24"/>
        </w:rPr>
        <w:commentReference w:id="2195"/>
      </w:r>
      <w:commentRangeEnd w:id="2196"/>
      <w:r w:rsidR="00A65C17">
        <w:rPr>
          <w:rStyle w:val="CommentReference"/>
          <w:rFonts w:eastAsia="MS Mincho"/>
          <w:lang w:eastAsia="ja-JP"/>
        </w:rPr>
        <w:commentReference w:id="2196"/>
      </w:r>
    </w:p>
    <w:p w14:paraId="41F61236" w14:textId="1F5C924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197" w:author="Stephen Michell" w:date="2024-06-01T16:49:00Z">
        <w:r w:rsidRPr="0058790D">
          <w:rPr>
            <w:rStyle w:val="citebib"/>
            <w:szCs w:val="24"/>
            <w:shd w:val="clear" w:color="auto" w:fill="auto"/>
            <w:vertAlign w:val="superscript"/>
          </w:rPr>
          <w:delText>36</w:delText>
        </w:r>
      </w:del>
      <w:ins w:id="219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6-4-3, 6-4-5, 6-4-6, and 6-4-8</w:t>
      </w:r>
    </w:p>
    <w:p w14:paraId="18256BB9" w14:textId="3D64B5B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199"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200"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MSC01-C</w:t>
      </w:r>
    </w:p>
    <w:p w14:paraId="6EA26455" w14:textId="5B9BF3F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del w:id="2201" w:author="Stephen Michell" w:date="2024-06-01T16:49:00Z">
        <w:r w:rsidRPr="0058790D">
          <w:rPr>
            <w:rFonts w:eastAsiaTheme="minorEastAsia"/>
            <w:szCs w:val="24"/>
          </w:rPr>
          <w:delText>.1 and 5.6.10</w:delText>
        </w:r>
        <w:commentRangeStart w:id="2202"/>
        <w:commentRangeEnd w:id="2202"/>
        <w:r w:rsidRPr="0058790D">
          <w:rPr>
            <w:rFonts w:eastAsiaTheme="minorEastAsia"/>
            <w:szCs w:val="24"/>
          </w:rPr>
          <w:commentReference w:id="2202"/>
        </w:r>
      </w:del>
      <w:ins w:id="2203" w:author="Stephen Michell" w:date="2024-06-01T16:49:00Z">
        <w:r w:rsidR="008B3C94">
          <w:rPr>
            <w:rFonts w:eastAsiaTheme="minorEastAsia"/>
            <w:szCs w:val="24"/>
          </w:rPr>
          <w:t xml:space="preserve"> </w:t>
        </w:r>
        <w:r w:rsidR="00EE4054">
          <w:rPr>
            <w:rFonts w:eastAsiaTheme="minorEastAsia"/>
            <w:szCs w:val="24"/>
          </w:rPr>
          <w:t>s</w:t>
        </w:r>
        <w:r w:rsidR="004315D1">
          <w:rPr>
            <w:rFonts w:eastAsiaTheme="minorEastAsia"/>
            <w:szCs w:val="24"/>
          </w:rPr>
          <w:t>ubsection “Case Statements”</w:t>
        </w:r>
        <w:r w:rsidR="004315D1" w:rsidRPr="0058790D" w:rsidDel="008B3C94">
          <w:rPr>
            <w:rFonts w:eastAsiaTheme="minorEastAsia"/>
            <w:szCs w:val="24"/>
          </w:rPr>
          <w:t xml:space="preserve"> </w:t>
        </w:r>
      </w:ins>
    </w:p>
    <w:p w14:paraId="66EFFF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0314262" w14:textId="3DD68CC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1CCC6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handling a </w:t>
      </w:r>
      <w:proofErr w:type="gramStart"/>
      <w:r w:rsidRPr="0058790D">
        <w:rPr>
          <w:rFonts w:eastAsiaTheme="minorEastAsia"/>
          <w:szCs w:val="24"/>
        </w:rPr>
        <w:t>case;</w:t>
      </w:r>
      <w:proofErr w:type="gramEnd"/>
    </w:p>
    <w:p w14:paraId="67A2B3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andling a case by a default clause instead of the specific case handling</w:t>
      </w:r>
      <w:r w:rsidR="007B17A2">
        <w:rPr>
          <w:rFonts w:eastAsiaTheme="minorEastAsia"/>
          <w:szCs w:val="24"/>
        </w:rPr>
        <w:t xml:space="preserve"> code</w:t>
      </w:r>
      <w:r w:rsidRPr="0058790D">
        <w:rPr>
          <w:rFonts w:eastAsiaTheme="minorEastAsia"/>
          <w:szCs w:val="24"/>
        </w:rPr>
        <w:t xml:space="preserve"> </w:t>
      </w:r>
      <w:proofErr w:type="gramStart"/>
      <w:r w:rsidRPr="0058790D">
        <w:rPr>
          <w:rFonts w:eastAsiaTheme="minorEastAsia"/>
          <w:szCs w:val="24"/>
        </w:rPr>
        <w:t>needed;</w:t>
      </w:r>
      <w:proofErr w:type="gramEnd"/>
    </w:p>
    <w:p w14:paraId="67DAD6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detecting out-of-bounds </w:t>
      </w:r>
      <w:proofErr w:type="gramStart"/>
      <w:r w:rsidRPr="0058790D">
        <w:rPr>
          <w:rFonts w:eastAsiaTheme="minorEastAsia"/>
          <w:szCs w:val="24"/>
        </w:rPr>
        <w:t>cases;</w:t>
      </w:r>
      <w:proofErr w:type="gramEnd"/>
    </w:p>
    <w:p w14:paraId="516166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j</w:t>
      </w:r>
      <w:r w:rsidRPr="0058790D">
        <w:rPr>
          <w:rFonts w:eastAsiaTheme="minorEastAsia"/>
          <w:szCs w:val="24"/>
        </w:rPr>
        <w:t xml:space="preserve">umping to </w:t>
      </w:r>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r w:rsidRPr="0058790D">
        <w:rPr>
          <w:rFonts w:eastAsiaTheme="minorEastAsia"/>
          <w:szCs w:val="24"/>
        </w:rPr>
        <w:t xml:space="preserve"> code.</w:t>
      </w:r>
    </w:p>
    <w:p w14:paraId="20A6E25F"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262DE9D3" w14:textId="79D98455" w:rsidR="001F3650" w:rsidRDefault="001F3650" w:rsidP="0058790D">
      <w:pPr>
        <w:pStyle w:val="BodyText"/>
        <w:autoSpaceDE w:val="0"/>
        <w:autoSpaceDN w:val="0"/>
        <w:adjustRightInd w:val="0"/>
        <w:rPr>
          <w:ins w:id="2204" w:author="Stephen Michell" w:date="2024-06-01T16:49:00Z"/>
          <w:rFonts w:eastAsiaTheme="minorEastAsia"/>
          <w:szCs w:val="24"/>
        </w:rPr>
      </w:pPr>
      <w:ins w:id="2205" w:author="Stephen Michell" w:date="2024-06-01T16:49:00Z">
        <w:r>
          <w:rPr>
            <w:rFonts w:eastAsiaTheme="minorEastAsia"/>
            <w:szCs w:val="24"/>
          </w:rPr>
          <w:t xml:space="preserve">An additional vulnerability can occur if the execution of one case includes” flowing through” to the subsequent case which violates the theory of multiple independent alternatives in the </w:t>
        </w:r>
        <w:r w:rsidRPr="0058790D">
          <w:rPr>
            <w:rStyle w:val="ISOCode"/>
            <w:szCs w:val="24"/>
          </w:rPr>
          <w:t>switch</w:t>
        </w:r>
        <w:r w:rsidRPr="0058790D">
          <w:rPr>
            <w:rFonts w:eastAsiaTheme="minorEastAsia"/>
            <w:szCs w:val="24"/>
          </w:rPr>
          <w:t xml:space="preserve"> </w:t>
        </w:r>
        <w:r>
          <w:rPr>
            <w:rFonts w:eastAsiaTheme="minorEastAsia"/>
            <w:szCs w:val="24"/>
          </w:rPr>
          <w:t>statement.</w:t>
        </w:r>
      </w:ins>
    </w:p>
    <w:p w14:paraId="3D4719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B9BA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D4DBB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w:t>
      </w:r>
      <w:proofErr w:type="gramStart"/>
      <w:r w:rsidRPr="0058790D">
        <w:rPr>
          <w:rFonts w:eastAsiaTheme="minorEastAsia"/>
          <w:szCs w:val="24"/>
        </w:rPr>
        <w:t>expression;</w:t>
      </w:r>
      <w:proofErr w:type="gramEnd"/>
    </w:p>
    <w:p w14:paraId="3A1C5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full coverage of all possible alternatives of a </w:t>
      </w:r>
      <w:r w:rsidRPr="0058790D">
        <w:rPr>
          <w:rStyle w:val="ISOCode"/>
          <w:szCs w:val="24"/>
        </w:rPr>
        <w:t>switch</w:t>
      </w:r>
      <w:r w:rsidRPr="0058790D">
        <w:rPr>
          <w:rFonts w:eastAsiaTheme="minorEastAsia"/>
          <w:szCs w:val="24"/>
        </w:rPr>
        <w:t xml:space="preserve"> </w:t>
      </w:r>
      <w:proofErr w:type="gramStart"/>
      <w:r w:rsidRPr="0058790D">
        <w:rPr>
          <w:rFonts w:eastAsiaTheme="minorEastAsia"/>
          <w:szCs w:val="24"/>
        </w:rPr>
        <w:t>statement;</w:t>
      </w:r>
      <w:proofErr w:type="gramEnd"/>
    </w:p>
    <w:p w14:paraId="6D6511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provide a default case (choice) in a </w:t>
      </w:r>
      <w:r w:rsidRPr="0058790D">
        <w:rPr>
          <w:rStyle w:val="ISOCode"/>
          <w:szCs w:val="24"/>
        </w:rPr>
        <w:t>switch</w:t>
      </w:r>
      <w:r w:rsidRPr="0058790D">
        <w:rPr>
          <w:rFonts w:eastAsiaTheme="minorEastAsia"/>
          <w:szCs w:val="24"/>
        </w:rPr>
        <w:t xml:space="preserve"> statement.</w:t>
      </w:r>
    </w:p>
    <w:p w14:paraId="596335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DFD816E" w14:textId="77777777" w:rsidR="0066505E" w:rsidRPr="0058790D" w:rsidRDefault="0066505E" w:rsidP="0066505E">
      <w:pPr>
        <w:pStyle w:val="BodyText"/>
        <w:autoSpaceDE w:val="0"/>
        <w:autoSpaceDN w:val="0"/>
        <w:adjustRightInd w:val="0"/>
        <w:rPr>
          <w:rFonts w:eastAsiaTheme="minorEastAsia"/>
          <w:szCs w:val="24"/>
        </w:rPr>
      </w:pPr>
      <w:commentRangeStart w:id="2206"/>
      <w:commentRangeStart w:id="220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06"/>
      <w:r w:rsidRPr="0058790D">
        <w:rPr>
          <w:rStyle w:val="CommentReference"/>
          <w:rFonts w:eastAsia="MS Mincho"/>
          <w:lang w:eastAsia="ja-JP"/>
        </w:rPr>
        <w:commentReference w:id="2206"/>
      </w:r>
      <w:commentRangeEnd w:id="2207"/>
      <w:r>
        <w:rPr>
          <w:rStyle w:val="CommentReference"/>
          <w:rFonts w:eastAsia="MS Mincho"/>
          <w:lang w:eastAsia="ja-JP"/>
        </w:rPr>
        <w:commentReference w:id="2207"/>
      </w:r>
    </w:p>
    <w:p w14:paraId="115B3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nsure that every valid choice has a branch that covers the </w:t>
      </w:r>
      <w:proofErr w:type="gramStart"/>
      <w:r w:rsidRPr="0058790D">
        <w:rPr>
          <w:rFonts w:eastAsiaTheme="minorEastAsia"/>
          <w:szCs w:val="24"/>
        </w:rPr>
        <w:t>choice;</w:t>
      </w:r>
      <w:proofErr w:type="gramEnd"/>
    </w:p>
    <w:p w14:paraId="74148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default branches where it can be statically shown that each choice is covered by a </w:t>
      </w:r>
      <w:proofErr w:type="gramStart"/>
      <w:r w:rsidRPr="0058790D">
        <w:rPr>
          <w:rFonts w:eastAsiaTheme="minorEastAsia"/>
          <w:szCs w:val="24"/>
        </w:rPr>
        <w:t>branch;</w:t>
      </w:r>
      <w:proofErr w:type="gramEnd"/>
    </w:p>
    <w:p w14:paraId="522BD5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default branch that initiates error processing where coverage of all choices by branches cannot be statically </w:t>
      </w:r>
      <w:proofErr w:type="gramStart"/>
      <w:r w:rsidRPr="0058790D">
        <w:rPr>
          <w:rFonts w:eastAsiaTheme="minorEastAsia"/>
          <w:szCs w:val="24"/>
        </w:rPr>
        <w:t>shown;</w:t>
      </w:r>
      <w:proofErr w:type="gramEnd"/>
    </w:p>
    <w:p w14:paraId="76AE4A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restricted set of enumeration values to improve coverage analysis where the language provides such </w:t>
      </w:r>
      <w:proofErr w:type="gramStart"/>
      <w:r w:rsidRPr="0058790D">
        <w:rPr>
          <w:rFonts w:eastAsiaTheme="minorEastAsia"/>
          <w:szCs w:val="24"/>
        </w:rPr>
        <w:t>capability;</w:t>
      </w:r>
      <w:proofErr w:type="gramEnd"/>
    </w:p>
    <w:p w14:paraId="1764CE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“flowing through” from one case to </w:t>
      </w:r>
      <w:proofErr w:type="gramStart"/>
      <w:r w:rsidRPr="0058790D">
        <w:rPr>
          <w:rFonts w:eastAsiaTheme="minorEastAsia"/>
          <w:szCs w:val="24"/>
        </w:rPr>
        <w:t>another;</w:t>
      </w:r>
      <w:proofErr w:type="gramEnd"/>
    </w:p>
    <w:p w14:paraId="1150FC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 cases where flow-through is necessary and intended, use an explicitly coded branch to clearly mark the intent and provide comments explaining the intention to help reviewers and </w:t>
      </w:r>
      <w:proofErr w:type="gramStart"/>
      <w:r w:rsidRPr="0058790D">
        <w:rPr>
          <w:rFonts w:eastAsiaTheme="minorEastAsia"/>
          <w:szCs w:val="24"/>
        </w:rPr>
        <w:t>maintainers;</w:t>
      </w:r>
      <w:proofErr w:type="gramEnd"/>
    </w:p>
    <w:p w14:paraId="6AEFC1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erform static analysis to determine if all cases are, in fact, covered by the </w:t>
      </w:r>
      <w:proofErr w:type="gramStart"/>
      <w:r w:rsidRPr="0058790D">
        <w:rPr>
          <w:rFonts w:eastAsiaTheme="minorEastAsia"/>
          <w:szCs w:val="24"/>
        </w:rPr>
        <w:t>code;</w:t>
      </w:r>
      <w:proofErr w:type="gramEnd"/>
    </w:p>
    <w:p w14:paraId="0ACFD97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62D573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31B08F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D731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22B4DD7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Non-demarcation of control flow [EOJ]</w:t>
      </w:r>
    </w:p>
    <w:p w14:paraId="0FA169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5998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0E38DB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876F1" w14:textId="61F51E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208" w:author="Stephen Michell" w:date="2024-06-01T16:49:00Z">
        <w:r w:rsidRPr="0058790D">
          <w:rPr>
            <w:rStyle w:val="citebib"/>
            <w:szCs w:val="24"/>
            <w:shd w:val="clear" w:color="auto" w:fill="auto"/>
            <w:vertAlign w:val="superscript"/>
          </w:rPr>
          <w:delText>30</w:delText>
        </w:r>
      </w:del>
      <w:ins w:id="2209"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59 and 192</w:t>
      </w:r>
    </w:p>
    <w:p w14:paraId="1507C80E" w14:textId="139E9BE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210" w:author="Stephen Michell" w:date="2024-06-01T16:49:00Z">
        <w:r w:rsidRPr="0058790D">
          <w:rPr>
            <w:rStyle w:val="citebib"/>
            <w:szCs w:val="24"/>
            <w:shd w:val="clear" w:color="auto" w:fill="auto"/>
            <w:vertAlign w:val="superscript"/>
          </w:rPr>
          <w:delText>35</w:delText>
        </w:r>
      </w:del>
      <w:ins w:id="2211"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15.6 and 15.7</w:t>
      </w:r>
    </w:p>
    <w:p w14:paraId="66928605" w14:textId="46CF397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212" w:author="Stephen Michell" w:date="2024-06-01T16:49:00Z">
        <w:r w:rsidRPr="0058790D">
          <w:rPr>
            <w:rStyle w:val="citebib"/>
            <w:szCs w:val="24"/>
            <w:shd w:val="clear" w:color="auto" w:fill="auto"/>
            <w:vertAlign w:val="superscript"/>
          </w:rPr>
          <w:delText>36</w:delText>
        </w:r>
      </w:del>
      <w:ins w:id="2213"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6-3-1, 6-4-1, 6-4-2, 6-4-3, 6-4-8, 6-5-1, 6-5-6, 6-6-1 to 6-6-5, and 16-0-2</w:t>
      </w:r>
    </w:p>
    <w:p w14:paraId="1E2C4BDB" w14:textId="7EB2B76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2214" w:author="Stephen Michell" w:date="2024-06-01T16:49:00Z">
        <w:r w:rsidRPr="0058790D">
          <w:rPr>
            <w:rFonts w:eastAsiaTheme="minorEastAsia"/>
            <w:szCs w:val="24"/>
          </w:rPr>
          <w:delText xml:space="preserve">3, </w:delText>
        </w:r>
      </w:del>
      <w:r w:rsidRPr="0058790D">
        <w:rPr>
          <w:rFonts w:eastAsiaTheme="minorEastAsia"/>
          <w:szCs w:val="24"/>
        </w:rPr>
        <w:t>5.6</w:t>
      </w:r>
      <w:del w:id="2215" w:author="Stephen Michell" w:date="2024-06-01T16:49:00Z">
        <w:r w:rsidRPr="0058790D">
          <w:rPr>
            <w:rFonts w:eastAsiaTheme="minorEastAsia"/>
            <w:szCs w:val="24"/>
          </w:rPr>
          <w:delText>.1 through 5.6.10</w:delText>
        </w:r>
      </w:del>
    </w:p>
    <w:p w14:paraId="2466C2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3F01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are </w:t>
      </w:r>
      <w:proofErr w:type="gramStart"/>
      <w:r w:rsidRPr="0058790D">
        <w:rPr>
          <w:rFonts w:eastAsiaTheme="minorEastAsia"/>
          <w:szCs w:val="24"/>
        </w:rPr>
        <w:t>actually outside</w:t>
      </w:r>
      <w:proofErr w:type="gramEnd"/>
      <w:r w:rsidRPr="0058790D">
        <w:rPr>
          <w:rFonts w:eastAsiaTheme="minorEastAsia"/>
          <w:szCs w:val="24"/>
        </w:rPr>
        <w:t xml:space="preserv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r w:rsidR="00972304" w:rsidRPr="0058790D">
        <w:rPr>
          <w:rFonts w:eastAsiaTheme="minorEastAsia"/>
          <w:szCs w:val="24"/>
        </w:rPr>
        <w:t>,</w:t>
      </w:r>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2D2F6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F7E8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884E4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30904E" w14:textId="77777777" w:rsidR="0066505E" w:rsidRPr="0058790D" w:rsidRDefault="0066505E" w:rsidP="0066505E">
      <w:pPr>
        <w:pStyle w:val="BodyText"/>
        <w:autoSpaceDE w:val="0"/>
        <w:autoSpaceDN w:val="0"/>
        <w:adjustRightInd w:val="0"/>
        <w:rPr>
          <w:rFonts w:eastAsiaTheme="minorEastAsia"/>
          <w:szCs w:val="24"/>
        </w:rPr>
      </w:pPr>
      <w:commentRangeStart w:id="2216"/>
      <w:commentRangeStart w:id="22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16"/>
      <w:r w:rsidRPr="0058790D">
        <w:rPr>
          <w:rStyle w:val="CommentReference"/>
          <w:rFonts w:eastAsia="MS Mincho"/>
          <w:lang w:eastAsia="ja-JP"/>
        </w:rPr>
        <w:commentReference w:id="2216"/>
      </w:r>
      <w:commentRangeEnd w:id="2217"/>
      <w:r>
        <w:rPr>
          <w:rStyle w:val="CommentReference"/>
          <w:rFonts w:eastAsia="MS Mincho"/>
          <w:lang w:eastAsia="ja-JP"/>
        </w:rPr>
        <w:commentReference w:id="2217"/>
      </w:r>
    </w:p>
    <w:p w14:paraId="251CB9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provide demarcation of the end of a control structure, adopt a convention for marking the closing of a construct that can be checked by a tool, to ensure that program structure is </w:t>
      </w:r>
      <w:proofErr w:type="gramStart"/>
      <w:r w:rsidRPr="0058790D">
        <w:rPr>
          <w:rFonts w:eastAsiaTheme="minorEastAsia"/>
          <w:szCs w:val="24"/>
        </w:rPr>
        <w:t>apparent;</w:t>
      </w:r>
      <w:proofErr w:type="gramEnd"/>
    </w:p>
    <w:p w14:paraId="5A13D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dopt programming guidelines (preferably augmented by static analysis). For example, consider the rules documented in </w:t>
      </w:r>
      <w:commentRangeStart w:id="2218"/>
      <w:r w:rsidRPr="0058790D">
        <w:rPr>
          <w:rStyle w:val="citesec"/>
          <w:szCs w:val="24"/>
          <w:shd w:val="clear" w:color="auto" w:fill="auto"/>
        </w:rPr>
        <w:t>6.29.2</w:t>
      </w:r>
      <w:r w:rsidR="0066505E">
        <w:rPr>
          <w:rStyle w:val="citesec"/>
          <w:szCs w:val="24"/>
          <w:shd w:val="clear" w:color="auto" w:fill="auto"/>
        </w:rPr>
        <w:t xml:space="preserve"> </w:t>
      </w:r>
      <w:r w:rsidR="007B17A2">
        <w:rPr>
          <w:rStyle w:val="citesec"/>
          <w:szCs w:val="24"/>
          <w:shd w:val="clear" w:color="auto" w:fill="auto"/>
        </w:rPr>
        <w:t>“</w:t>
      </w:r>
      <w:r w:rsidR="0066505E">
        <w:rPr>
          <w:rStyle w:val="citesec"/>
          <w:szCs w:val="24"/>
          <w:shd w:val="clear" w:color="auto" w:fill="auto"/>
        </w:rPr>
        <w:t>Loop control variable abuse [TEX]</w:t>
      </w:r>
      <w:r w:rsidR="007B17A2">
        <w:rPr>
          <w:rStyle w:val="citesec"/>
          <w:szCs w:val="24"/>
          <w:shd w:val="clear" w:color="auto" w:fill="auto"/>
        </w:rPr>
        <w:t>”</w:t>
      </w:r>
      <w:r w:rsidRPr="0058790D">
        <w:rPr>
          <w:rFonts w:eastAsiaTheme="minorEastAsia"/>
          <w:szCs w:val="24"/>
        </w:rPr>
        <w:t>;</w:t>
      </w:r>
      <w:commentRangeEnd w:id="2218"/>
      <w:r w:rsidR="00D87E89">
        <w:rPr>
          <w:rStyle w:val="CommentReference"/>
          <w:rFonts w:eastAsia="MS Mincho"/>
          <w:lang w:eastAsia="ja-JP"/>
        </w:rPr>
        <w:commentReference w:id="2218"/>
      </w:r>
    </w:p>
    <w:p w14:paraId="4695CC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assurance, such as proofs of correctness, analysis with tools, and dynamic </w:t>
      </w:r>
      <w:r w:rsidRPr="0058790D">
        <w:t>verification</w:t>
      </w:r>
      <w:r w:rsidRPr="0058790D">
        <w:rPr>
          <w:rFonts w:eastAsiaTheme="minorEastAsia"/>
          <w:szCs w:val="24"/>
        </w:rPr>
        <w:t xml:space="preserve"> </w:t>
      </w:r>
      <w:proofErr w:type="gramStart"/>
      <w:r w:rsidRPr="0058790D">
        <w:rPr>
          <w:rFonts w:eastAsiaTheme="minorEastAsia"/>
          <w:szCs w:val="24"/>
        </w:rPr>
        <w:t>techniques;</w:t>
      </w:r>
      <w:proofErr w:type="gramEnd"/>
    </w:p>
    <w:p w14:paraId="7BCC9F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pretty-printers and syntax-aware editors to highlight such problems, but </w:t>
      </w:r>
      <w:r w:rsidR="00972304" w:rsidRPr="0058790D">
        <w:rPr>
          <w:rFonts w:eastAsiaTheme="minorEastAsia"/>
          <w:szCs w:val="24"/>
        </w:rPr>
        <w:t xml:space="preserve">also </w:t>
      </w:r>
      <w:r w:rsidRPr="0058790D">
        <w:rPr>
          <w:rFonts w:eastAsiaTheme="minorEastAsia"/>
          <w:szCs w:val="24"/>
        </w:rPr>
        <w:t xml:space="preserve">be aware that such tools sometimes disguise such </w:t>
      </w:r>
      <w:proofErr w:type="gramStart"/>
      <w:r w:rsidRPr="0058790D">
        <w:rPr>
          <w:rFonts w:eastAsiaTheme="minorEastAsia"/>
          <w:szCs w:val="24"/>
        </w:rPr>
        <w:t>errors;</w:t>
      </w:r>
      <w:proofErr w:type="gramEnd"/>
    </w:p>
    <w:p w14:paraId="73FFF0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the language permits single statements after loops and conditional statements but permits optional compound statements, for example</w:t>
      </w:r>
    </w:p>
    <w:p w14:paraId="3CB657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p>
    <w:p w14:paraId="3A5A64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8C0B4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3CA79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19ADA3F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5777C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D7E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w:t>
      </w:r>
      <w:proofErr w:type="gramStart"/>
      <w:r w:rsidRPr="0058790D">
        <w:rPr>
          <w:rStyle w:val="ISOCode"/>
          <w:szCs w:val="24"/>
        </w:rPr>
        <w:t>... }</w:t>
      </w:r>
      <w:proofErr w:type="gramEnd"/>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23385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FD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BB2FC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dding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w:t>
      </w:r>
      <w:proofErr w:type="gramStart"/>
      <w:r w:rsidRPr="0058790D">
        <w:rPr>
          <w:rFonts w:eastAsiaTheme="minorEastAsia"/>
          <w:szCs w:val="24"/>
        </w:rPr>
        <w:t>bracket;</w:t>
      </w:r>
      <w:proofErr w:type="gramEnd"/>
    </w:p>
    <w:p w14:paraId="4C921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reating syntax for explicit termination of loops and conditional </w:t>
      </w:r>
      <w:proofErr w:type="gramStart"/>
      <w:r w:rsidRPr="0058790D">
        <w:rPr>
          <w:rFonts w:eastAsiaTheme="minorEastAsia"/>
          <w:szCs w:val="24"/>
        </w:rPr>
        <w:t>statements;</w:t>
      </w:r>
      <w:proofErr w:type="gramEnd"/>
    </w:p>
    <w:p w14:paraId="1C1570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syntax to terminate named loops and conditionals and to determine if the structure as named matches the structure as inferred.</w:t>
      </w:r>
    </w:p>
    <w:p w14:paraId="7D7D63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Loop control variable abuse [TEX]</w:t>
      </w:r>
    </w:p>
    <w:p w14:paraId="4E661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3F7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23FEF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r w:rsidR="00972304" w:rsidRPr="0058790D">
        <w:rPr>
          <w:rFonts w:eastAsiaTheme="minorEastAsia"/>
          <w:szCs w:val="24"/>
        </w:rPr>
        <w:t>,</w:t>
      </w:r>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0882B833" w14:textId="1D3AF7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58790D">
        <w:rPr>
          <w:rFonts w:eastAsiaTheme="minorEastAsia"/>
          <w:szCs w:val="24"/>
        </w:rPr>
        <w:t>C</w:t>
      </w:r>
      <w:r w:rsidR="00AE55EB">
        <w:rPr>
          <w:rFonts w:eastAsiaTheme="minorEastAsia"/>
          <w:szCs w:val="24"/>
          <w:vertAlign w:val="superscript"/>
        </w:rPr>
        <w:t>[</w:t>
      </w:r>
      <w:proofErr w:type="gramEnd"/>
      <w:del w:id="2219" w:author="Stephen Michell" w:date="2024-06-01T16:49:00Z">
        <w:r w:rsidRPr="0058790D">
          <w:rPr>
            <w:rStyle w:val="citebib"/>
            <w:szCs w:val="24"/>
            <w:shd w:val="clear" w:color="auto" w:fill="auto"/>
            <w:vertAlign w:val="superscript"/>
          </w:rPr>
          <w:delText>35</w:delText>
        </w:r>
      </w:del>
      <w:ins w:id="2220"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xml:space="preserve"> and MISRA C++</w:t>
      </w:r>
      <w:r w:rsidR="00AE55EB">
        <w:rPr>
          <w:rFonts w:eastAsiaTheme="minorEastAsia"/>
          <w:szCs w:val="24"/>
          <w:vertAlign w:val="superscript"/>
        </w:rPr>
        <w:t>[</w:t>
      </w:r>
      <w:del w:id="2221" w:author="Stephen Michell" w:date="2024-06-01T16:49:00Z">
        <w:r w:rsidRPr="0058790D">
          <w:rPr>
            <w:rStyle w:val="citebib"/>
            <w:rFonts w:eastAsiaTheme="minorEastAsia"/>
            <w:szCs w:val="24"/>
            <w:shd w:val="clear" w:color="auto" w:fill="auto"/>
            <w:vertAlign w:val="superscript"/>
          </w:rPr>
          <w:delText>36</w:delText>
        </w:r>
      </w:del>
      <w:ins w:id="2222"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xml:space="preserve"> have proposed algorithms for deducing which, if any, of these variables is the loop control variable in the programming languages C and C++ (these algorithms </w:t>
      </w:r>
      <w:r w:rsidR="00972304" w:rsidRPr="0058790D">
        <w:rPr>
          <w:rFonts w:eastAsiaTheme="minorEastAsia"/>
          <w:szCs w:val="24"/>
        </w:rPr>
        <w:t>can</w:t>
      </w:r>
      <w:r w:rsidRPr="0058790D">
        <w:rPr>
          <w:rFonts w:eastAsiaTheme="minorEastAsia"/>
          <w:szCs w:val="24"/>
        </w:rPr>
        <w:t xml:space="preserve"> also be applied to other languages that support a C-like for-loop).</w:t>
      </w:r>
    </w:p>
    <w:p w14:paraId="19E14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20664FC" w14:textId="7A28850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2223" w:author="Stephen Michell" w:date="2024-06-01T16:49:00Z">
        <w:r w:rsidRPr="0058790D">
          <w:rPr>
            <w:rStyle w:val="citebib"/>
            <w:szCs w:val="24"/>
            <w:shd w:val="clear" w:color="auto" w:fill="auto"/>
            <w:vertAlign w:val="superscript"/>
          </w:rPr>
          <w:delText>30</w:delText>
        </w:r>
      </w:del>
      <w:ins w:id="2224"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201</w:t>
      </w:r>
    </w:p>
    <w:p w14:paraId="7A5D1307" w14:textId="7F856DE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225" w:author="Stephen Michell" w:date="2024-06-01T16:49:00Z">
        <w:r w:rsidRPr="0058790D">
          <w:rPr>
            <w:rStyle w:val="citebib"/>
            <w:szCs w:val="24"/>
            <w:shd w:val="clear" w:color="auto" w:fill="auto"/>
            <w:vertAlign w:val="superscript"/>
          </w:rPr>
          <w:delText>35</w:delText>
        </w:r>
      </w:del>
      <w:ins w:id="2226"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14.2</w:t>
      </w:r>
    </w:p>
    <w:p w14:paraId="5FAFDA91" w14:textId="3CD5646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227" w:author="Stephen Michell" w:date="2024-06-01T16:49:00Z">
        <w:r w:rsidRPr="0058790D">
          <w:rPr>
            <w:rStyle w:val="citebib"/>
            <w:szCs w:val="24"/>
            <w:shd w:val="clear" w:color="auto" w:fill="auto"/>
            <w:vertAlign w:val="superscript"/>
          </w:rPr>
          <w:delText>36</w:delText>
        </w:r>
      </w:del>
      <w:ins w:id="222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6-5-1 to 6-5-6</w:t>
      </w:r>
    </w:p>
    <w:p w14:paraId="7860E3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7D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1F945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xit </w:t>
      </w:r>
      <w:proofErr w:type="gramStart"/>
      <w:r w:rsidRPr="0058790D">
        <w:rPr>
          <w:rFonts w:eastAsiaTheme="minorEastAsia"/>
          <w:szCs w:val="24"/>
        </w:rPr>
        <w:t>prematurely;</w:t>
      </w:r>
      <w:proofErr w:type="gramEnd"/>
    </w:p>
    <w:p w14:paraId="19A38A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xecute </w:t>
      </w:r>
      <w:proofErr w:type="gramStart"/>
      <w:r w:rsidRPr="0058790D">
        <w:rPr>
          <w:rFonts w:eastAsiaTheme="minorEastAsia"/>
          <w:szCs w:val="24"/>
        </w:rPr>
        <w:t>forever;</w:t>
      </w:r>
      <w:proofErr w:type="gramEnd"/>
    </w:p>
    <w:p w14:paraId="3208BB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cover the complete range of values documented by the loop header.</w:t>
      </w:r>
    </w:p>
    <w:p w14:paraId="140AB5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Readers of source code often make assumptions about what has been written. A common assumption is that a loop control variable is not modified in the body of the loop. A programmer </w:t>
      </w:r>
      <w:r w:rsidR="00972304" w:rsidRPr="0058790D">
        <w:rPr>
          <w:rFonts w:eastAsiaTheme="minorEastAsia"/>
          <w:szCs w:val="24"/>
        </w:rPr>
        <w:t>can</w:t>
      </w:r>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9DA95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B1C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D40C7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30A52D" w14:textId="77777777" w:rsidR="00604628" w:rsidRPr="0058790D" w:rsidRDefault="0066505E" w:rsidP="0058790D">
      <w:pPr>
        <w:pStyle w:val="BodyText"/>
        <w:autoSpaceDE w:val="0"/>
        <w:autoSpaceDN w:val="0"/>
        <w:adjustRightInd w:val="0"/>
        <w:rPr>
          <w:rFonts w:eastAsiaTheme="minorEastAsia"/>
          <w:szCs w:val="24"/>
        </w:rPr>
      </w:pPr>
      <w:commentRangeStart w:id="2229"/>
      <w:commentRangeStart w:id="223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29"/>
      <w:r w:rsidRPr="0058790D">
        <w:rPr>
          <w:rStyle w:val="CommentReference"/>
          <w:rFonts w:eastAsia="MS Mincho"/>
          <w:lang w:eastAsia="ja-JP"/>
        </w:rPr>
        <w:commentReference w:id="2229"/>
      </w:r>
      <w:commentRangeEnd w:id="2230"/>
      <w:r>
        <w:rPr>
          <w:rStyle w:val="CommentReference"/>
          <w:rFonts w:eastAsia="MS Mincho"/>
          <w:lang w:eastAsia="ja-JP"/>
        </w:rPr>
        <w:commentReference w:id="2230"/>
      </w:r>
    </w:p>
    <w:p w14:paraId="4A3D88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modifying a loop control variable in the body of its associated loop </w:t>
      </w:r>
      <w:proofErr w:type="gramStart"/>
      <w:r w:rsidRPr="0058790D">
        <w:rPr>
          <w:rFonts w:eastAsiaTheme="minorEastAsia"/>
          <w:szCs w:val="24"/>
        </w:rPr>
        <w:t>body;</w:t>
      </w:r>
      <w:proofErr w:type="gramEnd"/>
    </w:p>
    <w:p w14:paraId="35B388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static analysis tool that identifies the modification of a loop control variable.</w:t>
      </w:r>
    </w:p>
    <w:p w14:paraId="439738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488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14FE92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054DA5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BFED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73F430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between the need </w:t>
      </w:r>
      <w:proofErr w:type="gramStart"/>
      <w:r w:rsidRPr="0058790D">
        <w:rPr>
          <w:rFonts w:eastAsiaTheme="minorEastAsia"/>
          <w:szCs w:val="24"/>
        </w:rPr>
        <w:t xml:space="preserve">for </w:t>
      </w:r>
      <w:r w:rsidRPr="0058790D">
        <w:rPr>
          <w:rStyle w:val="ISOCode"/>
          <w:szCs w:val="24"/>
        </w:rPr>
        <w:t> &lt;</w:t>
      </w:r>
      <w:proofErr w:type="gramEnd"/>
      <w:r w:rsidRPr="0058790D">
        <w:rPr>
          <w:rStyle w:val="ISOCode"/>
          <w:szCs w:val="24"/>
        </w:rPr>
        <w:t> </w:t>
      </w:r>
      <w:r w:rsidRPr="0058790D">
        <w:rPr>
          <w:rFonts w:eastAsiaTheme="minorEastAsia"/>
          <w:szCs w:val="24"/>
        </w:rPr>
        <w:t xml:space="preserve"> and </w:t>
      </w:r>
      <w:r w:rsidRPr="0058790D">
        <w:rPr>
          <w:rStyle w:val="ISOCode"/>
          <w:rFonts w:eastAsiaTheme="minorEastAsia"/>
          <w:szCs w:val="24"/>
        </w:rPr>
        <w:t> &lt;= </w:t>
      </w:r>
      <w:r w:rsidRPr="0058790D">
        <w:rPr>
          <w:rFonts w:eastAsiaTheme="minorEastAsia"/>
          <w:szCs w:val="24"/>
        </w:rPr>
        <w:t xml:space="preserve">or </w:t>
      </w:r>
      <w:r w:rsidRPr="0058790D">
        <w:rPr>
          <w:rStyle w:val="ISOCode"/>
          <w:rFonts w:eastAsiaTheme="minorEastAsia"/>
          <w:szCs w:val="24"/>
        </w:rPr>
        <w:t> &gt; </w:t>
      </w:r>
      <w:r w:rsidRPr="0058790D">
        <w:rPr>
          <w:rFonts w:eastAsiaTheme="minorEastAsia"/>
          <w:szCs w:val="24"/>
        </w:rPr>
        <w:t xml:space="preserve"> and </w:t>
      </w:r>
      <w:r w:rsidRPr="0058790D">
        <w:rPr>
          <w:rStyle w:val="ISOCode"/>
          <w:rFonts w:eastAsiaTheme="minorEastAsia"/>
          <w:szCs w:val="24"/>
        </w:rPr>
        <w:t> &gt;= </w:t>
      </w:r>
      <w:r w:rsidRPr="0058790D">
        <w:rPr>
          <w:rFonts w:eastAsiaTheme="minorEastAsia"/>
          <w:szCs w:val="24"/>
        </w:rPr>
        <w:t xml:space="preserve"> in a test;</w:t>
      </w:r>
    </w:p>
    <w:p w14:paraId="7A0128D2" w14:textId="77777777" w:rsidR="00604628" w:rsidRPr="0058790D" w:rsidRDefault="00604628" w:rsidP="00D87E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as to the index range of an algorithm, such as: </w:t>
      </w:r>
      <w:r w:rsidR="007B17A2">
        <w:rPr>
          <w:rFonts w:eastAsiaTheme="minorEastAsia"/>
          <w:szCs w:val="24"/>
        </w:rPr>
        <w:br/>
      </w:r>
      <w:r w:rsidRPr="0058790D">
        <w:rPr>
          <w:rFonts w:eastAsiaTheme="minorEastAsia"/>
          <w:szCs w:val="24"/>
        </w:rPr>
        <w:t xml:space="preserve">beginning an algorithm at 1 when the underlying structure is indexed from 0; </w:t>
      </w:r>
      <w:r w:rsidR="007B17A2">
        <w:rPr>
          <w:rFonts w:eastAsiaTheme="minorEastAsia"/>
          <w:szCs w:val="24"/>
        </w:rPr>
        <w:br/>
      </w:r>
      <w:r w:rsidRPr="0058790D">
        <w:rPr>
          <w:rFonts w:eastAsiaTheme="minorEastAsia"/>
          <w:szCs w:val="24"/>
        </w:rPr>
        <w:t xml:space="preserve">beginning an algorithm at 0 when the underlying structure is indexed from 1 (or </w:t>
      </w:r>
      <w:r w:rsidR="007B17A2">
        <w:rPr>
          <w:rFonts w:eastAsiaTheme="minorEastAsia"/>
          <w:szCs w:val="24"/>
        </w:rPr>
        <w:t>another</w:t>
      </w:r>
      <w:r w:rsidRPr="0058790D">
        <w:rPr>
          <w:rFonts w:eastAsiaTheme="minorEastAsia"/>
          <w:szCs w:val="24"/>
        </w:rPr>
        <w:t xml:space="preserve"> start point);</w:t>
      </w:r>
      <w:r w:rsidR="007B17A2">
        <w:rPr>
          <w:rFonts w:eastAsiaTheme="minorEastAsia"/>
          <w:szCs w:val="24"/>
        </w:rPr>
        <w:br/>
      </w:r>
      <w:r w:rsidRPr="0058790D">
        <w:rPr>
          <w:rFonts w:eastAsiaTheme="minorEastAsia"/>
          <w:szCs w:val="24"/>
        </w:rPr>
        <w:t xml:space="preserve">using the length of a structure as its bound instead of the sentinel </w:t>
      </w:r>
      <w:proofErr w:type="gramStart"/>
      <w:r w:rsidRPr="0058790D">
        <w:rPr>
          <w:rFonts w:eastAsiaTheme="minorEastAsia"/>
          <w:szCs w:val="24"/>
        </w:rPr>
        <w:t>values;</w:t>
      </w:r>
      <w:proofErr w:type="gramEnd"/>
    </w:p>
    <w:p w14:paraId="19880657" w14:textId="617A5DA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ailing to allow for storage of a sentinel value, such as the </w:t>
      </w:r>
      <w:r w:rsidRPr="0058790D">
        <w:rPr>
          <w:rStyle w:val="ISOCode"/>
          <w:szCs w:val="24"/>
        </w:rPr>
        <w:t>NUL</w:t>
      </w:r>
      <w:r w:rsidRPr="0058790D">
        <w:rPr>
          <w:rFonts w:eastAsiaTheme="minorEastAsia"/>
          <w:szCs w:val="24"/>
        </w:rPr>
        <w:t xml:space="preserve"> string terminator that is used in the C</w:t>
      </w:r>
      <w:r w:rsidR="00AE55EB">
        <w:rPr>
          <w:rFonts w:eastAsiaTheme="minorEastAsia"/>
          <w:szCs w:val="24"/>
        </w:rPr>
        <w:t xml:space="preserve"> </w:t>
      </w:r>
      <w:ins w:id="2231" w:author="Stephen Michell" w:date="2024-06-01T16:49:00Z">
        <w:r w:rsidR="00AE55EB">
          <w:rPr>
            <w:rFonts w:eastAsiaTheme="minorEastAsia"/>
            <w:szCs w:val="24"/>
          </w:rPr>
          <w:t>programming language, ISO/IEC 9899</w:t>
        </w:r>
        <w:r w:rsidR="00AE55EB">
          <w:rPr>
            <w:rFonts w:eastAsiaTheme="minorEastAsia"/>
            <w:szCs w:val="24"/>
            <w:vertAlign w:val="superscript"/>
          </w:rPr>
          <w:t>[21]</w:t>
        </w:r>
        <w:r w:rsidR="00AE55EB">
          <w:rPr>
            <w:rFonts w:eastAsiaTheme="minorEastAsia"/>
            <w:szCs w:val="24"/>
          </w:rPr>
          <w:t xml:space="preserve">, </w:t>
        </w:r>
      </w:ins>
      <w:r w:rsidRPr="0058790D">
        <w:rPr>
          <w:rFonts w:eastAsiaTheme="minorEastAsia"/>
          <w:szCs w:val="24"/>
        </w:rPr>
        <w:t xml:space="preserve">and C++ programming </w:t>
      </w:r>
      <w:del w:id="2232" w:author="Stephen Michell" w:date="2024-06-01T16:49:00Z">
        <w:r w:rsidRPr="0058790D">
          <w:rPr>
            <w:rFonts w:eastAsiaTheme="minorEastAsia"/>
            <w:szCs w:val="24"/>
          </w:rPr>
          <w:delText>languages.</w:delText>
        </w:r>
      </w:del>
      <w:ins w:id="2233" w:author="Stephen Michell" w:date="2024-06-01T16:49:00Z">
        <w:r w:rsidRPr="0058790D">
          <w:rPr>
            <w:rFonts w:eastAsiaTheme="minorEastAsia"/>
            <w:szCs w:val="24"/>
          </w:rPr>
          <w:t>language</w:t>
        </w:r>
        <w:r w:rsidR="00AE55EB">
          <w:rPr>
            <w:rFonts w:eastAsiaTheme="minorEastAsia"/>
            <w:szCs w:val="24"/>
          </w:rPr>
          <w:t>, ISO/IEC 14882</w:t>
        </w:r>
        <w:r w:rsidR="00AE55EB">
          <w:rPr>
            <w:rFonts w:eastAsiaTheme="minorEastAsia"/>
            <w:szCs w:val="24"/>
            <w:vertAlign w:val="superscript"/>
          </w:rPr>
          <w:t>[24]</w:t>
        </w:r>
        <w:r w:rsidRPr="0058790D">
          <w:rPr>
            <w:rFonts w:eastAsiaTheme="minorEastAsia"/>
            <w:szCs w:val="24"/>
          </w:rPr>
          <w:t>.</w:t>
        </w:r>
      </w:ins>
    </w:p>
    <w:p w14:paraId="1267E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377319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55988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9D568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4A0E2B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B0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r w:rsidR="00972304" w:rsidRPr="0058790D">
        <w:rPr>
          <w:rFonts w:eastAsiaTheme="minorEastAsia"/>
          <w:szCs w:val="24"/>
        </w:rPr>
        <w:t>can</w:t>
      </w:r>
      <w:r w:rsidRPr="0058790D">
        <w:rPr>
          <w:rFonts w:eastAsiaTheme="minorEastAsia"/>
          <w:szCs w:val="24"/>
        </w:rPr>
        <w:t xml:space="preserve"> lead to:</w:t>
      </w:r>
    </w:p>
    <w:p w14:paraId="311A89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access to an array (buffer overflow</w:t>
      </w:r>
      <w:proofErr w:type="gramStart"/>
      <w:r w:rsidRPr="0058790D">
        <w:rPr>
          <w:rFonts w:eastAsiaTheme="minorEastAsia"/>
          <w:szCs w:val="24"/>
        </w:rPr>
        <w:t>);</w:t>
      </w:r>
      <w:proofErr w:type="gramEnd"/>
    </w:p>
    <w:p w14:paraId="622914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incomplete comparisons or calculation </w:t>
      </w:r>
      <w:proofErr w:type="gramStart"/>
      <w:r w:rsidRPr="0058790D">
        <w:rPr>
          <w:rFonts w:eastAsiaTheme="minorEastAsia"/>
          <w:szCs w:val="24"/>
        </w:rPr>
        <w:t>mistakes;</w:t>
      </w:r>
      <w:proofErr w:type="gramEnd"/>
    </w:p>
    <w:p w14:paraId="5D1095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read from the wrong memory </w:t>
      </w:r>
      <w:proofErr w:type="gramStart"/>
      <w:r w:rsidRPr="0058790D">
        <w:rPr>
          <w:rFonts w:eastAsiaTheme="minorEastAsia"/>
          <w:szCs w:val="24"/>
        </w:rPr>
        <w:t>location;</w:t>
      </w:r>
      <w:proofErr w:type="gramEnd"/>
    </w:p>
    <w:p w14:paraId="603403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4675F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37D08F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71A5F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9CD84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4C6EFF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on the developer having implicit knowledge of structure start and end indices (for example, knowing whether arrays start at 0 or 1 – or indeed some other value</w:t>
      </w:r>
      <w:proofErr w:type="gramStart"/>
      <w:r w:rsidRPr="0058790D">
        <w:rPr>
          <w:rFonts w:eastAsiaTheme="minorEastAsia"/>
          <w:szCs w:val="24"/>
        </w:rPr>
        <w:t>);</w:t>
      </w:r>
      <w:proofErr w:type="gramEnd"/>
    </w:p>
    <w:p w14:paraId="594538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upon explicit bounds values to terminate variable length arrays.</w:t>
      </w:r>
    </w:p>
    <w:p w14:paraId="4F8976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810C22" w14:textId="77777777" w:rsidR="00852633" w:rsidRPr="0058790D" w:rsidRDefault="00852633" w:rsidP="00852633">
      <w:pPr>
        <w:pStyle w:val="BodyText"/>
        <w:autoSpaceDE w:val="0"/>
        <w:autoSpaceDN w:val="0"/>
        <w:adjustRightInd w:val="0"/>
        <w:rPr>
          <w:rFonts w:eastAsiaTheme="minorEastAsia"/>
          <w:szCs w:val="24"/>
        </w:rPr>
      </w:pPr>
      <w:commentRangeStart w:id="2234"/>
      <w:commentRangeStart w:id="22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34"/>
      <w:r w:rsidRPr="0058790D">
        <w:rPr>
          <w:rStyle w:val="CommentReference"/>
          <w:rFonts w:eastAsia="MS Mincho"/>
          <w:lang w:eastAsia="ja-JP"/>
        </w:rPr>
        <w:commentReference w:id="2234"/>
      </w:r>
      <w:commentRangeEnd w:id="2235"/>
      <w:r>
        <w:rPr>
          <w:rStyle w:val="CommentReference"/>
          <w:rFonts w:eastAsia="MS Mincho"/>
          <w:lang w:eastAsia="ja-JP"/>
        </w:rPr>
        <w:commentReference w:id="2235"/>
      </w:r>
    </w:p>
    <w:p w14:paraId="5CBB5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ollow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1976F6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that warn of potential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03E23EEA" w14:textId="0B53669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references are being made to array indices and the languages provide constructs to specify the whole array or the starting and ending indices explicitly (</w:t>
      </w:r>
      <w:r w:rsidR="00972304" w:rsidRPr="0058790D">
        <w:rPr>
          <w:rFonts w:eastAsiaTheme="minorEastAsia"/>
          <w:szCs w:val="24"/>
        </w:rPr>
        <w:t>e.g.</w:t>
      </w:r>
      <w:r w:rsidRPr="0058790D">
        <w:rPr>
          <w:rFonts w:eastAsiaTheme="minorEastAsia"/>
          <w:szCs w:val="24"/>
        </w:rPr>
        <w:t xml:space="preserv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2236"/>
      <w:commentRangeStart w:id="2237"/>
      <w:commentRangeStart w:id="2238"/>
      <w:commentRangeStart w:id="2239"/>
      <w:commentRangeStart w:id="2240"/>
      <w:r w:rsidRPr="0058790D">
        <w:rPr>
          <w:rFonts w:eastAsiaTheme="minorEastAsia"/>
          <w:szCs w:val="24"/>
        </w:rPr>
        <w:t xml:space="preserve">attributes </w:t>
      </w:r>
      <w:del w:id="2241" w:author="Stephen Michell" w:date="2024-06-01T16:49:00Z">
        <w:r w:rsidRPr="0058790D">
          <w:rPr>
            <w:rFonts w:eastAsiaTheme="minorEastAsia"/>
            <w:szCs w:val="24"/>
          </w:rPr>
          <w:delText>'First</w:delText>
        </w:r>
      </w:del>
      <w:ins w:id="2242" w:author="Stephen Michell" w:date="2024-06-01T16:49:00Z">
        <w:r w:rsidR="00AE55EB">
          <w:rPr>
            <w:rFonts w:ascii="Courier New" w:eastAsiaTheme="minorEastAsia" w:hAnsi="Courier New" w:cs="Courier New"/>
            <w:szCs w:val="24"/>
          </w:rPr>
          <w:t>‘</w:t>
        </w:r>
        <w:r w:rsidRPr="001F3650">
          <w:rPr>
            <w:rFonts w:ascii="Courier New" w:eastAsiaTheme="minorEastAsia" w:hAnsi="Courier New" w:cs="Courier New"/>
            <w:szCs w:val="24"/>
          </w:rPr>
          <w:t>First</w:t>
        </w:r>
      </w:ins>
      <w:r w:rsidRPr="0058790D">
        <w:rPr>
          <w:rFonts w:eastAsiaTheme="minorEastAsia"/>
          <w:szCs w:val="24"/>
        </w:rPr>
        <w:t xml:space="preserve"> and </w:t>
      </w:r>
      <w:del w:id="2243" w:author="Stephen Michell" w:date="2024-06-01T16:49:00Z">
        <w:r w:rsidRPr="0058790D">
          <w:rPr>
            <w:rFonts w:eastAsiaTheme="minorEastAsia"/>
            <w:szCs w:val="24"/>
          </w:rPr>
          <w:delText>'Last</w:delText>
        </w:r>
      </w:del>
      <w:ins w:id="2244" w:author="Stephen Michell" w:date="2024-06-01T16:49:00Z">
        <w:r w:rsidR="00AE55EB">
          <w:rPr>
            <w:rFonts w:ascii="Courier New" w:eastAsiaTheme="minorEastAsia" w:hAnsi="Courier New" w:cs="Courier New"/>
            <w:szCs w:val="24"/>
          </w:rPr>
          <w:t>‘</w:t>
        </w:r>
        <w:r w:rsidRPr="001F3650">
          <w:rPr>
            <w:rFonts w:ascii="Courier New" w:eastAsiaTheme="minorEastAsia" w:hAnsi="Courier New" w:cs="Courier New"/>
            <w:szCs w:val="24"/>
          </w:rPr>
          <w:t>Last</w:t>
        </w:r>
      </w:ins>
      <w:r w:rsidRPr="0058790D">
        <w:rPr>
          <w:rFonts w:eastAsiaTheme="minorEastAsia"/>
          <w:szCs w:val="24"/>
        </w:rPr>
        <w:t xml:space="preserve"> for each dimension</w:t>
      </w:r>
      <w:commentRangeEnd w:id="2236"/>
      <w:r w:rsidR="00852633">
        <w:rPr>
          <w:rStyle w:val="CommentReference"/>
          <w:rFonts w:eastAsia="MS Mincho"/>
          <w:lang w:eastAsia="ja-JP"/>
        </w:rPr>
        <w:commentReference w:id="2239"/>
      </w:r>
      <w:commentRangeEnd w:id="2239"/>
      <w:commentRangeEnd w:id="2240"/>
      <w:r w:rsidR="00940AA9">
        <w:rPr>
          <w:rStyle w:val="CommentReference"/>
          <w:rFonts w:eastAsia="MS Mincho"/>
          <w:lang w:eastAsia="ja-JP"/>
        </w:rPr>
        <w:commentReference w:id="2240"/>
      </w:r>
      <w:r w:rsidR="00972304" w:rsidRPr="0058790D">
        <w:rPr>
          <w:rStyle w:val="CommentReference"/>
          <w:rFonts w:eastAsia="MS Mincho"/>
          <w:lang w:eastAsia="ja-JP"/>
        </w:rPr>
        <w:commentReference w:id="2236"/>
      </w:r>
      <w:commentRangeEnd w:id="2237"/>
      <w:r w:rsidR="00A65C17">
        <w:rPr>
          <w:rStyle w:val="CommentReference"/>
          <w:rFonts w:eastAsia="MS Mincho"/>
          <w:lang w:eastAsia="ja-JP"/>
        </w:rPr>
        <w:commentReference w:id="2237"/>
      </w:r>
      <w:commentRangeEnd w:id="2238"/>
      <w:r w:rsidR="00940AA9">
        <w:rPr>
          <w:rStyle w:val="CommentReference"/>
          <w:rFonts w:eastAsia="MS Mincho"/>
          <w:lang w:eastAsia="ja-JP"/>
        </w:rPr>
        <w:commentReference w:id="2238"/>
      </w:r>
      <w:r w:rsidRPr="0058790D">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sidRPr="0058790D">
        <w:rPr>
          <w:rFonts w:eastAsiaTheme="minorEastAsia"/>
          <w:szCs w:val="24"/>
        </w:rPr>
        <w:t>literals;</w:t>
      </w:r>
      <w:proofErr w:type="gramEnd"/>
    </w:p>
    <w:p w14:paraId="19945859" w14:textId="73EA905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del w:id="2245" w:author="Stephen Michell" w:date="2024-06-01T16:49:00Z">
        <w:r w:rsidRPr="0058790D">
          <w:rPr>
            <w:rFonts w:eastAsiaTheme="minorEastAsia"/>
            <w:szCs w:val="24"/>
          </w:rPr>
          <w:delText xml:space="preserve">does not </w:delText>
        </w:r>
        <w:commentRangeStart w:id="2246"/>
        <w:r w:rsidRPr="0058790D">
          <w:rPr>
            <w:rFonts w:eastAsiaTheme="minorEastAsia"/>
            <w:szCs w:val="24"/>
          </w:rPr>
          <w:delText>need to be</w:delText>
        </w:r>
        <w:commentRangeEnd w:id="2246"/>
        <w:r w:rsidR="006F1D00" w:rsidRPr="0058790D">
          <w:rPr>
            <w:rStyle w:val="CommentReference"/>
            <w:rFonts w:eastAsia="MS Mincho"/>
            <w:lang w:eastAsia="ja-JP"/>
          </w:rPr>
          <w:commentReference w:id="2246"/>
        </w:r>
        <w:r w:rsidRPr="0058790D">
          <w:rPr>
            <w:rFonts w:eastAsiaTheme="minorEastAsia"/>
            <w:szCs w:val="24"/>
          </w:rPr>
          <w:delText xml:space="preserve"> explicitly concerned</w:delText>
        </w:r>
      </w:del>
      <w:ins w:id="2247" w:author="Stephen Michell" w:date="2024-06-01T16:49:00Z">
        <w:r w:rsidR="00EB692B">
          <w:rPr>
            <w:rFonts w:eastAsiaTheme="minorEastAsia"/>
            <w:szCs w:val="24"/>
          </w:rPr>
          <w:t>is n</w:t>
        </w:r>
        <w:r w:rsidR="002618D3">
          <w:rPr>
            <w:rFonts w:eastAsiaTheme="minorEastAsia"/>
            <w:szCs w:val="24"/>
          </w:rPr>
          <w:t>o</w:t>
        </w:r>
        <w:r w:rsidR="00EB692B">
          <w:rPr>
            <w:rFonts w:eastAsiaTheme="minorEastAsia"/>
            <w:szCs w:val="24"/>
          </w:rPr>
          <w:t>t burdened</w:t>
        </w:r>
      </w:ins>
      <w:r w:rsidRPr="0058790D">
        <w:rPr>
          <w:rFonts w:eastAsiaTheme="minorEastAsia"/>
          <w:szCs w:val="24"/>
        </w:rPr>
        <w:t xml:space="preserve"> with managing bounds values.</w:t>
      </w:r>
    </w:p>
    <w:p w14:paraId="6B0E10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A71A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469D8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revent the need for the developer to be concerned with explicit bounds </w:t>
      </w:r>
      <w:proofErr w:type="gramStart"/>
      <w:r w:rsidRPr="0058790D">
        <w:rPr>
          <w:rFonts w:eastAsiaTheme="minorEastAsia"/>
          <w:szCs w:val="24"/>
        </w:rPr>
        <w:t>values;</w:t>
      </w:r>
      <w:proofErr w:type="gramEnd"/>
    </w:p>
    <w:p w14:paraId="241E64F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rovide the developer with symbolic access to the array start, end, and iterators.</w:t>
      </w:r>
    </w:p>
    <w:p w14:paraId="3D1327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Unstructured programming [EWD]</w:t>
      </w:r>
    </w:p>
    <w:p w14:paraId="22D68B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BAC3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r w:rsidR="00972304" w:rsidRPr="0058790D">
        <w:rPr>
          <w:rFonts w:eastAsiaTheme="minorEastAsia"/>
          <w:szCs w:val="24"/>
        </w:rPr>
        <w:t>read</w:t>
      </w:r>
      <w:ins w:id="2248" w:author="Stephen Michell" w:date="2024-06-01T16:49:00Z">
        <w:r w:rsidR="00972304" w:rsidRPr="0058790D">
          <w:rPr>
            <w:rFonts w:eastAsiaTheme="minorEastAsia"/>
            <w:szCs w:val="24"/>
          </w:rPr>
          <w:t xml:space="preserve"> for humans</w:t>
        </w:r>
      </w:ins>
      <w:r w:rsidRPr="0058790D">
        <w:rPr>
          <w:rFonts w:eastAsiaTheme="minorEastAsia"/>
          <w:szCs w:val="24"/>
        </w:rPr>
        <w:t>, less understandable, harder to maintain, harder to statically analyse, more difficult to match the allocation and release of resources, and more likely to be incorrect.</w:t>
      </w:r>
    </w:p>
    <w:p w14:paraId="3830D2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414977C" w14:textId="660983C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249" w:author="Stephen Michell" w:date="2024-06-01T16:49:00Z">
        <w:r w:rsidRPr="0058790D">
          <w:rPr>
            <w:rStyle w:val="citebib"/>
            <w:szCs w:val="24"/>
            <w:shd w:val="clear" w:color="auto" w:fill="auto"/>
            <w:vertAlign w:val="superscript"/>
          </w:rPr>
          <w:delText>30</w:delText>
        </w:r>
      </w:del>
      <w:ins w:id="2250"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20, 113, 189, 190, and 191</w:t>
      </w:r>
    </w:p>
    <w:p w14:paraId="650437AD" w14:textId="161072C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251" w:author="Stephen Michell" w:date="2024-06-01T16:49:00Z">
        <w:r w:rsidRPr="0058790D">
          <w:rPr>
            <w:rStyle w:val="citebib"/>
            <w:szCs w:val="24"/>
            <w:shd w:val="clear" w:color="auto" w:fill="auto"/>
            <w:vertAlign w:val="superscript"/>
          </w:rPr>
          <w:delText>35</w:delText>
        </w:r>
      </w:del>
      <w:ins w:id="2252"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15.1-15.3, and 21.4</w:t>
      </w:r>
    </w:p>
    <w:p w14:paraId="6DD8DA8F" w14:textId="100F48A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253" w:author="Stephen Michell" w:date="2024-06-01T16:49:00Z">
        <w:r w:rsidRPr="0058790D">
          <w:rPr>
            <w:rStyle w:val="citebib"/>
            <w:szCs w:val="24"/>
            <w:shd w:val="clear" w:color="auto" w:fill="auto"/>
            <w:vertAlign w:val="superscript"/>
          </w:rPr>
          <w:delText>36</w:delText>
        </w:r>
      </w:del>
      <w:ins w:id="2254"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6-6-1, 6-6-2, 6-6-3, and 17-0-5</w:t>
      </w:r>
    </w:p>
    <w:p w14:paraId="3345A3AD" w14:textId="35640AA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255"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256"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SIG32-C</w:t>
      </w:r>
    </w:p>
    <w:p w14:paraId="11A4E3EA" w14:textId="3A6B2E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del w:id="2257" w:author="Stephen Michell" w:date="2024-06-01T16:49:00Z">
        <w:r w:rsidRPr="0058790D">
          <w:rPr>
            <w:rFonts w:eastAsiaTheme="minorEastAsia"/>
            <w:szCs w:val="24"/>
          </w:rPr>
          <w:delText xml:space="preserve">3, </w:delText>
        </w:r>
      </w:del>
      <w:r w:rsidRPr="0058790D">
        <w:rPr>
          <w:rFonts w:eastAsiaTheme="minorEastAsia"/>
          <w:szCs w:val="24"/>
        </w:rPr>
        <w:t>4</w:t>
      </w:r>
      <w:ins w:id="2258" w:author="Stephen Michell" w:date="2024-06-01T16:49:00Z">
        <w:r w:rsidR="005A4D40">
          <w:rPr>
            <w:rFonts w:eastAsiaTheme="minorEastAsia"/>
            <w:szCs w:val="24"/>
          </w:rPr>
          <w:t>.1</w:t>
        </w:r>
      </w:ins>
      <w:r w:rsidRPr="0058790D">
        <w:rPr>
          <w:rFonts w:eastAsiaTheme="minorEastAsia"/>
          <w:szCs w:val="24"/>
        </w:rPr>
        <w:t>, 5.4, 5.6</w:t>
      </w:r>
      <w:del w:id="2259" w:author="Stephen Michell" w:date="2024-06-01T16:49:00Z">
        <w:r w:rsidRPr="0058790D">
          <w:rPr>
            <w:rFonts w:eastAsiaTheme="minorEastAsia"/>
            <w:szCs w:val="24"/>
          </w:rPr>
          <w:delText>, and 5.7</w:delText>
        </w:r>
      </w:del>
    </w:p>
    <w:p w14:paraId="7DC847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5C61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7E1BEA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emory or resource </w:t>
      </w:r>
      <w:proofErr w:type="gramStart"/>
      <w:r w:rsidRPr="0058790D">
        <w:rPr>
          <w:rFonts w:eastAsiaTheme="minorEastAsia"/>
          <w:szCs w:val="24"/>
        </w:rPr>
        <w:t>leaks;</w:t>
      </w:r>
      <w:proofErr w:type="gramEnd"/>
    </w:p>
    <w:p w14:paraId="0FFAB4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rror-prone </w:t>
      </w:r>
      <w:proofErr w:type="gramStart"/>
      <w:r w:rsidRPr="0058790D">
        <w:rPr>
          <w:rFonts w:eastAsiaTheme="minorEastAsia"/>
          <w:szCs w:val="24"/>
        </w:rPr>
        <w:t>maintenance;</w:t>
      </w:r>
      <w:proofErr w:type="gramEnd"/>
    </w:p>
    <w:p w14:paraId="1FE493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esign that is difficult or impossible to </w:t>
      </w:r>
      <w:proofErr w:type="gramStart"/>
      <w:r w:rsidRPr="0058790D">
        <w:rPr>
          <w:rFonts w:eastAsiaTheme="minorEastAsia"/>
          <w:szCs w:val="24"/>
        </w:rPr>
        <w:t>validate;</w:t>
      </w:r>
      <w:proofErr w:type="gramEnd"/>
    </w:p>
    <w:p w14:paraId="1EE8E9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s</w:t>
      </w:r>
      <w:r w:rsidRPr="0058790D">
        <w:rPr>
          <w:rFonts w:eastAsiaTheme="minorEastAsia"/>
          <w:szCs w:val="24"/>
        </w:rPr>
        <w:t>ource code that is difficult or impossible to statically analyse.</w:t>
      </w:r>
    </w:p>
    <w:p w14:paraId="6852C6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9C48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898B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allow leaving a loop without consideration for the loop </w:t>
      </w:r>
      <w:proofErr w:type="gramStart"/>
      <w:r w:rsidRPr="0058790D">
        <w:rPr>
          <w:rFonts w:eastAsiaTheme="minorEastAsia"/>
          <w:szCs w:val="24"/>
        </w:rPr>
        <w:t>control;</w:t>
      </w:r>
      <w:proofErr w:type="gramEnd"/>
    </w:p>
    <w:p w14:paraId="44AD7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local jumps (</w:t>
      </w:r>
      <w:proofErr w:type="spellStart"/>
      <w:r w:rsidRPr="0058790D">
        <w:rPr>
          <w:rStyle w:val="ISOCode"/>
          <w:szCs w:val="24"/>
        </w:rPr>
        <w:t>goto</w:t>
      </w:r>
      <w:proofErr w:type="spellEnd"/>
      <w:r w:rsidRPr="0058790D">
        <w:rPr>
          <w:rFonts w:eastAsiaTheme="minorEastAsia"/>
          <w:szCs w:val="24"/>
        </w:rPr>
        <w:t xml:space="preserve"> statement</w:t>
      </w:r>
      <w:proofErr w:type="gramStart"/>
      <w:r w:rsidRPr="0058790D">
        <w:rPr>
          <w:rFonts w:eastAsiaTheme="minorEastAsia"/>
          <w:szCs w:val="24"/>
        </w:rPr>
        <w:t>);</w:t>
      </w:r>
      <w:proofErr w:type="gramEnd"/>
    </w:p>
    <w:p w14:paraId="4E4E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non-local jumps (</w:t>
      </w:r>
      <w:proofErr w:type="spellStart"/>
      <w:r w:rsidRPr="0058790D">
        <w:rPr>
          <w:rStyle w:val="ISOCode"/>
          <w:szCs w:val="24"/>
        </w:rPr>
        <w:t>setjmp</w:t>
      </w:r>
      <w:proofErr w:type="spellEnd"/>
      <w:r w:rsidRPr="0058790D">
        <w:rPr>
          <w:rStyle w:val="ISOCode"/>
          <w:szCs w:val="24"/>
        </w:rPr>
        <w:t>/</w:t>
      </w:r>
      <w:proofErr w:type="spellStart"/>
      <w:r w:rsidRPr="0058790D">
        <w:rPr>
          <w:rStyle w:val="ISOCode"/>
          <w:szCs w:val="24"/>
        </w:rPr>
        <w:t>longjmp</w:t>
      </w:r>
      <w:proofErr w:type="spellEnd"/>
      <w:r w:rsidRPr="0058790D">
        <w:rPr>
          <w:rFonts w:eastAsiaTheme="minorEastAsia"/>
          <w:szCs w:val="24"/>
        </w:rPr>
        <w:t xml:space="preserve"> in the C programming language</w:t>
      </w:r>
      <w:proofErr w:type="gramStart"/>
      <w:r w:rsidRPr="0058790D">
        <w:rPr>
          <w:rFonts w:eastAsiaTheme="minorEastAsia"/>
          <w:szCs w:val="24"/>
        </w:rPr>
        <w:t>);</w:t>
      </w:r>
      <w:proofErr w:type="gramEnd"/>
    </w:p>
    <w:p w14:paraId="2858A8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support multiple entry and exit points from a function, procedure, subroutine, or method.</w:t>
      </w:r>
    </w:p>
    <w:p w14:paraId="6C5559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1688E8E" w14:textId="77777777" w:rsidR="00852633" w:rsidRPr="0058790D" w:rsidRDefault="00852633" w:rsidP="00852633">
      <w:pPr>
        <w:pStyle w:val="BodyText"/>
        <w:autoSpaceDE w:val="0"/>
        <w:autoSpaceDN w:val="0"/>
        <w:adjustRightInd w:val="0"/>
        <w:rPr>
          <w:rFonts w:eastAsiaTheme="minorEastAsia"/>
          <w:szCs w:val="24"/>
        </w:rPr>
      </w:pPr>
      <w:commentRangeStart w:id="2260"/>
      <w:commentRangeStart w:id="22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60"/>
      <w:r w:rsidRPr="0058790D">
        <w:rPr>
          <w:rStyle w:val="CommentReference"/>
          <w:rFonts w:eastAsia="MS Mincho"/>
          <w:lang w:eastAsia="ja-JP"/>
        </w:rPr>
        <w:commentReference w:id="2260"/>
      </w:r>
      <w:commentRangeEnd w:id="2261"/>
      <w:r>
        <w:rPr>
          <w:rStyle w:val="CommentReference"/>
          <w:rFonts w:eastAsia="MS Mincho"/>
          <w:lang w:eastAsia="ja-JP"/>
        </w:rPr>
        <w:commentReference w:id="2261"/>
      </w:r>
    </w:p>
    <w:p w14:paraId="43319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 use of</w:t>
      </w:r>
      <w:r w:rsidRPr="0058790D">
        <w:rPr>
          <w:rFonts w:eastAsiaTheme="minorEastAsia"/>
          <w:szCs w:val="24"/>
        </w:rPr>
        <w:t xml:space="preserve"> language features that transfer control of the program flow via a jump, such as </w:t>
      </w:r>
      <w:proofErr w:type="spellStart"/>
      <w:proofErr w:type="gramStart"/>
      <w:r w:rsidRPr="0058790D">
        <w:rPr>
          <w:rStyle w:val="ISOCode"/>
          <w:szCs w:val="24"/>
        </w:rPr>
        <w:t>goto</w:t>
      </w:r>
      <w:proofErr w:type="spellEnd"/>
      <w:r w:rsidRPr="0058790D">
        <w:rPr>
          <w:rFonts w:eastAsiaTheme="minorEastAsia"/>
          <w:szCs w:val="24"/>
        </w:rPr>
        <w:t>;</w:t>
      </w:r>
      <w:proofErr w:type="gramEnd"/>
    </w:p>
    <w:p w14:paraId="609F5896" w14:textId="3CDB40A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62" w:author="Stephen Michell" w:date="2024-06-01T16:49:00Z">
        <w:r w:rsidR="00852633">
          <w:rPr>
            <w:rFonts w:eastAsiaTheme="minorEastAsia"/>
            <w:szCs w:val="24"/>
          </w:rPr>
          <w:delText>prohibit</w:delText>
        </w:r>
      </w:del>
      <w:ins w:id="2263" w:author="Stephen Michell" w:date="2024-06-01T16:49:00Z">
        <w:r w:rsidR="00EE4054">
          <w:rPr>
            <w:rFonts w:eastAsiaTheme="minorEastAsia"/>
            <w:szCs w:val="24"/>
          </w:rPr>
          <w:t>Avoid</w:t>
        </w:r>
      </w:ins>
      <w:r w:rsidR="00EE4054">
        <w:rPr>
          <w:rFonts w:eastAsiaTheme="minorEastAsia"/>
          <w:szCs w:val="24"/>
        </w:rPr>
        <w:t xml:space="preserve"> </w:t>
      </w:r>
      <w:r w:rsidR="00852633">
        <w:rPr>
          <w:rFonts w:eastAsiaTheme="minorEastAsia"/>
          <w:szCs w:val="24"/>
        </w:rPr>
        <w:t>the use of</w:t>
      </w:r>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w:t>
      </w:r>
      <w:proofErr w:type="gramStart"/>
      <w:r w:rsidRPr="0058790D">
        <w:rPr>
          <w:rFonts w:eastAsiaTheme="minorEastAsia"/>
          <w:szCs w:val="24"/>
        </w:rPr>
        <w:t>loops;</w:t>
      </w:r>
      <w:proofErr w:type="gramEnd"/>
    </w:p>
    <w:p w14:paraId="5C165060" w14:textId="424CC90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2264" w:author="Stephen Michell" w:date="2024-06-01T16:49:00Z">
        <w:r w:rsidR="00852633">
          <w:rPr>
            <w:rFonts w:eastAsiaTheme="minorEastAsia"/>
            <w:szCs w:val="24"/>
          </w:rPr>
          <w:delText>prohibit</w:delText>
        </w:r>
      </w:del>
      <w:ins w:id="2265" w:author="Stephen Michell" w:date="2024-06-01T16:49:00Z">
        <w:r w:rsidR="003465F3" w:rsidRPr="0058790D">
          <w:rPr>
            <w:rFonts w:eastAsiaTheme="minorEastAsia"/>
            <w:szCs w:val="24"/>
          </w:rPr>
          <w:t>Avoid</w:t>
        </w:r>
      </w:ins>
      <w:r w:rsidRPr="0058790D">
        <w:rPr>
          <w:rFonts w:eastAsiaTheme="minorEastAsia"/>
          <w:szCs w:val="24"/>
        </w:rPr>
        <w:t xml:space="preserve"> the use of multiple exit points from a function/procedure/method/subroutine unless it can be shown that the code with multiple exit points is </w:t>
      </w:r>
      <w:proofErr w:type="gramStart"/>
      <w:r w:rsidRPr="0058790D">
        <w:rPr>
          <w:rFonts w:eastAsiaTheme="minorEastAsia"/>
          <w:szCs w:val="24"/>
        </w:rPr>
        <w:t>superior;</w:t>
      </w:r>
      <w:proofErr w:type="gramEnd"/>
    </w:p>
    <w:p w14:paraId="5F1663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w:t>
      </w:r>
      <w:r w:rsidRPr="0058790D">
        <w:rPr>
          <w:rFonts w:eastAsiaTheme="minorEastAsia"/>
          <w:szCs w:val="24"/>
        </w:rPr>
        <w:t xml:space="preserve"> multiple entry points to a function/procedure/method/</w:t>
      </w:r>
      <w:proofErr w:type="gramStart"/>
      <w:r w:rsidRPr="0058790D">
        <w:rPr>
          <w:rFonts w:eastAsiaTheme="minorEastAsia"/>
          <w:szCs w:val="24"/>
        </w:rPr>
        <w:t>subroutine;</w:t>
      </w:r>
      <w:proofErr w:type="gramEnd"/>
    </w:p>
    <w:p w14:paraId="78F692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26670C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A4C4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3A6CE86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Passing parameters and return values [CSJ]</w:t>
      </w:r>
    </w:p>
    <w:p w14:paraId="7F1BE8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B9C5A1" w14:textId="77777777" w:rsidR="00972304" w:rsidRPr="0058790D" w:rsidRDefault="00972304" w:rsidP="0058790D">
      <w:pPr>
        <w:pStyle w:val="Note"/>
      </w:pPr>
      <w:r w:rsidRPr="0058790D">
        <w:t>NOTE</w:t>
      </w:r>
      <w:r w:rsidRPr="0058790D">
        <w:tab/>
        <w:t>For the purpose of this description, the term subprogram will be used.</w:t>
      </w:r>
    </w:p>
    <w:p w14:paraId="2DDFA5B4" w14:textId="6EA9B57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w:t>
      </w:r>
      <w:del w:id="2266" w:author="Stephen Michell" w:date="2024-06-01T16:49:00Z">
        <w:r w:rsidRPr="0058790D">
          <w:rPr>
            <w:rFonts w:eastAsiaTheme="minorEastAsia"/>
            <w:szCs w:val="24"/>
          </w:rPr>
          <w:delText>To have any</w:delText>
        </w:r>
      </w:del>
      <w:ins w:id="2267" w:author="Stephen Michell" w:date="2024-06-01T16:49:00Z">
        <w:r w:rsidR="00A65C17">
          <w:rPr>
            <w:rFonts w:eastAsiaTheme="minorEastAsia"/>
            <w:szCs w:val="24"/>
          </w:rPr>
          <w:t xml:space="preserve">A subprogram </w:t>
        </w:r>
        <w:proofErr w:type="gramStart"/>
        <w:r w:rsidR="00A65C17">
          <w:rPr>
            <w:rFonts w:eastAsiaTheme="minorEastAsia"/>
            <w:szCs w:val="24"/>
          </w:rPr>
          <w:t xml:space="preserve">has </w:t>
        </w:r>
        <w:r w:rsidRPr="0058790D">
          <w:rPr>
            <w:rFonts w:eastAsiaTheme="minorEastAsia"/>
            <w:szCs w:val="24"/>
          </w:rPr>
          <w:t>an</w:t>
        </w:r>
      </w:ins>
      <w:r w:rsidRPr="0058790D">
        <w:rPr>
          <w:rFonts w:eastAsiaTheme="minorEastAsia"/>
          <w:szCs w:val="24"/>
        </w:rPr>
        <w:t xml:space="preserve"> effect on</w:t>
      </w:r>
      <w:proofErr w:type="gramEnd"/>
      <w:r w:rsidRPr="0058790D">
        <w:rPr>
          <w:rFonts w:eastAsiaTheme="minorEastAsia"/>
          <w:szCs w:val="24"/>
        </w:rPr>
        <w:t xml:space="preserve"> the computation</w:t>
      </w:r>
      <w:del w:id="2268" w:author="Stephen Michell" w:date="2024-06-01T16:49:00Z">
        <w:r w:rsidRPr="0058790D">
          <w:rPr>
            <w:rFonts w:eastAsiaTheme="minorEastAsia"/>
            <w:szCs w:val="24"/>
          </w:rPr>
          <w:delText xml:space="preserve">, the subprogram </w:delText>
        </w:r>
        <w:commentRangeStart w:id="2269"/>
        <w:r w:rsidR="00852633">
          <w:rPr>
            <w:rFonts w:eastAsiaTheme="minorEastAsia"/>
            <w:szCs w:val="24"/>
          </w:rPr>
          <w:delText xml:space="preserve">must </w:delText>
        </w:r>
        <w:commentRangeEnd w:id="2269"/>
        <w:r w:rsidR="00972304" w:rsidRPr="0058790D">
          <w:rPr>
            <w:rStyle w:val="CommentReference"/>
            <w:rFonts w:eastAsia="MS Mincho"/>
            <w:lang w:eastAsia="ja-JP"/>
          </w:rPr>
          <w:commentReference w:id="2269"/>
        </w:r>
        <w:r w:rsidRPr="0058790D">
          <w:rPr>
            <w:rFonts w:eastAsiaTheme="minorEastAsia"/>
            <w:szCs w:val="24"/>
          </w:rPr>
          <w:delText>change</w:delText>
        </w:r>
      </w:del>
      <w:ins w:id="2270" w:author="Stephen Michell" w:date="2024-06-01T16:49:00Z">
        <w:r w:rsidR="00A65C17">
          <w:rPr>
            <w:rFonts w:eastAsiaTheme="minorEastAsia"/>
            <w:szCs w:val="24"/>
          </w:rPr>
          <w:t xml:space="preserve"> only if </w:t>
        </w:r>
        <w:commentRangeStart w:id="2271"/>
        <w:commentRangeStart w:id="2272"/>
        <w:commentRangeEnd w:id="2271"/>
        <w:r w:rsidR="00972304" w:rsidRPr="0058790D">
          <w:rPr>
            <w:rStyle w:val="CommentReference"/>
            <w:rFonts w:eastAsia="MS Mincho"/>
            <w:lang w:eastAsia="ja-JP"/>
          </w:rPr>
          <w:commentReference w:id="2271"/>
        </w:r>
        <w:commentRangeEnd w:id="2272"/>
        <w:r w:rsidR="00A65C17">
          <w:rPr>
            <w:rStyle w:val="CommentReference"/>
            <w:rFonts w:eastAsia="MS Mincho"/>
            <w:lang w:eastAsia="ja-JP"/>
          </w:rPr>
          <w:commentReference w:id="2272"/>
        </w:r>
        <w:r w:rsidRPr="0058790D">
          <w:rPr>
            <w:rFonts w:eastAsiaTheme="minorEastAsia"/>
            <w:szCs w:val="24"/>
          </w:rPr>
          <w:t>change</w:t>
        </w:r>
        <w:r w:rsidR="00A65C17">
          <w:rPr>
            <w:rFonts w:eastAsiaTheme="minorEastAsia"/>
            <w:szCs w:val="24"/>
          </w:rPr>
          <w:t>s</w:t>
        </w:r>
      </w:ins>
      <w:r w:rsidRPr="0058790D">
        <w:rPr>
          <w:rFonts w:eastAsiaTheme="minorEastAsia"/>
          <w:szCs w:val="24"/>
        </w:rPr>
        <w:t xml:space="preserve"> data visible to the calling program</w:t>
      </w:r>
      <w:ins w:id="2273" w:author="Stephen Michell" w:date="2024-06-01T16:49:00Z">
        <w:r w:rsidR="00D92528">
          <w:rPr>
            <w:rFonts w:eastAsiaTheme="minorEastAsia"/>
            <w:szCs w:val="24"/>
          </w:rPr>
          <w:t xml:space="preserve"> statement</w:t>
        </w:r>
      </w:ins>
      <w:r w:rsidRPr="0058790D">
        <w:rPr>
          <w:rFonts w:eastAsiaTheme="minorEastAsia"/>
          <w:szCs w:val="24"/>
        </w:rPr>
        <w:t>. It can do this by</w:t>
      </w:r>
      <w:del w:id="2274" w:author="Stephen Michell" w:date="2024-06-01T16:49:00Z">
        <w:r w:rsidR="00940AA9">
          <w:rPr>
            <w:rFonts w:eastAsiaTheme="minorEastAsia"/>
            <w:szCs w:val="24"/>
          </w:rPr>
          <w:delText>:</w:delText>
        </w:r>
      </w:del>
      <w:r w:rsidRPr="0058790D">
        <w:rPr>
          <w:rFonts w:eastAsiaTheme="minorEastAsia"/>
          <w:szCs w:val="24"/>
        </w:rPr>
        <w:t xml:space="preserve"> changing the value of a non-local variable</w:t>
      </w:r>
      <w:del w:id="2275" w:author="Stephen Michell" w:date="2024-06-01T16:49:00Z">
        <w:r w:rsidR="00940AA9">
          <w:rPr>
            <w:rFonts w:eastAsiaTheme="minorEastAsia"/>
            <w:szCs w:val="24"/>
          </w:rPr>
          <w:delText>;</w:delText>
        </w:r>
      </w:del>
      <w:ins w:id="2276" w:author="Stephen Michell" w:date="2024-06-01T16:49:00Z">
        <w:r w:rsidR="00A65C17">
          <w:rPr>
            <w:rFonts w:eastAsiaTheme="minorEastAsia"/>
            <w:szCs w:val="24"/>
          </w:rPr>
          <w:t>,</w:t>
        </w:r>
      </w:ins>
      <w:r w:rsidRPr="0058790D">
        <w:rPr>
          <w:rFonts w:eastAsiaTheme="minorEastAsia"/>
          <w:szCs w:val="24"/>
        </w:rPr>
        <w:t xml:space="preserve"> changing or setting the value of a parameter</w:t>
      </w:r>
      <w:del w:id="2277" w:author="Stephen Michell" w:date="2024-06-01T16:49:00Z">
        <w:r w:rsidR="00940AA9">
          <w:rPr>
            <w:rFonts w:eastAsiaTheme="minorEastAsia"/>
            <w:szCs w:val="24"/>
          </w:rPr>
          <w:delText>;</w:delText>
        </w:r>
      </w:del>
      <w:ins w:id="2278" w:author="Stephen Michell" w:date="2024-06-01T16:49:00Z">
        <w:r w:rsidR="00A65C17">
          <w:rPr>
            <w:rFonts w:eastAsiaTheme="minorEastAsia"/>
            <w:szCs w:val="24"/>
          </w:rPr>
          <w:t>,</w:t>
        </w:r>
      </w:ins>
      <w:r w:rsidRPr="0058790D">
        <w:rPr>
          <w:rFonts w:eastAsiaTheme="minorEastAsia"/>
          <w:szCs w:val="24"/>
        </w:rPr>
        <w:t xml:space="preserve"> or</w:t>
      </w:r>
      <w:del w:id="2279" w:author="Stephen Michell" w:date="2024-06-01T16:49:00Z">
        <w:r w:rsidRPr="0058790D">
          <w:rPr>
            <w:rFonts w:eastAsiaTheme="minorEastAsia"/>
            <w:szCs w:val="24"/>
          </w:rPr>
          <w:delText>,</w:delText>
        </w:r>
      </w:del>
      <w:r w:rsidRPr="0058790D">
        <w:rPr>
          <w:rFonts w:eastAsiaTheme="minorEastAsia"/>
          <w:szCs w:val="24"/>
        </w:rPr>
        <w:t xml:space="preserve"> in the case of a function, providing a return value. </w:t>
      </w:r>
      <w:r w:rsidR="00972304" w:rsidRPr="0058790D">
        <w:rPr>
          <w:rFonts w:eastAsiaTheme="minorEastAsia"/>
          <w:szCs w:val="24"/>
        </w:rPr>
        <w:t>As</w:t>
      </w:r>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77E4B9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B66F37" w14:textId="7FA4BD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280" w:author="Stephen Michell" w:date="2024-06-01T16:49:00Z">
        <w:r w:rsidRPr="0058790D">
          <w:rPr>
            <w:rStyle w:val="citebib"/>
            <w:szCs w:val="24"/>
            <w:shd w:val="clear" w:color="auto" w:fill="auto"/>
            <w:vertAlign w:val="superscript"/>
          </w:rPr>
          <w:delText>30</w:delText>
        </w:r>
      </w:del>
      <w:ins w:id="2281"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20, 116</w:t>
      </w:r>
    </w:p>
    <w:p w14:paraId="1DD545A8" w14:textId="6E00F50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282" w:author="Stephen Michell" w:date="2024-06-01T16:49:00Z">
        <w:r w:rsidRPr="0058790D">
          <w:rPr>
            <w:rStyle w:val="citebib"/>
            <w:szCs w:val="24"/>
            <w:shd w:val="clear" w:color="auto" w:fill="auto"/>
            <w:vertAlign w:val="superscript"/>
          </w:rPr>
          <w:delText>35</w:delText>
        </w:r>
      </w:del>
      <w:ins w:id="2283"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8.2, 8.3, 8.13, and 17.1-17.3</w:t>
      </w:r>
    </w:p>
    <w:p w14:paraId="19DE0C1C" w14:textId="35C58E9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284" w:author="Stephen Michell" w:date="2024-06-01T16:49:00Z">
        <w:r w:rsidRPr="0058790D">
          <w:rPr>
            <w:rStyle w:val="citebib"/>
            <w:szCs w:val="24"/>
            <w:shd w:val="clear" w:color="auto" w:fill="auto"/>
            <w:vertAlign w:val="superscript"/>
          </w:rPr>
          <w:delText>36</w:delText>
        </w:r>
      </w:del>
      <w:ins w:id="2285"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0-3-2, 7-1-2, 8-4-1, 8-4-2, 8-4-3, and 8-4-4</w:t>
      </w:r>
    </w:p>
    <w:p w14:paraId="76834BFC" w14:textId="76FD4BB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286"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287"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EXP12-C and DCL33-C</w:t>
      </w:r>
    </w:p>
    <w:p w14:paraId="2606FD22" w14:textId="6E4DAEA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w:t>
      </w:r>
      <w:del w:id="2288" w:author="Stephen Michell" w:date="2024-06-01T16:49:00Z">
        <w:r w:rsidRPr="0058790D">
          <w:rPr>
            <w:rFonts w:eastAsiaTheme="minorEastAsia"/>
            <w:szCs w:val="24"/>
          </w:rPr>
          <w:delText xml:space="preserve"> and 8.3</w:delText>
        </w:r>
      </w:del>
    </w:p>
    <w:p w14:paraId="7529BB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FC6F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5B5ACA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sidRPr="0058790D">
        <w:rPr>
          <w:rFonts w:eastAsiaTheme="minorEastAsia"/>
          <w:szCs w:val="24"/>
        </w:rPr>
        <w:t>can</w:t>
      </w:r>
      <w:r w:rsidRPr="0058790D">
        <w:rPr>
          <w:rFonts w:eastAsiaTheme="minorEastAsia"/>
          <w:szCs w:val="24"/>
        </w:rPr>
        <w:t xml:space="preserve"> be an error in some languages.</w:t>
      </w:r>
    </w:p>
    <w:p w14:paraId="450F74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In call by copy, the called subprogram does not share data with the calling program. Instead, formal parameters act as local variables. Values are passed between the actual arguments and the formal parameters by copying.</w:t>
      </w:r>
    </w:p>
    <w:p w14:paraId="7CF5B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Fonts w:eastAsiaTheme="minorEastAsia"/>
          <w:szCs w:val="24"/>
        </w:rPr>
        <w:t>. There are three cases to consider:</w:t>
      </w:r>
    </w:p>
    <w:p w14:paraId="7A02A1D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w:t>
      </w:r>
      <w:proofErr w:type="gramStart"/>
      <w:r w:rsidRPr="0058790D">
        <w:rPr>
          <w:rFonts w:eastAsiaTheme="minorEastAsia"/>
          <w:szCs w:val="24"/>
        </w:rPr>
        <w:t>parameters;</w:t>
      </w:r>
      <w:proofErr w:type="gramEnd"/>
    </w:p>
    <w:p w14:paraId="5206AC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w:t>
      </w:r>
      <w:proofErr w:type="gramStart"/>
      <w:r w:rsidRPr="0058790D">
        <w:rPr>
          <w:rFonts w:eastAsiaTheme="minorEastAsia"/>
          <w:szCs w:val="24"/>
        </w:rPr>
        <w:t>values;</w:t>
      </w:r>
      <w:proofErr w:type="gramEnd"/>
    </w:p>
    <w:p w14:paraId="651AB2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proofErr w:type="spellStart"/>
      <w:r w:rsidRPr="0058790D">
        <w:rPr>
          <w:rStyle w:val="ISOCode"/>
          <w:szCs w:val="24"/>
        </w:rPr>
        <w:t>inout</w:t>
      </w:r>
      <w:proofErr w:type="spellEnd"/>
      <w:r w:rsidRPr="0058790D">
        <w:rPr>
          <w:rFonts w:eastAsiaTheme="minorEastAsia"/>
          <w:szCs w:val="24"/>
        </w:rPr>
        <w:t xml:space="preserve"> parameters.</w:t>
      </w:r>
    </w:p>
    <w:p w14:paraId="4C3424F3" w14:textId="3531FEF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w:t>
      </w:r>
      <w:del w:id="2289" w:author="Stephen Michell" w:date="2024-06-01T16:49:00Z">
        <w:r w:rsidRPr="0058790D">
          <w:rPr>
            <w:rFonts w:eastAsiaTheme="minorEastAsia"/>
            <w:szCs w:val="24"/>
          </w:rPr>
          <w:delText>subprogram's</w:delText>
        </w:r>
      </w:del>
      <w:ins w:id="2290" w:author="Stephen Michell" w:date="2024-06-01T16:49:00Z">
        <w:r w:rsidRPr="0058790D">
          <w:rPr>
            <w:rFonts w:eastAsiaTheme="minorEastAsia"/>
            <w:szCs w:val="24"/>
          </w:rPr>
          <w:t>subprogram</w:t>
        </w:r>
        <w:r w:rsidR="00AE55EB">
          <w:rPr>
            <w:rFonts w:eastAsiaTheme="minorEastAsia"/>
            <w:szCs w:val="24"/>
          </w:rPr>
          <w:t>’</w:t>
        </w:r>
        <w:r w:rsidRPr="0058790D">
          <w:rPr>
            <w:rFonts w:eastAsiaTheme="minorEastAsia"/>
            <w:szCs w:val="24"/>
          </w:rPr>
          <w:t>s</w:t>
        </w:r>
      </w:ins>
      <w:r w:rsidRPr="0058790D">
        <w:rPr>
          <w:rFonts w:eastAsiaTheme="minorEastAsia"/>
          <w:szCs w:val="24"/>
        </w:rPr>
        <w:t xml:space="preserve"> execution and back out to the actual arguments at its termination.</w:t>
      </w:r>
    </w:p>
    <w:p w14:paraId="077A5BDE" w14:textId="5A0FB39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obvious disadvantage of call by copy </w:t>
      </w:r>
      <w:del w:id="2291" w:author="Stephen Michell" w:date="2024-06-01T16:49:00Z">
        <w:r w:rsidRPr="0058790D">
          <w:rPr>
            <w:rFonts w:eastAsiaTheme="minorEastAsia"/>
            <w:szCs w:val="24"/>
          </w:rPr>
          <w:delText>is</w:delText>
        </w:r>
      </w:del>
      <w:ins w:id="2292" w:author="Stephen Michell" w:date="2024-06-01T16:49:00Z">
        <w:r w:rsidR="00AE55EB">
          <w:rPr>
            <w:rFonts w:eastAsiaTheme="minorEastAsia"/>
            <w:szCs w:val="24"/>
          </w:rPr>
          <w:t>I</w:t>
        </w:r>
        <w:r w:rsidRPr="0058790D">
          <w:rPr>
            <w:rFonts w:eastAsiaTheme="minorEastAsia"/>
            <w:szCs w:val="24"/>
          </w:rPr>
          <w:t>s</w:t>
        </w:r>
      </w:ins>
      <w:r w:rsidRPr="0058790D">
        <w:rPr>
          <w:rFonts w:eastAsiaTheme="minorEastAsia"/>
          <w:szCs w:val="24"/>
        </w:rPr>
        <w:t xml:space="preserve">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7C23021A" w14:textId="588B232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sidRPr="0058790D">
        <w:rPr>
          <w:rFonts w:eastAsiaTheme="minorEastAsia"/>
          <w:szCs w:val="24"/>
        </w:rPr>
        <w:t>can</w:t>
      </w:r>
      <w:r w:rsidR="00940AA9">
        <w:rPr>
          <w:rFonts w:eastAsiaTheme="minorEastAsia"/>
          <w:szCs w:val="24"/>
        </w:rPr>
        <w:t xml:space="preserve"> </w:t>
      </w:r>
      <w:del w:id="2293" w:author="Stephen Michell" w:date="2024-06-01T16:49:00Z">
        <w:r w:rsidR="00940AA9">
          <w:rPr>
            <w:rFonts w:eastAsiaTheme="minorEastAsia"/>
            <w:szCs w:val="24"/>
          </w:rPr>
          <w:delText xml:space="preserve"> </w:delText>
        </w:r>
      </w:del>
      <w:r w:rsidR="00940AA9">
        <w:rPr>
          <w:rFonts w:eastAsiaTheme="minorEastAsia"/>
          <w:szCs w:val="24"/>
        </w:rPr>
        <w:t>erroneously</w:t>
      </w:r>
      <w:r w:rsidRPr="0058790D">
        <w:rPr>
          <w:rFonts w:eastAsiaTheme="minorEastAsia"/>
          <w:szCs w:val="24"/>
        </w:rPr>
        <w:t xml:space="preserve"> change the values of one or more elements of the array. However, some languages enforce the </w:t>
      </w:r>
      <w:del w:id="2294" w:author="Stephen Michell" w:date="2024-06-01T16:49:00Z">
        <w:r w:rsidRPr="0058790D">
          <w:rPr>
            <w:rFonts w:eastAsiaTheme="minorEastAsia"/>
            <w:szCs w:val="24"/>
          </w:rPr>
          <w:delText>subprogram's</w:delText>
        </w:r>
      </w:del>
      <w:proofErr w:type="spellStart"/>
      <w:ins w:id="2295" w:author="Stephen Michell" w:date="2024-06-01T16:49:00Z">
        <w:r w:rsidRPr="0058790D">
          <w:rPr>
            <w:rFonts w:eastAsiaTheme="minorEastAsia"/>
            <w:szCs w:val="24"/>
          </w:rPr>
          <w:t>subprogra</w:t>
        </w:r>
        <w:proofErr w:type="spellEnd"/>
        <w:r w:rsidR="00AE55EB">
          <w:rPr>
            <w:rFonts w:eastAsiaTheme="minorEastAsia"/>
            <w:szCs w:val="24"/>
          </w:rPr>
          <w:t>’</w:t>
        </w:r>
        <w:r w:rsidRPr="0058790D">
          <w:rPr>
            <w:rFonts w:eastAsiaTheme="minorEastAsia"/>
            <w:szCs w:val="24"/>
          </w:rPr>
          <w:t>'s</w:t>
        </w:r>
      </w:ins>
      <w:r w:rsidRPr="0058790D">
        <w:rPr>
          <w:rFonts w:eastAsiaTheme="minorEastAsia"/>
          <w:szCs w:val="24"/>
        </w:rPr>
        <w:t xml:space="preserve"> access to the shared data based on the labelling of actual arguments with modes</w:t>
      </w:r>
      <w:del w:id="2296" w:author="Stephen Michell" w:date="2024-06-01T16:49:00Z">
        <w:r w:rsidR="00972304" w:rsidRPr="0058790D">
          <w:rPr>
            <w:rFonts w:eastAsiaTheme="minorEastAsia"/>
            <w:szCs w:val="24"/>
          </w:rPr>
          <w:delText xml:space="preserve"> </w:delText>
        </w:r>
        <w:r w:rsidRPr="0058790D">
          <w:rPr>
            <w:rFonts w:eastAsiaTheme="minorEastAsia"/>
            <w:szCs w:val="24"/>
          </w:rPr>
          <w:delText>—</w:delText>
        </w:r>
      </w:del>
      <w:ins w:id="2297" w:author="Stephen Michell" w:date="2024-06-01T16:49:00Z">
        <w:r w:rsidR="00303EE7">
          <w:rPr>
            <w:rFonts w:eastAsiaTheme="minorEastAsia"/>
            <w:szCs w:val="24"/>
          </w:rPr>
          <w:t>,</w:t>
        </w:r>
      </w:ins>
      <w:r w:rsidR="00972304" w:rsidRPr="0058790D">
        <w:rPr>
          <w:rFonts w:eastAsiaTheme="minorEastAsia"/>
          <w:szCs w:val="24"/>
        </w:rPr>
        <w:t xml:space="preserve"> 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ins w:id="2298" w:author="Stephen Michell" w:date="2024-06-01T16:49:00Z">
        <w:r w:rsidR="00303EE7">
          <w:rPr>
            <w:rStyle w:val="ISOCode"/>
            <w:rFonts w:eastAsiaTheme="minorEastAsia"/>
            <w:szCs w:val="24"/>
          </w:rPr>
          <w:t>,</w:t>
        </w:r>
      </w:ins>
      <w:r w:rsidR="00303EE7">
        <w:rPr>
          <w:rStyle w:val="ISOCode"/>
          <w:rFonts w:eastAsiaTheme="minorEastAsia"/>
          <w:szCs w:val="24"/>
        </w:rPr>
        <w:t xml:space="preserve"> </w:t>
      </w:r>
      <w:r w:rsidRPr="0058790D">
        <w:rPr>
          <w:rFonts w:eastAsiaTheme="minorEastAsia"/>
          <w:szCs w:val="24"/>
        </w:rPr>
        <w:t>or by pointers to constant objects.</w:t>
      </w:r>
    </w:p>
    <w:p w14:paraId="66149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sidRPr="0058790D">
        <w:rPr>
          <w:rFonts w:eastAsiaTheme="minorEastAsia"/>
          <w:szCs w:val="24"/>
        </w:rPr>
        <w:t xml:space="preserve">is coded </w:t>
      </w:r>
      <w:r w:rsidRPr="0058790D">
        <w:rPr>
          <w:rFonts w:eastAsiaTheme="minorEastAsia"/>
          <w:szCs w:val="24"/>
        </w:rPr>
        <w:t xml:space="preserve">to swap two values using the exclusive-or method, then a call to </w:t>
      </w:r>
      <w:r w:rsidRPr="0058790D">
        <w:rPr>
          <w:rStyle w:val="ISOCode"/>
          <w:szCs w:val="24"/>
        </w:rPr>
        <w:t>swap(</w:t>
      </w:r>
      <w:proofErr w:type="spellStart"/>
      <w:proofErr w:type="gramStart"/>
      <w:r w:rsidRPr="0058790D">
        <w:rPr>
          <w:rStyle w:val="ISOCode"/>
          <w:szCs w:val="24"/>
        </w:rPr>
        <w:t>x,x</w:t>
      </w:r>
      <w:proofErr w:type="spellEnd"/>
      <w:proofErr w:type="gramEnd"/>
      <w:r w:rsidRPr="0058790D">
        <w:rPr>
          <w:rStyle w:val="ISOCode"/>
          <w:szCs w:val="24"/>
        </w:rPr>
        <w:t>)</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E0A0E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2D741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sidRPr="0058790D">
        <w:rPr>
          <w:rFonts w:eastAsiaTheme="minorEastAsia"/>
          <w:szCs w:val="24"/>
        </w:rPr>
        <w:t>As</w:t>
      </w:r>
      <w:r w:rsidRPr="0058790D">
        <w:rPr>
          <w:rFonts w:eastAsiaTheme="minorEastAsia"/>
          <w:szCs w:val="24"/>
        </w:rPr>
        <w:t xml:space="preserve"> the two mechanisms produce different results in the presence of aliasing, it is very important to avoid aliasing.</w:t>
      </w:r>
    </w:p>
    <w:p w14:paraId="36F90B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0B4DDB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r w:rsidR="00972304" w:rsidRPr="0058790D">
        <w:rPr>
          <w:rFonts w:eastAsiaTheme="minorEastAsia"/>
          <w:szCs w:val="24"/>
        </w:rPr>
        <w:t>can</w:t>
      </w:r>
      <w:r w:rsidRPr="0058790D">
        <w:rPr>
          <w:rFonts w:eastAsiaTheme="minorEastAsia"/>
          <w:szCs w:val="24"/>
        </w:rPr>
        <w:t xml:space="preserve"> have side-effects that result in a change to the value of another </w:t>
      </w:r>
      <w:r w:rsidRPr="0058790D">
        <w:rPr>
          <w:rFonts w:eastAsiaTheme="minorEastAsia"/>
          <w:szCs w:val="24"/>
        </w:rPr>
        <w:lastRenderedPageBreak/>
        <w:t xml:space="preserve">or unintended aliasing. Implementation choices regarding order of </w:t>
      </w:r>
      <w:r w:rsidRPr="0058790D">
        <w:t>evaluation</w:t>
      </w:r>
      <w:r w:rsidRPr="0058790D">
        <w:rPr>
          <w:rFonts w:eastAsiaTheme="minorEastAsia"/>
          <w:szCs w:val="24"/>
        </w:rPr>
        <w:t xml:space="preserve"> </w:t>
      </w:r>
      <w:r w:rsidR="00972304" w:rsidRPr="0058790D">
        <w:rPr>
          <w:rFonts w:eastAsiaTheme="minorEastAsia"/>
          <w:szCs w:val="24"/>
        </w:rPr>
        <w:t>can</w:t>
      </w:r>
      <w:r w:rsidRPr="0058790D">
        <w:rPr>
          <w:rFonts w:eastAsiaTheme="minorEastAsia"/>
          <w:szCs w:val="24"/>
        </w:rPr>
        <w:t xml:space="preserve"> affect the result of the computation. This </w:t>
      </w:r>
      <w:proofErr w:type="gramStart"/>
      <w:r w:rsidRPr="0058790D">
        <w:rPr>
          <w:rFonts w:eastAsiaTheme="minorEastAsia"/>
          <w:szCs w:val="24"/>
        </w:rPr>
        <w:t>particular problem</w:t>
      </w:r>
      <w:proofErr w:type="gramEnd"/>
      <w:r w:rsidRPr="0058790D">
        <w:rPr>
          <w:rFonts w:eastAsiaTheme="minorEastAsia"/>
          <w:szCs w:val="24"/>
        </w:rPr>
        <w:t xml:space="preserve"> is described in </w:t>
      </w:r>
      <w:r w:rsidRPr="0058790D">
        <w:rPr>
          <w:rStyle w:val="citesec"/>
          <w:szCs w:val="24"/>
          <w:shd w:val="clear" w:color="auto" w:fill="auto"/>
        </w:rPr>
        <w:t>6.24</w:t>
      </w:r>
      <w:r w:rsidR="003465F3" w:rsidRPr="00940AA9">
        <w:rPr>
          <w:rFonts w:eastAsiaTheme="minorEastAsia"/>
          <w:iCs/>
          <w:szCs w:val="24"/>
        </w:rPr>
        <w:t xml:space="preserve"> </w:t>
      </w:r>
      <w:r w:rsidR="00940AA9">
        <w:rPr>
          <w:rFonts w:eastAsiaTheme="minorEastAsia"/>
          <w:iCs/>
          <w:szCs w:val="24"/>
        </w:rPr>
        <w:t>“</w:t>
      </w:r>
      <w:r w:rsidR="003465F3" w:rsidRPr="00303EE7">
        <w:rPr>
          <w:rFonts w:eastAsiaTheme="minorEastAsia"/>
          <w:iCs/>
          <w:szCs w:val="24"/>
        </w:rPr>
        <w:t>Side-effects and order of evaluation of operands [SAM]</w:t>
      </w:r>
      <w:r w:rsidR="00940AA9">
        <w:rPr>
          <w:rFonts w:eastAsiaTheme="minorEastAsia"/>
          <w:szCs w:val="24"/>
        </w:rPr>
        <w:t>”</w:t>
      </w:r>
      <w:r w:rsidR="003465F3" w:rsidRPr="0058790D">
        <w:rPr>
          <w:rFonts w:eastAsiaTheme="minorEastAsia"/>
          <w:szCs w:val="24"/>
        </w:rPr>
        <w:t>.</w:t>
      </w:r>
    </w:p>
    <w:p w14:paraId="44DB47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4EA4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2F9DB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5CF85F" w14:textId="77777777" w:rsidR="00852633" w:rsidRPr="0058790D" w:rsidRDefault="00852633" w:rsidP="00852633">
      <w:pPr>
        <w:pStyle w:val="BodyText"/>
        <w:autoSpaceDE w:val="0"/>
        <w:autoSpaceDN w:val="0"/>
        <w:adjustRightInd w:val="0"/>
        <w:rPr>
          <w:rFonts w:eastAsiaTheme="minorEastAsia"/>
          <w:szCs w:val="24"/>
        </w:rPr>
      </w:pPr>
      <w:commentRangeStart w:id="2299"/>
      <w:commentRangeStart w:id="230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99"/>
      <w:r w:rsidRPr="0058790D">
        <w:rPr>
          <w:rStyle w:val="CommentReference"/>
          <w:rFonts w:eastAsia="MS Mincho"/>
          <w:lang w:eastAsia="ja-JP"/>
        </w:rPr>
        <w:commentReference w:id="2299"/>
      </w:r>
      <w:commentRangeEnd w:id="2300"/>
      <w:r>
        <w:rPr>
          <w:rStyle w:val="CommentReference"/>
          <w:rFonts w:eastAsia="MS Mincho"/>
          <w:lang w:eastAsia="ja-JP"/>
        </w:rPr>
        <w:commentReference w:id="2300"/>
      </w:r>
    </w:p>
    <w:p w14:paraId="77B131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proofErr w:type="gramStart"/>
      <w:r w:rsidRPr="0058790D">
        <w:rPr>
          <w:rStyle w:val="ISOCode"/>
          <w:rFonts w:eastAsiaTheme="minorEastAsia"/>
          <w:szCs w:val="24"/>
        </w:rPr>
        <w:t>inout</w:t>
      </w:r>
      <w:proofErr w:type="spellEnd"/>
      <w:r w:rsidRPr="0058790D">
        <w:rPr>
          <w:rFonts w:eastAsiaTheme="minorEastAsia"/>
          <w:szCs w:val="24"/>
        </w:rPr>
        <w:t>;</w:t>
      </w:r>
      <w:proofErr w:type="gramEnd"/>
    </w:p>
    <w:p w14:paraId="63BF16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pass small simple objects using call by </w:t>
      </w:r>
      <w:proofErr w:type="gramStart"/>
      <w:r w:rsidRPr="0058790D">
        <w:rPr>
          <w:rFonts w:eastAsiaTheme="minorEastAsia"/>
          <w:szCs w:val="24"/>
        </w:rPr>
        <w:t>copy;</w:t>
      </w:r>
      <w:proofErr w:type="gramEnd"/>
    </w:p>
    <w:p w14:paraId="34C367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and the computational cost of copying is tolerable, pass larger objects using call by </w:t>
      </w:r>
      <w:proofErr w:type="gramStart"/>
      <w:r w:rsidRPr="0058790D">
        <w:rPr>
          <w:rFonts w:eastAsiaTheme="minorEastAsia"/>
          <w:szCs w:val="24"/>
        </w:rPr>
        <w:t>copy;</w:t>
      </w:r>
      <w:proofErr w:type="gramEnd"/>
    </w:p>
    <w:p w14:paraId="4767D7C6" w14:textId="6CD10A1A" w:rsidR="00604628" w:rsidRDefault="00EE4054"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00604628" w:rsidRPr="0058790D">
        <w:rPr>
          <w:rFonts w:eastAsiaTheme="minorEastAsia"/>
          <w:szCs w:val="24"/>
        </w:rPr>
        <w:t xml:space="preserve">hen the choice of language or the computational cost of copying forbids using call by copy, </w:t>
      </w:r>
      <w:del w:id="2301" w:author="Stephen Michell" w:date="2024-06-01T16:49:00Z">
        <w:r w:rsidR="00604628" w:rsidRPr="0058790D">
          <w:rPr>
            <w:rFonts w:eastAsiaTheme="minorEastAsia"/>
            <w:szCs w:val="24"/>
          </w:rPr>
          <w:delText xml:space="preserve">then </w:delText>
        </w:r>
      </w:del>
      <w:r w:rsidR="00604628" w:rsidRPr="0058790D">
        <w:rPr>
          <w:rFonts w:eastAsiaTheme="minorEastAsia"/>
          <w:szCs w:val="24"/>
        </w:rPr>
        <w:t>take safeguards to prevent aliasing</w:t>
      </w:r>
      <w:r w:rsidR="00972304" w:rsidRPr="0058790D">
        <w:rPr>
          <w:rFonts w:eastAsiaTheme="minorEastAsia"/>
          <w:szCs w:val="24"/>
        </w:rPr>
        <w:t>, including</w:t>
      </w:r>
      <w:r w:rsidR="00604628" w:rsidRPr="0058790D">
        <w:rPr>
          <w:rFonts w:eastAsiaTheme="minorEastAsia"/>
          <w:szCs w:val="24"/>
        </w:rPr>
        <w:t>:</w:t>
      </w:r>
    </w:p>
    <w:p w14:paraId="6B188C98" w14:textId="77777777" w:rsidR="00EE4054"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ins w:id="2302" w:author="Stephen Michell" w:date="2024-06-01T16:49:00Z"/>
          <w:rFonts w:eastAsiaTheme="minorEastAsia"/>
          <w:szCs w:val="24"/>
        </w:rPr>
      </w:pPr>
      <w:commentRangeStart w:id="2303"/>
      <w:r w:rsidRPr="0058790D">
        <w:rPr>
          <w:rFonts w:eastAsiaTheme="minorEastAsia"/>
          <w:szCs w:val="24"/>
        </w:rPr>
        <w:t>—</w:t>
      </w:r>
      <w:r w:rsidRPr="0058790D">
        <w:rPr>
          <w:rFonts w:eastAsiaTheme="minorEastAsia"/>
          <w:szCs w:val="24"/>
        </w:rPr>
        <w:tab/>
        <w:t>minimiz</w:t>
      </w:r>
      <w:r>
        <w:rPr>
          <w:rFonts w:eastAsiaTheme="minorEastAsia"/>
          <w:szCs w:val="24"/>
        </w:rPr>
        <w:t>e</w:t>
      </w:r>
      <w:r w:rsidRPr="0058790D">
        <w:rPr>
          <w:rFonts w:eastAsiaTheme="minorEastAsia"/>
          <w:szCs w:val="24"/>
        </w:rPr>
        <w:t xml:space="preserve"> side-effects of subprograms on non-local </w:t>
      </w:r>
      <w:proofErr w:type="gramStart"/>
      <w:r w:rsidRPr="0058790D">
        <w:rPr>
          <w:rFonts w:eastAsiaTheme="minorEastAsia"/>
          <w:szCs w:val="24"/>
        </w:rPr>
        <w:t>objects;</w:t>
      </w:r>
      <w:proofErr w:type="gramEnd"/>
      <w:r w:rsidRPr="0058790D">
        <w:rPr>
          <w:rFonts w:eastAsiaTheme="minorEastAsia"/>
          <w:szCs w:val="24"/>
        </w:rPr>
        <w:t xml:space="preserve"> </w:t>
      </w:r>
    </w:p>
    <w:p w14:paraId="7305533D" w14:textId="2A7D6D59" w:rsidR="00EE4054" w:rsidRPr="0058790D"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Change w:id="2304" w:author="Stephen Michell" w:date="2024-06-01T16:49: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ins w:id="2305" w:author="Stephen Michell" w:date="2024-06-01T16:49:00Z">
        <w:r w:rsidRPr="0058790D">
          <w:rPr>
            <w:rFonts w:eastAsiaTheme="minorEastAsia"/>
            <w:szCs w:val="24"/>
          </w:rPr>
          <w:t>—</w:t>
        </w:r>
        <w:r w:rsidRPr="0058790D">
          <w:rPr>
            <w:rFonts w:eastAsiaTheme="minorEastAsia"/>
            <w:szCs w:val="24"/>
          </w:rPr>
          <w:tab/>
        </w:r>
      </w:ins>
      <w:r w:rsidRPr="0058790D">
        <w:rPr>
          <w:rFonts w:eastAsiaTheme="minorEastAsia"/>
          <w:szCs w:val="24"/>
        </w:rPr>
        <w:t>when side-effects are coded,</w:t>
      </w:r>
      <w:del w:id="2306" w:author="Stephen Michell" w:date="2024-06-01T16:49:00Z">
        <w:r w:rsidR="00604628" w:rsidRPr="0058790D">
          <w:rPr>
            <w:rFonts w:eastAsiaTheme="minorEastAsia"/>
            <w:szCs w:val="24"/>
          </w:rPr>
          <w:delText xml:space="preserve"> </w:delText>
        </w:r>
        <w:r w:rsidR="00940AA9">
          <w:rPr>
            <w:rFonts w:eastAsiaTheme="minorEastAsia"/>
            <w:szCs w:val="24"/>
          </w:rPr>
          <w:delText>and</w:delText>
        </w:r>
      </w:del>
      <w:r w:rsidRPr="0058790D">
        <w:rPr>
          <w:rFonts w:eastAsiaTheme="minorEastAsia"/>
          <w:szCs w:val="24"/>
        </w:rPr>
        <w:t xml:space="preserve"> ensure that the affected non-local objects are not passed as parameters using call by </w:t>
      </w:r>
      <w:proofErr w:type="gramStart"/>
      <w:r w:rsidRPr="0058790D">
        <w:rPr>
          <w:rFonts w:eastAsiaTheme="minorEastAsia"/>
          <w:szCs w:val="24"/>
        </w:rPr>
        <w:t>reference</w:t>
      </w:r>
      <w:r>
        <w:rPr>
          <w:rFonts w:eastAsiaTheme="minorEastAsia"/>
          <w:szCs w:val="24"/>
        </w:rPr>
        <w:t>;</w:t>
      </w:r>
      <w:proofErr w:type="gramEnd"/>
    </w:p>
    <w:p w14:paraId="75CD9B12" w14:textId="1FD86C97" w:rsidR="00604628"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Change w:id="2307" w:author="Stephen Michell" w:date="2024-06-01T16:49: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t xml:space="preserve">to avoid unintentional aliasing effects, avoid </w:t>
      </w:r>
      <w:r>
        <w:rPr>
          <w:rFonts w:eastAsiaTheme="minorEastAsia"/>
          <w:szCs w:val="24"/>
        </w:rPr>
        <w:t xml:space="preserve">the </w:t>
      </w:r>
      <w:r w:rsidRPr="0058790D">
        <w:rPr>
          <w:rFonts w:eastAsiaTheme="minorEastAsia"/>
          <w:szCs w:val="24"/>
        </w:rPr>
        <w:t>use of expressions or function calls as actual arguments</w:t>
      </w:r>
      <w:del w:id="2308" w:author="Stephen Michell" w:date="2024-06-01T16:49:00Z">
        <w:r w:rsidR="00604628" w:rsidRPr="0058790D">
          <w:rPr>
            <w:rFonts w:eastAsiaTheme="minorEastAsia"/>
            <w:szCs w:val="24"/>
          </w:rPr>
          <w:delText>;</w:delText>
        </w:r>
      </w:del>
      <w:ins w:id="2309" w:author="Stephen Michell" w:date="2024-06-01T16:49:00Z">
        <w:r>
          <w:rPr>
            <w:rFonts w:eastAsiaTheme="minorEastAsia"/>
            <w:szCs w:val="24"/>
          </w:rPr>
          <w:t>, and</w:t>
        </w:r>
      </w:ins>
      <w:r w:rsidRPr="0058790D">
        <w:rPr>
          <w:rFonts w:eastAsiaTheme="minorEastAsia"/>
          <w:szCs w:val="24"/>
        </w:rPr>
        <w:t xml:space="preserve"> instead, </w:t>
      </w:r>
      <w:ins w:id="2310" w:author="Stephen Michell" w:date="2024-06-01T16:49:00Z">
        <w:r>
          <w:rPr>
            <w:rFonts w:eastAsiaTheme="minorEastAsia"/>
            <w:szCs w:val="24"/>
          </w:rPr>
          <w:t xml:space="preserve">assign </w:t>
        </w:r>
      </w:ins>
      <w:r>
        <w:rPr>
          <w:rFonts w:eastAsiaTheme="minorEastAsia"/>
          <w:szCs w:val="24"/>
        </w:rPr>
        <w:t>t</w:t>
      </w:r>
      <w:r w:rsidRPr="0058790D">
        <w:rPr>
          <w:rFonts w:eastAsiaTheme="minorEastAsia"/>
          <w:szCs w:val="24"/>
        </w:rPr>
        <w:t>he result of the expression</w:t>
      </w:r>
      <w:del w:id="2311" w:author="Stephen Michell" w:date="2024-06-01T16:49:00Z">
        <w:r w:rsidR="00604628" w:rsidRPr="0058790D">
          <w:rPr>
            <w:rFonts w:eastAsiaTheme="minorEastAsia"/>
            <w:szCs w:val="24"/>
          </w:rPr>
          <w:delText xml:space="preserve"> </w:delText>
        </w:r>
        <w:r w:rsidR="00972304" w:rsidRPr="0058790D">
          <w:rPr>
            <w:rFonts w:eastAsiaTheme="minorEastAsia"/>
            <w:szCs w:val="24"/>
          </w:rPr>
          <w:delText>should be assigned</w:delText>
        </w:r>
      </w:del>
      <w:r w:rsidRPr="0058790D">
        <w:rPr>
          <w:rFonts w:eastAsiaTheme="minorEastAsia"/>
          <w:szCs w:val="24"/>
        </w:rPr>
        <w:t xml:space="preserve"> to a temporary local and the local </w:t>
      </w:r>
      <w:proofErr w:type="gramStart"/>
      <w:r w:rsidRPr="0058790D">
        <w:rPr>
          <w:rFonts w:eastAsiaTheme="minorEastAsia"/>
          <w:szCs w:val="24"/>
        </w:rPr>
        <w:t>passed</w:t>
      </w:r>
      <w:r>
        <w:rPr>
          <w:rFonts w:eastAsiaTheme="minorEastAsia"/>
          <w:szCs w:val="24"/>
        </w:rPr>
        <w:t>;</w:t>
      </w:r>
      <w:proofErr w:type="gramEnd"/>
    </w:p>
    <w:p w14:paraId="330CC903" w14:textId="77CEB585" w:rsidR="00604628" w:rsidRPr="0058790D"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2312" w:author="Stephen Michell" w:date="2024-06-01T16:49: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del w:id="2313" w:author="Stephen Michell" w:date="2024-06-01T16:49:00Z">
        <w:r w:rsidR="00972304" w:rsidRPr="0058790D">
          <w:rPr>
            <w:rFonts w:eastAsiaTheme="minorEastAsia"/>
            <w:szCs w:val="24"/>
          </w:rPr>
          <w:delText>utilizing</w:delText>
        </w:r>
      </w:del>
      <w:ins w:id="2314" w:author="Stephen Michell" w:date="2024-06-01T16:49:00Z">
        <w:r w:rsidRPr="0058790D">
          <w:rPr>
            <w:rFonts w:eastAsiaTheme="minorEastAsia"/>
            <w:szCs w:val="24"/>
          </w:rPr>
          <w:t>utiliz</w:t>
        </w:r>
        <w:r>
          <w:rPr>
            <w:rFonts w:eastAsiaTheme="minorEastAsia"/>
            <w:szCs w:val="24"/>
          </w:rPr>
          <w:t>e</w:t>
        </w:r>
      </w:ins>
      <w:r w:rsidRPr="0058790D">
        <w:rPr>
          <w:rFonts w:eastAsiaTheme="minorEastAsia"/>
          <w:szCs w:val="24"/>
        </w:rPr>
        <w:t xml:space="preserve"> tools or other forms of analysis to ensure that </w:t>
      </w:r>
      <w:del w:id="2315" w:author="Stephen Michell" w:date="2024-06-01T16:49:00Z">
        <w:r w:rsidR="00604628" w:rsidRPr="0058790D">
          <w:rPr>
            <w:rFonts w:eastAsiaTheme="minorEastAsia"/>
            <w:szCs w:val="24"/>
          </w:rPr>
          <w:delText xml:space="preserve">non-obvious </w:delText>
        </w:r>
      </w:del>
      <w:r w:rsidRPr="0058790D">
        <w:rPr>
          <w:rFonts w:eastAsiaTheme="minorEastAsia"/>
          <w:szCs w:val="24"/>
        </w:rPr>
        <w:t>instances of aliasing are absent</w:t>
      </w:r>
      <w:r>
        <w:rPr>
          <w:rFonts w:eastAsiaTheme="minorEastAsia"/>
          <w:szCs w:val="24"/>
        </w:rPr>
        <w:t>;</w:t>
      </w:r>
      <w:commentRangeEnd w:id="2303"/>
      <w:r w:rsidR="00972304" w:rsidRPr="0058790D">
        <w:rPr>
          <w:rStyle w:val="CommentReference"/>
          <w:rFonts w:eastAsia="MS Mincho"/>
          <w:lang w:eastAsia="ja-JP"/>
        </w:rPr>
        <w:commentReference w:id="2303"/>
      </w:r>
      <w:ins w:id="2316" w:author="Stephen Michell" w:date="2024-06-01T16:49:00Z">
        <w:r w:rsidRPr="0058790D" w:rsidDel="00EE4054">
          <w:t xml:space="preserve"> </w:t>
        </w:r>
      </w:ins>
    </w:p>
    <w:p w14:paraId="0C8837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erform reviews or analysis to determine that called subprograms fulfil their responsibilities to assign values to all output parameters.</w:t>
      </w:r>
    </w:p>
    <w:p w14:paraId="60D396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3A4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that control the subprogram’s access to its formal parameters, and enforce the controlled access.</w:t>
      </w:r>
    </w:p>
    <w:p w14:paraId="4845BEB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36B12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BA2E6" w14:textId="5238C5D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allow the address of a local variable to be stored as a value in other variables. Examples are the application of the address operator in </w:t>
      </w:r>
      <w:del w:id="2317" w:author="Stephen Michell" w:date="2024-06-01T16:49:00Z">
        <w:r w:rsidRPr="0058790D">
          <w:rPr>
            <w:rFonts w:eastAsiaTheme="minorEastAsia"/>
            <w:szCs w:val="24"/>
          </w:rPr>
          <w:delText>C</w:delText>
        </w:r>
      </w:del>
      <w:ins w:id="2318" w:author="Stephen Michell" w:date="2024-06-01T16:49:00Z">
        <w:r w:rsidR="00AE55EB">
          <w:rPr>
            <w:rFonts w:eastAsiaTheme="minorEastAsia"/>
            <w:szCs w:val="24"/>
          </w:rPr>
          <w:t xml:space="preserve">the </w:t>
        </w:r>
        <w:r w:rsidRPr="0058790D">
          <w:rPr>
            <w:rFonts w:eastAsiaTheme="minorEastAsia"/>
            <w:szCs w:val="24"/>
          </w:rPr>
          <w:t xml:space="preserve">C </w:t>
        </w:r>
        <w:r w:rsidR="00AE55EB">
          <w:rPr>
            <w:rFonts w:eastAsiaTheme="minorEastAsia"/>
            <w:szCs w:val="24"/>
          </w:rPr>
          <w:t xml:space="preserve">programming language, ISO/IEC </w:t>
        </w:r>
        <w:r w:rsidR="00AE55EB" w:rsidRPr="00AE55EB">
          <w:rPr>
            <w:rFonts w:eastAsiaTheme="minorEastAsia"/>
            <w:szCs w:val="24"/>
          </w:rPr>
          <w:t>9899</w:t>
        </w:r>
        <w:r w:rsidR="00AE55EB">
          <w:rPr>
            <w:rFonts w:eastAsiaTheme="minorEastAsia"/>
            <w:szCs w:val="24"/>
            <w:vertAlign w:val="superscript"/>
          </w:rPr>
          <w:t>[21]</w:t>
        </w:r>
      </w:ins>
      <w:r w:rsidRPr="0058790D">
        <w:rPr>
          <w:rFonts w:eastAsiaTheme="minorEastAsia"/>
          <w:szCs w:val="24"/>
        </w:rPr>
        <w:t xml:space="preserve"> </w:t>
      </w:r>
      <w:r w:rsidR="00AE55EB">
        <w:rPr>
          <w:rFonts w:eastAsiaTheme="minorEastAsia"/>
          <w:szCs w:val="24"/>
        </w:rPr>
        <w:t xml:space="preserve">or </w:t>
      </w:r>
      <w:ins w:id="2319" w:author="Stephen Michell" w:date="2024-06-01T16:49:00Z">
        <w:r w:rsidR="00AE55EB">
          <w:rPr>
            <w:rFonts w:eastAsiaTheme="minorEastAsia"/>
            <w:szCs w:val="24"/>
          </w:rPr>
          <w:t xml:space="preserve">the </w:t>
        </w:r>
      </w:ins>
      <w:r w:rsidRPr="0058790D">
        <w:rPr>
          <w:rFonts w:eastAsiaTheme="minorEastAsia"/>
          <w:szCs w:val="24"/>
        </w:rPr>
        <w:t>C</w:t>
      </w:r>
      <w:del w:id="2320" w:author="Stephen Michell" w:date="2024-06-01T16:49:00Z">
        <w:r w:rsidRPr="0058790D">
          <w:rPr>
            <w:rFonts w:eastAsiaTheme="minorEastAsia"/>
            <w:szCs w:val="24"/>
          </w:rPr>
          <w:delText>++,</w:delText>
        </w:r>
      </w:del>
      <w:ins w:id="2321" w:author="Stephen Michell" w:date="2024-06-01T16:49:00Z">
        <w:r w:rsidRPr="0058790D">
          <w:rPr>
            <w:rFonts w:eastAsiaTheme="minorEastAsia"/>
            <w:szCs w:val="24"/>
          </w:rPr>
          <w:t>++</w:t>
        </w:r>
        <w:r w:rsidR="00AE55EB">
          <w:rPr>
            <w:rFonts w:eastAsiaTheme="minorEastAsia"/>
            <w:szCs w:val="24"/>
          </w:rPr>
          <w:t xml:space="preserve"> </w:t>
        </w:r>
        <w:proofErr w:type="spellStart"/>
        <w:r w:rsidR="00AE55EB">
          <w:rPr>
            <w:rFonts w:eastAsiaTheme="minorEastAsia"/>
            <w:szCs w:val="24"/>
          </w:rPr>
          <w:t>progamming</w:t>
        </w:r>
        <w:proofErr w:type="spellEnd"/>
        <w:r w:rsidR="00AE55EB">
          <w:rPr>
            <w:rFonts w:eastAsiaTheme="minorEastAsia"/>
            <w:szCs w:val="24"/>
          </w:rPr>
          <w:t xml:space="preserve"> language, ISO/IEC 14882</w:t>
        </w:r>
        <w:r w:rsidR="00AE55EB">
          <w:rPr>
            <w:rFonts w:eastAsiaTheme="minorEastAsia"/>
            <w:szCs w:val="24"/>
            <w:vertAlign w:val="superscript"/>
          </w:rPr>
          <w:t>[24]</w:t>
        </w:r>
        <w:r w:rsidRPr="0058790D">
          <w:rPr>
            <w:rFonts w:eastAsiaTheme="minorEastAsia"/>
            <w:szCs w:val="24"/>
          </w:rPr>
          <w:t>,</w:t>
        </w:r>
      </w:ins>
      <w:r w:rsidRPr="0058790D">
        <w:rPr>
          <w:rFonts w:eastAsiaTheme="minorEastAsia"/>
          <w:szCs w:val="24"/>
        </w:rPr>
        <w:t xml:space="preserve">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w:t>
      </w:r>
      <w:del w:id="2322" w:author="Stephen Michell" w:date="2024-06-01T16:49:00Z">
        <w:r w:rsidRPr="0058790D">
          <w:rPr>
            <w:rFonts w:eastAsiaTheme="minorEastAsia"/>
            <w:szCs w:val="24"/>
          </w:rPr>
          <w:delText>Ada.</w:delText>
        </w:r>
        <w:r w:rsidRPr="0058790D">
          <w:rPr>
            <w:rFonts w:eastAsiaTheme="minorEastAsia"/>
            <w:szCs w:val="24"/>
            <w:vertAlign w:val="superscript"/>
          </w:rPr>
          <w:delText>[</w:delText>
        </w:r>
      </w:del>
      <w:ins w:id="2323" w:author="Stephen Michell" w:date="2024-06-01T16:49:00Z">
        <w:r w:rsidR="00AE55EB">
          <w:rPr>
            <w:rFonts w:eastAsiaTheme="minorEastAsia"/>
            <w:szCs w:val="24"/>
          </w:rPr>
          <w:t xml:space="preserve">the </w:t>
        </w:r>
        <w:r w:rsidRPr="0058790D">
          <w:rPr>
            <w:rFonts w:eastAsiaTheme="minorEastAsia"/>
            <w:szCs w:val="24"/>
          </w:rPr>
          <w:t>Ada</w:t>
        </w:r>
        <w:r w:rsidR="00AE55EB">
          <w:rPr>
            <w:rFonts w:eastAsiaTheme="minorEastAsia"/>
            <w:szCs w:val="24"/>
          </w:rPr>
          <w:t xml:space="preserve"> programming language ISO/IEC 8652</w:t>
        </w:r>
        <w:r w:rsidRPr="0058790D">
          <w:rPr>
            <w:rFonts w:eastAsiaTheme="minorEastAsia"/>
            <w:szCs w:val="24"/>
            <w:vertAlign w:val="superscript"/>
          </w:rPr>
          <w:t>[</w:t>
        </w:r>
      </w:ins>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303EE7">
        <w:t>dangling reference to the stack</w:t>
      </w:r>
      <w:r w:rsidRPr="0058790D">
        <w:rPr>
          <w:rFonts w:eastAsiaTheme="minorEastAsia"/>
          <w:szCs w:val="24"/>
        </w:rPr>
        <w:t>.</w:t>
      </w:r>
    </w:p>
    <w:p w14:paraId="102532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E1846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045CB977" w14:textId="670B76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2324" w:author="Stephen Michell" w:date="2024-06-01T16:49:00Z">
        <w:r w:rsidRPr="0058790D">
          <w:rPr>
            <w:rStyle w:val="citebib"/>
            <w:szCs w:val="24"/>
            <w:shd w:val="clear" w:color="auto" w:fill="auto"/>
            <w:vertAlign w:val="superscript"/>
          </w:rPr>
          <w:delText>30</w:delText>
        </w:r>
      </w:del>
      <w:ins w:id="2325"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173</w:t>
      </w:r>
    </w:p>
    <w:p w14:paraId="7443B084" w14:textId="3DDB01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326" w:author="Stephen Michell" w:date="2024-06-01T16:49:00Z">
        <w:r w:rsidRPr="0058790D">
          <w:rPr>
            <w:rStyle w:val="citebib"/>
            <w:szCs w:val="24"/>
            <w:shd w:val="clear" w:color="auto" w:fill="auto"/>
            <w:vertAlign w:val="superscript"/>
          </w:rPr>
          <w:delText>35</w:delText>
        </w:r>
      </w:del>
      <w:ins w:id="2327"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4.1 and 18.6</w:t>
      </w:r>
    </w:p>
    <w:p w14:paraId="63D7B12F" w14:textId="15E2E9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328" w:author="Stephen Michell" w:date="2024-06-01T16:49:00Z">
        <w:r w:rsidRPr="0058790D">
          <w:rPr>
            <w:rStyle w:val="citebib"/>
            <w:szCs w:val="24"/>
            <w:shd w:val="clear" w:color="auto" w:fill="auto"/>
            <w:vertAlign w:val="superscript"/>
          </w:rPr>
          <w:delText>36</w:delText>
        </w:r>
      </w:del>
      <w:ins w:id="2329"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0-3-1, 7-5-1, 7-5-2, and 7-5-3</w:t>
      </w:r>
    </w:p>
    <w:p w14:paraId="1B72F431" w14:textId="3D2B77C0" w:rsidR="00604628" w:rsidRPr="0058790D" w:rsidRDefault="007A79FF" w:rsidP="007A6495">
      <w:pPr>
        <w:pStyle w:val="BodyText"/>
        <w:autoSpaceDE w:val="0"/>
        <w:autoSpaceDN w:val="0"/>
        <w:adjustRightInd w:val="0"/>
        <w:rPr>
          <w:rFonts w:eastAsiaTheme="minorEastAsia"/>
          <w:szCs w:val="24"/>
        </w:rPr>
      </w:pPr>
      <w:r>
        <w:rPr>
          <w:rFonts w:eastAsiaTheme="minorEastAsia"/>
          <w:szCs w:val="24"/>
        </w:rPr>
        <w:t xml:space="preserve">CERT C </w:t>
      </w:r>
      <w:del w:id="2330"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331"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EXP35-C and DCL30-C</w:t>
      </w:r>
    </w:p>
    <w:p w14:paraId="479DDBCA" w14:textId="77777777" w:rsidR="00604628" w:rsidRPr="0058790D" w:rsidRDefault="00604628" w:rsidP="0058790D">
      <w:pPr>
        <w:pStyle w:val="BodyText"/>
        <w:autoSpaceDE w:val="0"/>
        <w:autoSpaceDN w:val="0"/>
        <w:adjustRightInd w:val="0"/>
        <w:rPr>
          <w:del w:id="2332" w:author="Stephen Michell" w:date="2024-06-01T16:49:00Z"/>
          <w:rFonts w:eastAsiaTheme="minorEastAsia"/>
          <w:szCs w:val="24"/>
        </w:rPr>
      </w:pPr>
      <w:del w:id="2333" w:author="Stephen Michell" w:date="2024-06-01T16:49:00Z">
        <w:r w:rsidRPr="0058790D">
          <w:rPr>
            <w:rFonts w:eastAsiaTheme="minorEastAsia"/>
            <w:szCs w:val="24"/>
          </w:rPr>
          <w:delText>Ada Quality and Style Guide</w:delText>
        </w:r>
        <w:r w:rsidRPr="0058790D">
          <w:rPr>
            <w:rFonts w:eastAsiaTheme="minorEastAsia"/>
            <w:szCs w:val="24"/>
            <w:vertAlign w:val="superscript"/>
          </w:rPr>
          <w:delText>[</w:delText>
        </w:r>
        <w:r w:rsidRPr="0058790D">
          <w:rPr>
            <w:rStyle w:val="citebib"/>
            <w:szCs w:val="24"/>
            <w:shd w:val="clear" w:color="auto" w:fill="auto"/>
            <w:vertAlign w:val="superscript"/>
          </w:rPr>
          <w:delText>1</w:delText>
        </w:r>
        <w:r w:rsidRPr="0058790D">
          <w:rPr>
            <w:rFonts w:eastAsiaTheme="minorEastAsia"/>
            <w:szCs w:val="24"/>
            <w:vertAlign w:val="superscript"/>
          </w:rPr>
          <w:delText>]</w:delText>
        </w:r>
        <w:r w:rsidRPr="0058790D">
          <w:rPr>
            <w:rFonts w:eastAsiaTheme="minorEastAsia"/>
            <w:szCs w:val="24"/>
          </w:rPr>
          <w:delText>: 7.6.7, 7.6.8, and 10.7.6</w:delText>
        </w:r>
      </w:del>
    </w:p>
    <w:p w14:paraId="240EC5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B42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A9A327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 …</w:t>
      </w:r>
      <w:proofErr w:type="gramEnd"/>
      <w:r w:rsidRPr="0058790D">
        <w:rPr>
          <w:rStyle w:val="ISOCode"/>
          <w:szCs w:val="24"/>
        </w:rPr>
        <w:t xml:space="preserve"> };</w:t>
      </w:r>
    </w:p>
    <w:p w14:paraId="188F3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typedef struct s </w:t>
      </w:r>
      <w:proofErr w:type="spellStart"/>
      <w:r w:rsidRPr="0058790D">
        <w:rPr>
          <w:rStyle w:val="ISOCode"/>
          <w:szCs w:val="24"/>
        </w:rPr>
        <w:t>array_</w:t>
      </w:r>
      <w:proofErr w:type="gramStart"/>
      <w:r w:rsidRPr="0058790D">
        <w:rPr>
          <w:rStyle w:val="ISOCode"/>
          <w:szCs w:val="24"/>
        </w:rPr>
        <w:t>type</w:t>
      </w:r>
      <w:proofErr w:type="spellEnd"/>
      <w:r w:rsidRPr="0058790D">
        <w:rPr>
          <w:rStyle w:val="ISOCode"/>
          <w:szCs w:val="24"/>
        </w:rPr>
        <w:t>[</w:t>
      </w:r>
      <w:proofErr w:type="gramEnd"/>
      <w:r w:rsidRPr="0058790D">
        <w:rPr>
          <w:rStyle w:val="ISOCode"/>
          <w:szCs w:val="24"/>
        </w:rPr>
        <w:t>1000];</w:t>
      </w:r>
    </w:p>
    <w:p w14:paraId="49EE4F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spellStart"/>
      <w:proofErr w:type="gramStart"/>
      <w:r w:rsidRPr="0058790D">
        <w:rPr>
          <w:rStyle w:val="ISOCode"/>
          <w:szCs w:val="24"/>
        </w:rPr>
        <w:t>ptr</w:t>
      </w:r>
      <w:proofErr w:type="spellEnd"/>
      <w:r w:rsidRPr="0058790D">
        <w:rPr>
          <w:rStyle w:val="ISOCode"/>
          <w:szCs w:val="24"/>
        </w:rPr>
        <w:t>;</w:t>
      </w:r>
      <w:proofErr w:type="gramEnd"/>
    </w:p>
    <w:p w14:paraId="565F343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F(</w:t>
      </w:r>
      <w:proofErr w:type="gramEnd"/>
      <w:r w:rsidRPr="0058790D">
        <w:rPr>
          <w:rStyle w:val="ISOCode"/>
          <w:szCs w:val="24"/>
        </w:rPr>
        <w:t>)</w:t>
      </w:r>
    </w:p>
    <w:p w14:paraId="1D63839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BC0EA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spellStart"/>
      <w:proofErr w:type="gramStart"/>
      <w:r w:rsidRPr="0058790D">
        <w:rPr>
          <w:rStyle w:val="ISOCode"/>
          <w:szCs w:val="24"/>
        </w:rPr>
        <w:t>Arr</w:t>
      </w:r>
      <w:proofErr w:type="spellEnd"/>
      <w:r w:rsidRPr="0058790D">
        <w:rPr>
          <w:rStyle w:val="ISOCode"/>
          <w:szCs w:val="24"/>
        </w:rPr>
        <w:t>[</w:t>
      </w:r>
      <w:proofErr w:type="gramEnd"/>
      <w:r w:rsidRPr="0058790D">
        <w:rPr>
          <w:rStyle w:val="ISOCode"/>
          <w:szCs w:val="24"/>
        </w:rPr>
        <w:t>1000];</w:t>
      </w:r>
    </w:p>
    <w:p w14:paraId="0289D0A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ptr</w:t>
      </w:r>
      <w:proofErr w:type="spellEnd"/>
      <w:r w:rsidRPr="0058790D">
        <w:rPr>
          <w:rStyle w:val="ISOCode"/>
          <w:szCs w:val="24"/>
        </w:rPr>
        <w:t xml:space="preserve"> = &amp;</w:t>
      </w:r>
      <w:proofErr w:type="spellStart"/>
      <w:proofErr w:type="gramStart"/>
      <w:r w:rsidRPr="0058790D">
        <w:rPr>
          <w:rStyle w:val="ISOCode"/>
          <w:szCs w:val="24"/>
        </w:rPr>
        <w:t>Arr</w:t>
      </w:r>
      <w:proofErr w:type="spellEnd"/>
      <w:r w:rsidRPr="0058790D">
        <w:rPr>
          <w:rStyle w:val="ISOCode"/>
          <w:szCs w:val="24"/>
        </w:rPr>
        <w:t xml:space="preserve">;   </w:t>
      </w:r>
      <w:proofErr w:type="gramEnd"/>
      <w:r w:rsidRPr="0058790D">
        <w:rPr>
          <w:rStyle w:val="ISOCode"/>
          <w:szCs w:val="24"/>
        </w:rPr>
        <w:t xml:space="preserve">// </w:t>
      </w:r>
      <w:r w:rsidRPr="0058790D">
        <w:rPr>
          <w:rStyle w:val="ISOCode"/>
          <w:i/>
          <w:szCs w:val="24"/>
        </w:rPr>
        <w:t>Risk of variant 1</w:t>
      </w:r>
      <w:r w:rsidRPr="0058790D">
        <w:rPr>
          <w:rStyle w:val="ISOCode"/>
          <w:szCs w:val="24"/>
        </w:rPr>
        <w:t>;</w:t>
      </w:r>
    </w:p>
    <w:p w14:paraId="7C15E6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return &amp;</w:t>
      </w:r>
      <w:proofErr w:type="spellStart"/>
      <w:proofErr w:type="gramStart"/>
      <w:r w:rsidRPr="0058790D">
        <w:rPr>
          <w:rStyle w:val="ISOCode"/>
          <w:szCs w:val="24"/>
        </w:rPr>
        <w:t>Arr</w:t>
      </w:r>
      <w:proofErr w:type="spellEnd"/>
      <w:r w:rsidRPr="0058790D">
        <w:rPr>
          <w:rStyle w:val="ISOCode"/>
          <w:szCs w:val="24"/>
        </w:rPr>
        <w:t>;  /</w:t>
      </w:r>
      <w:proofErr w:type="gramEnd"/>
      <w:r w:rsidRPr="0058790D">
        <w:rPr>
          <w:rStyle w:val="ISOCode"/>
          <w:szCs w:val="24"/>
        </w:rPr>
        <w:t xml:space="preserve">/ </w:t>
      </w:r>
      <w:r w:rsidRPr="0058790D">
        <w:rPr>
          <w:rStyle w:val="ISOCode"/>
          <w:i/>
          <w:szCs w:val="24"/>
        </w:rPr>
        <w:t>Risk of variant 2</w:t>
      </w:r>
      <w:r w:rsidRPr="0058790D">
        <w:rPr>
          <w:rStyle w:val="ISOCode"/>
          <w:szCs w:val="24"/>
        </w:rPr>
        <w:t>;</w:t>
      </w:r>
    </w:p>
    <w:p w14:paraId="6F29CB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17AF7E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4D0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secret;</w:t>
      </w:r>
      <w:proofErr w:type="gramEnd"/>
    </w:p>
    <w:p w14:paraId="632C78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ptr2;</w:t>
      </w:r>
      <w:proofErr w:type="gramEnd"/>
    </w:p>
    <w:p w14:paraId="3C1B75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ptr2 = </w:t>
      </w:r>
      <w:proofErr w:type="gramStart"/>
      <w:r w:rsidRPr="0058790D">
        <w:rPr>
          <w:rStyle w:val="ISOCode"/>
          <w:szCs w:val="24"/>
        </w:rPr>
        <w:t>F(</w:t>
      </w:r>
      <w:proofErr w:type="gramEnd"/>
      <w:r w:rsidRPr="0058790D">
        <w:rPr>
          <w:rStyle w:val="ISOCode"/>
          <w:szCs w:val="24"/>
        </w:rPr>
        <w:t>);</w:t>
      </w:r>
    </w:p>
    <w:p w14:paraId="046FDE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(*ptr</w:t>
      </w:r>
      <w:proofErr w:type="gramStart"/>
      <w:r w:rsidRPr="0058790D">
        <w:rPr>
          <w:rStyle w:val="ISOCode"/>
          <w:szCs w:val="24"/>
        </w:rPr>
        <w:t>2)[</w:t>
      </w:r>
      <w:proofErr w:type="gramEnd"/>
      <w:r w:rsidRPr="0058790D">
        <w:rPr>
          <w:rStyle w:val="ISOCode"/>
          <w:szCs w:val="24"/>
        </w:rPr>
        <w:t xml:space="preserve">10];  // </w:t>
      </w:r>
      <w:r w:rsidRPr="0058790D">
        <w:rPr>
          <w:rStyle w:val="ISOCode"/>
          <w:i/>
          <w:szCs w:val="24"/>
        </w:rPr>
        <w:t>Fault of variant 2</w:t>
      </w:r>
    </w:p>
    <w:p w14:paraId="52A9FC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E51F3E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w:t>
      </w:r>
      <w:proofErr w:type="spellStart"/>
      <w:proofErr w:type="gramStart"/>
      <w:r w:rsidRPr="0058790D">
        <w:rPr>
          <w:rStyle w:val="ISOCode"/>
          <w:szCs w:val="24"/>
        </w:rPr>
        <w:t>ptr</w:t>
      </w:r>
      <w:proofErr w:type="spellEnd"/>
      <w:r w:rsidRPr="0058790D">
        <w:rPr>
          <w:rStyle w:val="ISOCode"/>
          <w:szCs w:val="24"/>
        </w:rPr>
        <w:t>)[</w:t>
      </w:r>
      <w:proofErr w:type="gramEnd"/>
      <w:r w:rsidRPr="0058790D">
        <w:rPr>
          <w:rStyle w:val="ISOCode"/>
          <w:szCs w:val="24"/>
        </w:rPr>
        <w:t xml:space="preserve">10];  // </w:t>
      </w:r>
      <w:r w:rsidRPr="0058790D">
        <w:rPr>
          <w:rStyle w:val="ISOCode"/>
          <w:i/>
          <w:szCs w:val="24"/>
        </w:rPr>
        <w:t>Fault of variant 1</w:t>
      </w:r>
    </w:p>
    <w:p w14:paraId="0907519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2E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proofErr w:type="spellStart"/>
      <w:r w:rsidRPr="0058790D">
        <w:rPr>
          <w:rStyle w:val="ISOCode"/>
          <w:szCs w:val="24"/>
        </w:rPr>
        <w:t>Arr</w:t>
      </w:r>
      <w:proofErr w:type="spellEnd"/>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4ECE46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proofErr w:type="gramStart"/>
      <w:r w:rsidRPr="0058790D">
        <w:rPr>
          <w:rFonts w:eastAsiaTheme="minorEastAsia"/>
          <w:szCs w:val="24"/>
        </w:rPr>
        <w:t>life-time</w:t>
      </w:r>
      <w:proofErr w:type="gramEnd"/>
      <w:r w:rsidRPr="0058790D">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5A8292E3" w14:textId="02427BC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del w:id="2334" w:author="Stephen Michell" w:date="2024-06-01T16:49:00Z">
        <w:r w:rsidR="00972304" w:rsidRPr="0058790D">
          <w:rPr>
            <w:rFonts w:eastAsiaTheme="minorEastAsia"/>
            <w:szCs w:val="24"/>
          </w:rPr>
          <w:delText>"</w:delText>
        </w:r>
      </w:del>
      <w:ins w:id="2335" w:author="Stephen Michell" w:date="2024-06-01T16:49:00Z">
        <w:r w:rsidR="00AE55EB">
          <w:rPr>
            <w:rFonts w:eastAsiaTheme="minorEastAsia"/>
            <w:szCs w:val="24"/>
          </w:rPr>
          <w:t>“</w:t>
        </w:r>
      </w:ins>
      <w:r w:rsidRPr="0058790D">
        <w:rPr>
          <w:rFonts w:eastAsiaTheme="minorEastAsia"/>
          <w:szCs w:val="24"/>
        </w:rPr>
        <w:t>stack stealing</w:t>
      </w:r>
      <w:del w:id="2336" w:author="Stephen Michell" w:date="2024-06-01T16:49:00Z">
        <w:r w:rsidR="00972304" w:rsidRPr="0058790D">
          <w:rPr>
            <w:rFonts w:eastAsiaTheme="minorEastAsia"/>
            <w:szCs w:val="24"/>
          </w:rPr>
          <w:delText>"</w:delText>
        </w:r>
        <w:r w:rsidRPr="0058790D">
          <w:rPr>
            <w:rFonts w:eastAsiaTheme="minorEastAsia"/>
            <w:szCs w:val="24"/>
          </w:rPr>
          <w:delText>,</w:delText>
        </w:r>
      </w:del>
      <w:ins w:id="2337" w:author="Stephen Michell" w:date="2024-06-01T16:49:00Z">
        <w:r w:rsidR="00AE55EB">
          <w:rPr>
            <w:rFonts w:eastAsiaTheme="minorEastAsia"/>
            <w:szCs w:val="24"/>
          </w:rPr>
          <w:t>”</w:t>
        </w:r>
        <w:r w:rsidRPr="0058790D">
          <w:rPr>
            <w:rFonts w:eastAsiaTheme="minorEastAsia"/>
            <w:szCs w:val="24"/>
          </w:rPr>
          <w:t>,</w:t>
        </w:r>
      </w:ins>
      <w:r w:rsidRPr="0058790D">
        <w:rPr>
          <w:rFonts w:eastAsiaTheme="minorEastAsia"/>
          <w:szCs w:val="24"/>
        </w:rPr>
        <w:t xml:space="preserve"> which </w:t>
      </w:r>
      <w:r w:rsidR="00972304" w:rsidRPr="0058790D">
        <w:rPr>
          <w:rFonts w:eastAsiaTheme="minorEastAsia"/>
          <w:szCs w:val="24"/>
        </w:rPr>
        <w:t>uses</w:t>
      </w:r>
      <w:r w:rsidRPr="0058790D">
        <w:rPr>
          <w:rFonts w:eastAsiaTheme="minorEastAsia"/>
          <w:szCs w:val="24"/>
        </w:rPr>
        <w:t xml:space="preserve"> the current stack to satisfy its memory requirements. Thus, the value of </w:t>
      </w:r>
      <w:proofErr w:type="spellStart"/>
      <w:r w:rsidRPr="0058790D">
        <w:rPr>
          <w:rStyle w:val="ISOCode"/>
          <w:szCs w:val="24"/>
        </w:rPr>
        <w:t>Arr</w:t>
      </w:r>
      <w:proofErr w:type="spellEnd"/>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xml:space="preserve">.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w:t>
      </w:r>
      <w:r w:rsidRPr="0058790D">
        <w:rPr>
          <w:rFonts w:eastAsiaTheme="minorEastAsia"/>
          <w:szCs w:val="24"/>
        </w:rPr>
        <w:lastRenderedPageBreak/>
        <w:t>relatively easily detect the danger (unless the code combines it with risks of variant 1). Some compilers issue warnings for this situation</w:t>
      </w:r>
      <w:del w:id="2338" w:author="Stephen Michell" w:date="2024-06-01T16:49:00Z">
        <w:r w:rsidRPr="0058790D">
          <w:rPr>
            <w:rFonts w:eastAsiaTheme="minorEastAsia"/>
            <w:szCs w:val="24"/>
          </w:rPr>
          <w:delText xml:space="preserve">; </w:delText>
        </w:r>
        <w:r w:rsidR="00C21699">
          <w:rPr>
            <w:rFonts w:eastAsiaTheme="minorEastAsia"/>
            <w:szCs w:val="24"/>
          </w:rPr>
          <w:delText xml:space="preserve">it is essential that </w:delText>
        </w:r>
        <w:r w:rsidRPr="0058790D">
          <w:rPr>
            <w:rFonts w:eastAsiaTheme="minorEastAsia"/>
            <w:szCs w:val="24"/>
          </w:rPr>
          <w:delText>such warnings</w:delText>
        </w:r>
        <w:commentRangeStart w:id="2339"/>
        <w:r w:rsidRPr="0058790D">
          <w:rPr>
            <w:rFonts w:eastAsiaTheme="minorEastAsia"/>
            <w:szCs w:val="24"/>
          </w:rPr>
          <w:delText xml:space="preserve"> </w:delText>
        </w:r>
        <w:commentRangeEnd w:id="2339"/>
        <w:r w:rsidR="00972304" w:rsidRPr="0058790D">
          <w:rPr>
            <w:rStyle w:val="CommentReference"/>
            <w:rFonts w:eastAsia="MS Mincho"/>
            <w:lang w:eastAsia="ja-JP"/>
          </w:rPr>
          <w:commentReference w:id="2339"/>
        </w:r>
        <w:r w:rsidRPr="0058790D">
          <w:rPr>
            <w:rFonts w:eastAsiaTheme="minorEastAsia"/>
            <w:szCs w:val="24"/>
          </w:rPr>
          <w:delText>be heeded</w:delText>
        </w:r>
        <w:r w:rsidR="00C21699">
          <w:rPr>
            <w:rFonts w:eastAsiaTheme="minorEastAsia"/>
            <w:szCs w:val="24"/>
          </w:rPr>
          <w:delText>.</w:delText>
        </w:r>
      </w:del>
      <w:ins w:id="2340" w:author="Stephen Michell" w:date="2024-06-01T16:49:00Z">
        <w:r w:rsidR="00303EE7">
          <w:rPr>
            <w:rFonts w:eastAsiaTheme="minorEastAsia"/>
            <w:szCs w:val="24"/>
          </w:rPr>
          <w:t xml:space="preserve"> and</w:t>
        </w:r>
      </w:ins>
      <w:r w:rsidR="00303EE7">
        <w:rPr>
          <w:rFonts w:eastAsiaTheme="minorEastAsia"/>
          <w:szCs w:val="24"/>
        </w:rPr>
        <w:t xml:space="preserve"> s</w:t>
      </w:r>
      <w:r w:rsidR="00303EE7" w:rsidRPr="0058790D">
        <w:rPr>
          <w:rFonts w:eastAsiaTheme="minorEastAsia"/>
          <w:szCs w:val="24"/>
        </w:rPr>
        <w:t>ome forms of static analysis are effective in identifying such problems</w:t>
      </w:r>
      <w:r w:rsidR="00303EE7">
        <w:rPr>
          <w:rFonts w:eastAsiaTheme="minorEastAsia"/>
          <w:szCs w:val="24"/>
        </w:rPr>
        <w:t>.</w:t>
      </w:r>
      <w:ins w:id="2341" w:author="Stephen Michell" w:date="2024-06-01T16:49:00Z">
        <w:r w:rsidR="00303EE7">
          <w:rPr>
            <w:rFonts w:eastAsiaTheme="minorEastAsia"/>
            <w:szCs w:val="24"/>
          </w:rPr>
          <w:t xml:space="preserve"> </w:t>
        </w:r>
        <w:commentRangeStart w:id="2342"/>
        <w:commentRangeStart w:id="2343"/>
        <w:r w:rsidRPr="0058790D">
          <w:rPr>
            <w:rFonts w:eastAsiaTheme="minorEastAsia"/>
            <w:szCs w:val="24"/>
          </w:rPr>
          <w:t xml:space="preserve"> </w:t>
        </w:r>
        <w:commentRangeEnd w:id="2342"/>
        <w:r w:rsidR="00972304" w:rsidRPr="0058790D">
          <w:rPr>
            <w:rStyle w:val="CommentReference"/>
            <w:rFonts w:eastAsia="MS Mincho"/>
            <w:lang w:eastAsia="ja-JP"/>
          </w:rPr>
          <w:commentReference w:id="2342"/>
        </w:r>
        <w:commentRangeEnd w:id="2343"/>
        <w:r w:rsidR="00A65C17">
          <w:rPr>
            <w:rStyle w:val="CommentReference"/>
            <w:rFonts w:eastAsia="MS Mincho"/>
            <w:lang w:eastAsia="ja-JP"/>
          </w:rPr>
          <w:commentReference w:id="2343"/>
        </w:r>
        <w:r w:rsidRPr="0058790D">
          <w:rPr>
            <w:rFonts w:eastAsiaTheme="minorEastAsia"/>
            <w:szCs w:val="24"/>
          </w:rPr>
          <w:t xml:space="preserve"> </w:t>
        </w:r>
      </w:ins>
    </w:p>
    <w:p w14:paraId="5E49E4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C3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6EC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he address of a local entity (or formal parameter) of a routine can be obtained and stored in a variable or can be returned by this routine as a </w:t>
      </w:r>
      <w:proofErr w:type="gramStart"/>
      <w:r w:rsidRPr="0058790D">
        <w:rPr>
          <w:rFonts w:eastAsiaTheme="minorEastAsia"/>
          <w:szCs w:val="24"/>
        </w:rPr>
        <w:t>result;</w:t>
      </w:r>
      <w:proofErr w:type="gramEnd"/>
    </w:p>
    <w:p w14:paraId="560079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 check is made that the lifetime of the variable receiving the address is </w:t>
      </w:r>
      <w:r w:rsidR="00972304" w:rsidRPr="0058790D">
        <w:rPr>
          <w:rFonts w:eastAsiaTheme="minorEastAsia"/>
          <w:szCs w:val="24"/>
        </w:rPr>
        <w:t>no longer</w:t>
      </w:r>
      <w:r w:rsidRPr="0058790D">
        <w:rPr>
          <w:rFonts w:eastAsiaTheme="minorEastAsia"/>
          <w:szCs w:val="24"/>
        </w:rPr>
        <w:t xml:space="preserve"> than the lifetime of the designated entity.</w:t>
      </w:r>
    </w:p>
    <w:p w14:paraId="6B5413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CED5D" w14:textId="77777777" w:rsidR="00852633" w:rsidRPr="0058790D" w:rsidRDefault="00852633" w:rsidP="00852633">
      <w:pPr>
        <w:pStyle w:val="BodyText"/>
        <w:autoSpaceDE w:val="0"/>
        <w:autoSpaceDN w:val="0"/>
        <w:adjustRightInd w:val="0"/>
        <w:rPr>
          <w:rFonts w:eastAsiaTheme="minorEastAsia"/>
          <w:szCs w:val="24"/>
        </w:rPr>
      </w:pPr>
      <w:commentRangeStart w:id="2344"/>
      <w:commentRangeStart w:id="23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44"/>
      <w:r w:rsidRPr="0058790D">
        <w:rPr>
          <w:rStyle w:val="CommentReference"/>
          <w:rFonts w:eastAsia="MS Mincho"/>
          <w:lang w:eastAsia="ja-JP"/>
        </w:rPr>
        <w:commentReference w:id="2344"/>
      </w:r>
      <w:commentRangeEnd w:id="2345"/>
      <w:r>
        <w:rPr>
          <w:rStyle w:val="CommentReference"/>
          <w:rFonts w:eastAsia="MS Mincho"/>
          <w:lang w:eastAsia="ja-JP"/>
        </w:rPr>
        <w:commentReference w:id="2345"/>
      </w:r>
    </w:p>
    <w:p w14:paraId="54DACF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using the address of locally declared entities as storable, </w:t>
      </w:r>
      <w:proofErr w:type="gramStart"/>
      <w:r w:rsidRPr="0058790D">
        <w:rPr>
          <w:rFonts w:eastAsiaTheme="minorEastAsia"/>
          <w:szCs w:val="24"/>
        </w:rPr>
        <w:t>assignable</w:t>
      </w:r>
      <w:proofErr w:type="gramEnd"/>
      <w:r w:rsidRPr="0058790D">
        <w:rPr>
          <w:rFonts w:eastAsiaTheme="minorEastAsia"/>
          <w:szCs w:val="24"/>
        </w:rPr>
        <w:t xml:space="preserve"> or returnable value (except where idioms of the language make it unavoidable).</w:t>
      </w:r>
    </w:p>
    <w:p w14:paraId="695506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such an address is stored, ensure that the lifetime of the variable containing the address is completely enclosed by the lifetime of the designated </w:t>
      </w:r>
      <w:proofErr w:type="gramStart"/>
      <w:r w:rsidRPr="0058790D">
        <w:rPr>
          <w:rFonts w:eastAsiaTheme="minorEastAsia"/>
          <w:szCs w:val="24"/>
        </w:rPr>
        <w:t>object;</w:t>
      </w:r>
      <w:proofErr w:type="gramEnd"/>
    </w:p>
    <w:p w14:paraId="7DF6B8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w:t>
      </w:r>
      <w:r w:rsidRPr="0058790D">
        <w:rPr>
          <w:rFonts w:eastAsiaTheme="minorEastAsia"/>
          <w:szCs w:val="24"/>
        </w:rPr>
        <w:t xml:space="preserve"> return </w:t>
      </w:r>
      <w:r w:rsidR="00852633">
        <w:rPr>
          <w:rFonts w:eastAsiaTheme="minorEastAsia"/>
          <w:szCs w:val="24"/>
        </w:rPr>
        <w:t xml:space="preserve">of </w:t>
      </w:r>
      <w:r w:rsidRPr="0058790D">
        <w:rPr>
          <w:rFonts w:eastAsiaTheme="minorEastAsia"/>
          <w:szCs w:val="24"/>
        </w:rPr>
        <w:t>the address of a local variable as the result of a function call.</w:t>
      </w:r>
    </w:p>
    <w:p w14:paraId="7D107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B5E54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CEA5B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providing means to obtain the address of a locally declared entity as a storable </w:t>
      </w:r>
      <w:proofErr w:type="gramStart"/>
      <w:r w:rsidRPr="0058790D">
        <w:rPr>
          <w:rFonts w:eastAsiaTheme="minorEastAsia"/>
          <w:szCs w:val="24"/>
        </w:rPr>
        <w:t>value;</w:t>
      </w:r>
      <w:proofErr w:type="gramEnd"/>
    </w:p>
    <w:p w14:paraId="75B7E2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efining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2A70820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393A18D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04D7F4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C8F1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sidRPr="0058790D">
        <w:rPr>
          <w:rFonts w:eastAsiaTheme="minorEastAsia"/>
          <w:szCs w:val="24"/>
        </w:rPr>
        <w:t>can</w:t>
      </w:r>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16DC4D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A4E04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C3D8D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6069D1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56A9F8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51B04B87" w14:textId="347EFE9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2346" w:author="Stephen Michell" w:date="2024-06-01T16:49:00Z">
        <w:r w:rsidRPr="0058790D">
          <w:rPr>
            <w:rStyle w:val="citebib"/>
            <w:szCs w:val="24"/>
            <w:shd w:val="clear" w:color="auto" w:fill="auto"/>
            <w:vertAlign w:val="superscript"/>
          </w:rPr>
          <w:delText>30</w:delText>
        </w:r>
      </w:del>
      <w:ins w:id="2347"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108</w:t>
      </w:r>
    </w:p>
    <w:p w14:paraId="734E56E0" w14:textId="06F9B9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348" w:author="Stephen Michell" w:date="2024-06-01T16:49:00Z">
        <w:r w:rsidRPr="0058790D">
          <w:rPr>
            <w:rStyle w:val="citebib"/>
            <w:szCs w:val="24"/>
            <w:shd w:val="clear" w:color="auto" w:fill="auto"/>
            <w:vertAlign w:val="superscript"/>
          </w:rPr>
          <w:delText>35</w:delText>
        </w:r>
      </w:del>
      <w:ins w:id="2349"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8.2-8.4, 17.1, and 17.3</w:t>
      </w:r>
    </w:p>
    <w:p w14:paraId="1F67D19A" w14:textId="35585A4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350" w:author="Stephen Michell" w:date="2024-06-01T16:49:00Z">
        <w:r w:rsidRPr="0058790D">
          <w:rPr>
            <w:rStyle w:val="citebib"/>
            <w:szCs w:val="24"/>
            <w:shd w:val="clear" w:color="auto" w:fill="auto"/>
            <w:vertAlign w:val="superscript"/>
          </w:rPr>
          <w:delText>36</w:delText>
        </w:r>
      </w:del>
      <w:ins w:id="2351"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0-3-2, 3-2-1, 3-2-2, 3-2-3, 3-2-4, 3-3-1, 3-9-1, 8-3-1, 8-4-1, and 8-4-2</w:t>
      </w:r>
    </w:p>
    <w:p w14:paraId="6CE0CF18" w14:textId="198CFFBF"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352"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2353"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DCL31-C, and DCL35-C</w:t>
      </w:r>
    </w:p>
    <w:p w14:paraId="0775B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F53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5EAE69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64176203" w14:textId="08E46C6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303EE7">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commentRangeStart w:id="2354"/>
      <w:commentRangeStart w:id="2355"/>
      <w:commentRangeStart w:id="2356"/>
      <w:r w:rsidR="00C21699">
        <w:rPr>
          <w:rFonts w:eastAsiaTheme="minorEastAsia"/>
          <w:szCs w:val="24"/>
        </w:rPr>
        <w:t>a</w:t>
      </w:r>
      <w:r w:rsidRPr="0058790D">
        <w:rPr>
          <w:rFonts w:eastAsiaTheme="minorEastAsia"/>
          <w:szCs w:val="24"/>
        </w:rPr>
        <w:t xml:space="preserve">dditional </w:t>
      </w:r>
      <w:r w:rsidR="00C21699">
        <w:rPr>
          <w:rFonts w:eastAsiaTheme="minorEastAsia"/>
          <w:szCs w:val="24"/>
        </w:rPr>
        <w:t xml:space="preserve">checks are </w:t>
      </w:r>
      <w:del w:id="2357" w:author="Stephen Michell" w:date="2024-06-01T16:49:00Z">
        <w:r w:rsidR="00C21699">
          <w:rPr>
            <w:rFonts w:eastAsiaTheme="minorEastAsia"/>
            <w:szCs w:val="24"/>
          </w:rPr>
          <w:delText>necessary</w:delText>
        </w:r>
      </w:del>
      <w:ins w:id="2358" w:author="Stephen Michell" w:date="2024-06-01T16:49:00Z">
        <w:r w:rsidR="00303EE7">
          <w:rPr>
            <w:rFonts w:eastAsiaTheme="minorEastAsia"/>
            <w:szCs w:val="24"/>
          </w:rPr>
          <w:t>advisable</w:t>
        </w:r>
      </w:ins>
      <w:r w:rsidRPr="0058790D">
        <w:rPr>
          <w:rFonts w:eastAsiaTheme="minorEastAsia"/>
          <w:szCs w:val="24"/>
        </w:rPr>
        <w:t xml:space="preserve"> to ensure a match between the expectations of the caller and the called subprogram.</w:t>
      </w:r>
      <w:commentRangeEnd w:id="2354"/>
      <w:commentRangeEnd w:id="2356"/>
      <w:r w:rsidR="00972304" w:rsidRPr="0058790D">
        <w:rPr>
          <w:rStyle w:val="CommentReference"/>
          <w:rFonts w:eastAsia="MS Mincho"/>
          <w:lang w:eastAsia="ja-JP"/>
        </w:rPr>
        <w:commentReference w:id="2354"/>
      </w:r>
      <w:commentRangeEnd w:id="2355"/>
      <w:r w:rsidR="00A65C17">
        <w:rPr>
          <w:rStyle w:val="CommentReference"/>
          <w:rFonts w:eastAsia="MS Mincho"/>
          <w:lang w:eastAsia="ja-JP"/>
        </w:rPr>
        <w:commentReference w:id="2355"/>
      </w:r>
      <w:r w:rsidR="00972304" w:rsidRPr="0058790D">
        <w:rPr>
          <w:rStyle w:val="CommentReference"/>
          <w:rFonts w:eastAsia="MS Mincho"/>
          <w:lang w:eastAsia="ja-JP"/>
        </w:rPr>
        <w:commentReference w:id="2356"/>
      </w:r>
    </w:p>
    <w:p w14:paraId="7017F816" w14:textId="42437B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w:t>
      </w:r>
      <w:del w:id="2359" w:author="Stephen Michell" w:date="2024-06-01T16:49:00Z">
        <w:r w:rsidRPr="0058790D">
          <w:rPr>
            <w:rFonts w:eastAsiaTheme="minorEastAsia"/>
            <w:szCs w:val="24"/>
          </w:rPr>
          <w:delText xml:space="preserve"> then</w:delText>
        </w:r>
      </w:del>
      <w:r w:rsidRPr="0058790D">
        <w:rPr>
          <w:rFonts w:eastAsiaTheme="minorEastAsia"/>
          <w:szCs w:val="24"/>
        </w:rPr>
        <w:t xml:space="preserve"> parameter mismatches are particularly likely.</w:t>
      </w:r>
    </w:p>
    <w:p w14:paraId="62954C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A54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47F4C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their implementations to ensure that the number and types of actual arguments are equal to the number and types of the formal </w:t>
      </w:r>
      <w:proofErr w:type="gramStart"/>
      <w:r w:rsidRPr="0058790D">
        <w:rPr>
          <w:rFonts w:eastAsiaTheme="minorEastAsia"/>
          <w:szCs w:val="24"/>
        </w:rPr>
        <w:t>parameters;</w:t>
      </w:r>
      <w:proofErr w:type="gramEnd"/>
    </w:p>
    <w:p w14:paraId="42A8AA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5B9DB1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A0B03A" w14:textId="77777777" w:rsidR="00604628" w:rsidRPr="0058790D" w:rsidRDefault="006234EF" w:rsidP="0058790D">
      <w:pPr>
        <w:pStyle w:val="BodyText"/>
        <w:autoSpaceDE w:val="0"/>
        <w:autoSpaceDN w:val="0"/>
        <w:adjustRightInd w:val="0"/>
        <w:rPr>
          <w:rFonts w:eastAsiaTheme="minorEastAsia"/>
          <w:szCs w:val="24"/>
        </w:rPr>
      </w:pPr>
      <w:commentRangeStart w:id="2360"/>
      <w:commentRangeStart w:id="236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60"/>
      <w:r w:rsidRPr="0058790D">
        <w:rPr>
          <w:rStyle w:val="CommentReference"/>
          <w:rFonts w:eastAsia="MS Mincho"/>
          <w:lang w:eastAsia="ja-JP"/>
        </w:rPr>
        <w:commentReference w:id="2360"/>
      </w:r>
      <w:commentRangeEnd w:id="2361"/>
      <w:r>
        <w:rPr>
          <w:rStyle w:val="CommentReference"/>
          <w:rFonts w:eastAsia="MS Mincho"/>
          <w:lang w:eastAsia="ja-JP"/>
        </w:rPr>
        <w:commentReference w:id="2361"/>
      </w:r>
    </w:p>
    <w:p w14:paraId="6E9583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language or compiler support or static analysis tools to detect mismatches in calling signatures and the actual subprogram, particularly in multilingual </w:t>
      </w:r>
      <w:proofErr w:type="gramStart"/>
      <w:r w:rsidRPr="0058790D">
        <w:rPr>
          <w:rFonts w:eastAsiaTheme="minorEastAsia"/>
          <w:szCs w:val="24"/>
        </w:rPr>
        <w:t>environments;</w:t>
      </w:r>
      <w:proofErr w:type="gramEnd"/>
    </w:p>
    <w:p w14:paraId="78D81F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mechanism provided by the language to ensure that subprogram signatures </w:t>
      </w:r>
      <w:proofErr w:type="gramStart"/>
      <w:r w:rsidRPr="0058790D">
        <w:rPr>
          <w:rFonts w:eastAsiaTheme="minorEastAsia"/>
          <w:szCs w:val="24"/>
        </w:rPr>
        <w:t>match;</w:t>
      </w:r>
      <w:proofErr w:type="gramEnd"/>
    </w:p>
    <w:p w14:paraId="164EF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any language features that permit variable numbers of actual arguments without a method of enforcing a match for any instance of a subprogram </w:t>
      </w:r>
      <w:proofErr w:type="gramStart"/>
      <w:r w:rsidRPr="0058790D">
        <w:rPr>
          <w:rFonts w:eastAsiaTheme="minorEastAsia"/>
          <w:szCs w:val="24"/>
        </w:rPr>
        <w:t>call;</w:t>
      </w:r>
      <w:proofErr w:type="gramEnd"/>
    </w:p>
    <w:p w14:paraId="6F435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language or implementation feature that guarantees matching the subprogram signature in linking to other languages or to separately compiled </w:t>
      </w:r>
      <w:proofErr w:type="gramStart"/>
      <w:r w:rsidRPr="0058790D">
        <w:rPr>
          <w:rFonts w:eastAsiaTheme="minorEastAsia"/>
          <w:szCs w:val="24"/>
        </w:rPr>
        <w:t>modules;</w:t>
      </w:r>
      <w:proofErr w:type="gramEnd"/>
    </w:p>
    <w:p w14:paraId="04781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ntensively </w:t>
      </w:r>
      <w:r w:rsidRPr="0058790D">
        <w:t>review</w:t>
      </w:r>
      <w:r w:rsidRPr="0058790D">
        <w:rPr>
          <w:rFonts w:eastAsiaTheme="minorEastAsia"/>
          <w:szCs w:val="24"/>
        </w:rPr>
        <w:t xml:space="preserve"> subprogram calls where the match is not guaranteed by </w:t>
      </w:r>
      <w:proofErr w:type="gramStart"/>
      <w:r w:rsidRPr="0058790D">
        <w:rPr>
          <w:rFonts w:eastAsiaTheme="minorEastAsia"/>
          <w:szCs w:val="24"/>
        </w:rPr>
        <w:t>tooling;</w:t>
      </w:r>
      <w:proofErr w:type="gramEnd"/>
    </w:p>
    <w:p w14:paraId="0D4997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nsure that only a trusted source is used when using non-standard imported modules.</w:t>
      </w:r>
    </w:p>
    <w:p w14:paraId="5B42D1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D743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854F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nsuring that the signatures of subprograms match within a single compilation </w:t>
      </w:r>
      <w:proofErr w:type="gramStart"/>
      <w:r w:rsidRPr="0058790D">
        <w:rPr>
          <w:rFonts w:eastAsiaTheme="minorEastAsia"/>
          <w:szCs w:val="24"/>
        </w:rPr>
        <w:t>unit;</w:t>
      </w:r>
      <w:proofErr w:type="gramEnd"/>
    </w:p>
    <w:p w14:paraId="184AC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features for asserting and checking the match with externally compiled subprograms.</w:t>
      </w:r>
    </w:p>
    <w:p w14:paraId="07A609C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Recursion [GDL]</w:t>
      </w:r>
    </w:p>
    <w:p w14:paraId="07D306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ADD8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94E41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3F4F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39E9497A" w14:textId="31DD23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2362" w:author="Stephen Michell" w:date="2024-06-01T16:49:00Z">
        <w:r w:rsidRPr="0058790D">
          <w:rPr>
            <w:rStyle w:val="citebib"/>
            <w:szCs w:val="24"/>
            <w:shd w:val="clear" w:color="auto" w:fill="auto"/>
            <w:vertAlign w:val="superscript"/>
          </w:rPr>
          <w:delText>30</w:delText>
        </w:r>
      </w:del>
      <w:ins w:id="2363"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119</w:t>
      </w:r>
    </w:p>
    <w:p w14:paraId="45B4B120" w14:textId="0BAA44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364" w:author="Stephen Michell" w:date="2024-06-01T16:49:00Z">
        <w:r w:rsidRPr="0058790D">
          <w:rPr>
            <w:rStyle w:val="citebib"/>
            <w:szCs w:val="24"/>
            <w:shd w:val="clear" w:color="auto" w:fill="auto"/>
            <w:vertAlign w:val="superscript"/>
          </w:rPr>
          <w:delText>35</w:delText>
        </w:r>
      </w:del>
      <w:ins w:id="2365"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17.2</w:t>
      </w:r>
    </w:p>
    <w:p w14:paraId="3FFBF05E" w14:textId="1E06254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366" w:author="Stephen Michell" w:date="2024-06-01T16:49:00Z">
        <w:r w:rsidRPr="0058790D">
          <w:rPr>
            <w:rStyle w:val="citebib"/>
            <w:szCs w:val="24"/>
            <w:shd w:val="clear" w:color="auto" w:fill="auto"/>
            <w:vertAlign w:val="superscript"/>
          </w:rPr>
          <w:delText>36</w:delText>
        </w:r>
      </w:del>
      <w:ins w:id="2367"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7-5-4</w:t>
      </w:r>
    </w:p>
    <w:p w14:paraId="3F411486" w14:textId="6CD1C23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368"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369"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MEM05-C</w:t>
      </w:r>
    </w:p>
    <w:p w14:paraId="3EBD325F" w14:textId="4615214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del w:id="2370" w:author="Stephen Michell" w:date="2024-06-01T16:49:00Z">
        <w:r w:rsidRPr="0058790D">
          <w:rPr>
            <w:rFonts w:eastAsiaTheme="minorEastAsia"/>
            <w:szCs w:val="24"/>
          </w:rPr>
          <w:delText>.6</w:delText>
        </w:r>
      </w:del>
      <w:ins w:id="2371" w:author="Stephen Michell" w:date="2024-06-01T16:49:00Z">
        <w:r w:rsidR="007A6495">
          <w:rPr>
            <w:rFonts w:eastAsiaTheme="minorEastAsia"/>
            <w:szCs w:val="24"/>
          </w:rPr>
          <w:t xml:space="preserve"> subsection “Recursion and Iteration Bounds”</w:t>
        </w:r>
      </w:ins>
    </w:p>
    <w:p w14:paraId="7B422A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45B94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385D7F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sidRPr="0058790D">
        <w:rPr>
          <w:rFonts w:eastAsiaTheme="minorEastAsia"/>
          <w:szCs w:val="24"/>
        </w:rPr>
        <w:t>can</w:t>
      </w:r>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75FF41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7D4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D94D7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10BAB5" w14:textId="77777777" w:rsidR="00604628" w:rsidRPr="0058790D" w:rsidRDefault="006234EF" w:rsidP="006234EF">
      <w:pPr>
        <w:pStyle w:val="BodyText"/>
        <w:autoSpaceDE w:val="0"/>
        <w:autoSpaceDN w:val="0"/>
        <w:adjustRightInd w:val="0"/>
        <w:rPr>
          <w:rFonts w:eastAsiaTheme="minorEastAsia"/>
          <w:szCs w:val="24"/>
        </w:rPr>
      </w:pPr>
      <w:commentRangeStart w:id="2372"/>
      <w:commentRangeStart w:id="237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72"/>
      <w:r w:rsidRPr="0058790D">
        <w:rPr>
          <w:rStyle w:val="CommentReference"/>
          <w:rFonts w:eastAsia="MS Mincho"/>
          <w:lang w:eastAsia="ja-JP"/>
        </w:rPr>
        <w:commentReference w:id="2372"/>
      </w:r>
      <w:commentRangeEnd w:id="2373"/>
      <w:r>
        <w:rPr>
          <w:rStyle w:val="CommentReference"/>
          <w:rFonts w:eastAsia="MS Mincho"/>
          <w:lang w:eastAsia="ja-JP"/>
        </w:rPr>
        <w:commentReference w:id="2373"/>
      </w:r>
    </w:p>
    <w:p w14:paraId="36D7A345" w14:textId="77777777" w:rsidR="00604628" w:rsidRPr="0058790D" w:rsidRDefault="00604628" w:rsidP="00303EE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inimize the use of </w:t>
      </w:r>
      <w:proofErr w:type="gramStart"/>
      <w:r w:rsidRPr="0058790D">
        <w:rPr>
          <w:rFonts w:eastAsiaTheme="minorEastAsia"/>
          <w:szCs w:val="24"/>
        </w:rPr>
        <w:t>recursion</w:t>
      </w:r>
      <w:r w:rsidR="00972304" w:rsidRPr="0058790D">
        <w:rPr>
          <w:rFonts w:eastAsiaTheme="minorEastAsia"/>
          <w:szCs w:val="24"/>
        </w:rPr>
        <w:t>;</w:t>
      </w:r>
      <w:proofErr w:type="gramEnd"/>
    </w:p>
    <w:p w14:paraId="099F6F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B10BB2">
        <w:rPr>
          <w:rFonts w:eastAsiaTheme="minorEastAsia"/>
          <w:szCs w:val="24"/>
        </w:rPr>
        <w:t>can be</w:t>
      </w:r>
      <w:r w:rsidRPr="0058790D">
        <w:rPr>
          <w:rFonts w:eastAsiaTheme="minorEastAsia"/>
          <w:szCs w:val="24"/>
        </w:rPr>
        <w:t xml:space="preserve"> more difficult for a human to comprehend. The </w:t>
      </w:r>
      <w:proofErr w:type="spellStart"/>
      <w:r w:rsidRPr="0058790D">
        <w:rPr>
          <w:rFonts w:eastAsiaTheme="minorEastAsia"/>
          <w:szCs w:val="24"/>
        </w:rPr>
        <w:t>tradeoff</w:t>
      </w:r>
      <w:proofErr w:type="spellEnd"/>
      <w:r w:rsidRPr="0058790D">
        <w:rPr>
          <w:rFonts w:eastAsiaTheme="minorEastAsia"/>
          <w:szCs w:val="24"/>
        </w:rPr>
        <w:t xml:space="preserve"> is the cost to human understanding versus the practical limits of the computing </w:t>
      </w:r>
      <w:proofErr w:type="gramStart"/>
      <w:r w:rsidRPr="0058790D">
        <w:rPr>
          <w:rFonts w:eastAsiaTheme="minorEastAsia"/>
          <w:szCs w:val="24"/>
        </w:rPr>
        <w:t>resource</w:t>
      </w:r>
      <w:r w:rsidR="00972304" w:rsidRPr="0058790D">
        <w:rPr>
          <w:rFonts w:eastAsiaTheme="minorEastAsia"/>
          <w:szCs w:val="24"/>
        </w:rPr>
        <w:t>;</w:t>
      </w:r>
      <w:proofErr w:type="gramEnd"/>
    </w:p>
    <w:p w14:paraId="447314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 detect non-obvious recursive call paths such as indirect and long recursive call </w:t>
      </w:r>
      <w:proofErr w:type="gramStart"/>
      <w:r w:rsidRPr="0058790D">
        <w:rPr>
          <w:rFonts w:eastAsiaTheme="minorEastAsia"/>
          <w:szCs w:val="24"/>
        </w:rPr>
        <w:t>cycles</w:t>
      </w:r>
      <w:r w:rsidR="00972304" w:rsidRPr="0058790D">
        <w:rPr>
          <w:rFonts w:eastAsiaTheme="minorEastAsia"/>
          <w:szCs w:val="24"/>
        </w:rPr>
        <w:t>;</w:t>
      </w:r>
      <w:proofErr w:type="gramEnd"/>
    </w:p>
    <w:p w14:paraId="0DECB5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4D0146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4F667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E05A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290BF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E577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D1824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22EB21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34742894" w14:textId="33AB9F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374" w:author="Stephen Michell" w:date="2024-06-01T16:49:00Z">
        <w:r w:rsidRPr="0058790D">
          <w:rPr>
            <w:rStyle w:val="citebib"/>
            <w:szCs w:val="24"/>
            <w:shd w:val="clear" w:color="auto" w:fill="auto"/>
            <w:vertAlign w:val="superscript"/>
          </w:rPr>
          <w:delText>30</w:delText>
        </w:r>
      </w:del>
      <w:ins w:id="2375"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115 and 208</w:t>
      </w:r>
    </w:p>
    <w:p w14:paraId="67457D05" w14:textId="5A0B316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376" w:author="Stephen Michell" w:date="2024-06-01T16:49:00Z">
        <w:r w:rsidRPr="0058790D">
          <w:rPr>
            <w:rStyle w:val="citebib"/>
            <w:szCs w:val="24"/>
            <w:shd w:val="clear" w:color="auto" w:fill="auto"/>
            <w:vertAlign w:val="superscript"/>
          </w:rPr>
          <w:delText>35</w:delText>
        </w:r>
      </w:del>
      <w:ins w:id="2377"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4.7</w:t>
      </w:r>
    </w:p>
    <w:p w14:paraId="6FDA1F0D" w14:textId="7A7218F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378" w:author="Stephen Michell" w:date="2024-06-01T16:49:00Z">
        <w:r w:rsidRPr="0058790D">
          <w:rPr>
            <w:rStyle w:val="citebib"/>
            <w:szCs w:val="24"/>
            <w:shd w:val="clear" w:color="auto" w:fill="auto"/>
            <w:vertAlign w:val="superscript"/>
          </w:rPr>
          <w:delText>36</w:delText>
        </w:r>
      </w:del>
      <w:ins w:id="2379"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15-3-2 and 19-3-1</w:t>
      </w:r>
    </w:p>
    <w:p w14:paraId="1DE627B1" w14:textId="0635E8C6"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380"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381"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DCL09-C, ERR00-C, and ERR02-C</w:t>
      </w:r>
    </w:p>
    <w:p w14:paraId="218D6F6B" w14:textId="5D2FAA4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del w:id="2382" w:author="Stephen Michell" w:date="2024-06-01T16:49:00Z">
        <w:r w:rsidRPr="0058790D">
          <w:rPr>
            <w:rFonts w:eastAsiaTheme="minorEastAsia"/>
            <w:szCs w:val="24"/>
          </w:rPr>
          <w:delText>1</w:delText>
        </w:r>
      </w:del>
      <w:ins w:id="2383" w:author="Stephen Michell" w:date="2024-06-01T16:49:00Z">
        <w:r w:rsidR="007A6495">
          <w:rPr>
            <w:rFonts w:eastAsiaTheme="minorEastAsia"/>
            <w:szCs w:val="24"/>
          </w:rPr>
          <w:t>3</w:t>
        </w:r>
      </w:ins>
    </w:p>
    <w:p w14:paraId="49F825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C75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 to occur</w:t>
      </w:r>
      <w:r w:rsidRPr="0058790D">
        <w:rPr>
          <w:rFonts w:eastAsiaTheme="minorEastAsia"/>
          <w:szCs w:val="24"/>
        </w:rPr>
        <w:t>. Alternatively, execution can terminate. The mechanism can be easily exploited to perform denial-of-service attacks.</w:t>
      </w:r>
    </w:p>
    <w:p w14:paraId="2D0528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39E71C90" w14:textId="08A34D8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sidR="006234EF">
        <w:rPr>
          <w:rFonts w:eastAsiaTheme="minorEastAsia"/>
          <w:szCs w:val="24"/>
        </w:rPr>
        <w:t xml:space="preserve">program misbehaviour can occur if the error </w:t>
      </w:r>
      <w:del w:id="2384" w:author="Stephen Michell" w:date="2024-06-01T16:49:00Z">
        <w:r w:rsidR="006234EF">
          <w:rPr>
            <w:rFonts w:eastAsiaTheme="minorEastAsia"/>
            <w:szCs w:val="24"/>
          </w:rPr>
          <w:delText>status</w:delText>
        </w:r>
      </w:del>
      <w:ins w:id="2385" w:author="Stephen Michell" w:date="2024-06-01T16:49:00Z">
        <w:r w:rsidR="00915BC2">
          <w:rPr>
            <w:rFonts w:eastAsiaTheme="minorEastAsia"/>
            <w:szCs w:val="24"/>
          </w:rPr>
          <w:t>indication</w:t>
        </w:r>
      </w:ins>
      <w:r w:rsidR="006234EF">
        <w:rPr>
          <w:rFonts w:eastAsiaTheme="minorEastAsia"/>
          <w:szCs w:val="24"/>
        </w:rPr>
        <w:t xml:space="preserve"> is not checked after each call</w:t>
      </w:r>
      <w:r w:rsidRPr="0058790D">
        <w:rPr>
          <w:rFonts w:eastAsiaTheme="minorEastAsia"/>
          <w:szCs w:val="24"/>
        </w:rPr>
        <w:t xml:space="preserve">. As these frequent checks cost execution time and clutter the code immensely to deal with situations that occur rarely, programmers are </w:t>
      </w:r>
      <w:r w:rsidR="00972304" w:rsidRPr="0058790D">
        <w:rPr>
          <w:rFonts w:eastAsiaTheme="minorEastAsia"/>
          <w:szCs w:val="24"/>
        </w:rPr>
        <w:t xml:space="preserve">typically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33D5AC04" w14:textId="77777777" w:rsidR="00B10BB2" w:rsidRDefault="00604628" w:rsidP="0058790D">
      <w:pPr>
        <w:pStyle w:val="BodyText"/>
        <w:autoSpaceDE w:val="0"/>
        <w:autoSpaceDN w:val="0"/>
        <w:adjustRightInd w:val="0"/>
        <w:rPr>
          <w:del w:id="2386" w:author="Stephen Michell" w:date="2024-06-01T16:49:00Z"/>
          <w:rFonts w:eastAsiaTheme="minorEastAsia"/>
          <w:szCs w:val="24"/>
        </w:rPr>
      </w:pPr>
      <w:r w:rsidRPr="0058790D">
        <w:rPr>
          <w:rFonts w:eastAsiaTheme="minorEastAsia"/>
          <w:szCs w:val="24"/>
        </w:rPr>
        <w:lastRenderedPageBreak/>
        <w:t xml:space="preserve">The raising and handling of exceptions was </w:t>
      </w:r>
      <w:del w:id="2387" w:author="Stephen Michell" w:date="2024-06-01T16:49:00Z">
        <w:r w:rsidRPr="0058790D">
          <w:rPr>
            <w:rFonts w:eastAsiaTheme="minorEastAsia"/>
            <w:szCs w:val="24"/>
          </w:rPr>
          <w:delText>introduced</w:delText>
        </w:r>
      </w:del>
      <w:ins w:id="2388" w:author="Stephen Michell" w:date="2024-06-01T16:49:00Z">
        <w:r w:rsidR="00AE55EB">
          <w:rPr>
            <w:rFonts w:eastAsiaTheme="minorEastAsia"/>
            <w:szCs w:val="24"/>
          </w:rPr>
          <w:t>I</w:t>
        </w:r>
        <w:r w:rsidRPr="0058790D">
          <w:rPr>
            <w:rFonts w:eastAsiaTheme="minorEastAsia"/>
            <w:szCs w:val="24"/>
          </w:rPr>
          <w:t>ntroduced</w:t>
        </w:r>
      </w:ins>
      <w:r w:rsidRPr="0058790D">
        <w:rPr>
          <w:rFonts w:eastAsiaTheme="minorEastAsia"/>
          <w:szCs w:val="24"/>
        </w:rPr>
        <w:t xml:space="preserve"> into languages to address these problems</w:t>
      </w:r>
      <w:r w:rsidR="00B10BB2">
        <w:rPr>
          <w:rFonts w:eastAsiaTheme="minorEastAsia"/>
          <w:szCs w:val="24"/>
        </w:rPr>
        <w:t xml:space="preserve"> by</w:t>
      </w:r>
      <w:commentRangeStart w:id="2389"/>
      <w:commentRangeStart w:id="2390"/>
      <w:r w:rsidRPr="0058790D">
        <w:rPr>
          <w:rFonts w:eastAsiaTheme="minorEastAsia"/>
          <w:szCs w:val="24"/>
        </w:rPr>
        <w:t xml:space="preserve"> bundl</w:t>
      </w:r>
      <w:r w:rsidR="00B10BB2">
        <w:rPr>
          <w:rFonts w:eastAsiaTheme="minorEastAsia"/>
          <w:szCs w:val="24"/>
        </w:rPr>
        <w:t>ing</w:t>
      </w:r>
      <w:r w:rsidRPr="0058790D">
        <w:rPr>
          <w:rFonts w:eastAsiaTheme="minorEastAsia"/>
          <w:szCs w:val="24"/>
        </w:rPr>
        <w:t xml:space="preserve"> the </w:t>
      </w:r>
      <w:del w:id="2391" w:author="Stephen Michell" w:date="2024-06-01T16:49:00Z">
        <w:r w:rsidRPr="0058790D">
          <w:rPr>
            <w:rFonts w:eastAsiaTheme="minorEastAsia"/>
            <w:szCs w:val="24"/>
          </w:rPr>
          <w:delText>exceptional</w:delText>
        </w:r>
      </w:del>
      <w:ins w:id="2392" w:author="Stephen Michell" w:date="2024-06-01T16:49:00Z">
        <w:r w:rsidR="00421EB9">
          <w:rPr>
            <w:rFonts w:eastAsiaTheme="minorEastAsia"/>
            <w:szCs w:val="24"/>
          </w:rPr>
          <w:t>error handling</w:t>
        </w:r>
      </w:ins>
      <w:r w:rsidR="00421EB9">
        <w:rPr>
          <w:rFonts w:eastAsiaTheme="minorEastAsia"/>
          <w:szCs w:val="24"/>
        </w:rPr>
        <w:t xml:space="preserve"> </w:t>
      </w:r>
      <w:r w:rsidRPr="0058790D">
        <w:rPr>
          <w:rFonts w:eastAsiaTheme="minorEastAsia"/>
          <w:szCs w:val="24"/>
        </w:rPr>
        <w:t xml:space="preserve">code in exception handlers, </w:t>
      </w:r>
      <w:r w:rsidR="00B10BB2">
        <w:rPr>
          <w:rFonts w:eastAsiaTheme="minorEastAsia"/>
          <w:szCs w:val="24"/>
        </w:rPr>
        <w:t xml:space="preserve">which </w:t>
      </w:r>
      <w:del w:id="2393" w:author="Stephen Michell" w:date="2024-06-01T16:49:00Z">
        <w:r w:rsidR="00B10BB2">
          <w:rPr>
            <w:rFonts w:eastAsiaTheme="minorEastAsia"/>
            <w:szCs w:val="24"/>
          </w:rPr>
          <w:delText>does</w:delText>
        </w:r>
      </w:del>
      <w:ins w:id="2394" w:author="Stephen Michell" w:date="2024-06-01T16:49:00Z">
        <w:r w:rsidR="00972304" w:rsidRPr="0058790D">
          <w:rPr>
            <w:rFonts w:eastAsiaTheme="minorEastAsia"/>
            <w:szCs w:val="24"/>
          </w:rPr>
          <w:t>do</w:t>
        </w:r>
      </w:ins>
      <w:r w:rsidR="00972304" w:rsidRPr="0058790D">
        <w:rPr>
          <w:rFonts w:eastAsiaTheme="minorEastAsia"/>
          <w:szCs w:val="24"/>
        </w:rPr>
        <w:t xml:space="preserve"> not</w:t>
      </w:r>
      <w:r w:rsidRPr="0058790D">
        <w:rPr>
          <w:rFonts w:eastAsiaTheme="minorEastAsia"/>
          <w:szCs w:val="24"/>
        </w:rPr>
        <w:t xml:space="preserve"> cost execution time if no error is present, </w:t>
      </w:r>
      <w:r w:rsidR="006234EF">
        <w:rPr>
          <w:rFonts w:eastAsiaTheme="minorEastAsia"/>
          <w:szCs w:val="24"/>
        </w:rPr>
        <w:t>but</w:t>
      </w:r>
      <w:r w:rsidRPr="0058790D">
        <w:rPr>
          <w:rFonts w:eastAsiaTheme="minorEastAsia"/>
          <w:szCs w:val="24"/>
        </w:rPr>
        <w:t xml:space="preserve"> will not allow the program to continue execution </w:t>
      </w:r>
      <w:del w:id="2395" w:author="Stephen Michell" w:date="2024-06-01T16:49:00Z">
        <w:r w:rsidRPr="0058790D">
          <w:rPr>
            <w:rFonts w:eastAsiaTheme="minorEastAsia"/>
            <w:szCs w:val="24"/>
          </w:rPr>
          <w:delText>by default</w:delText>
        </w:r>
      </w:del>
      <w:ins w:id="2396" w:author="Stephen Michell" w:date="2024-06-01T16:49:00Z">
        <w:r w:rsidR="00070CD9">
          <w:rPr>
            <w:rFonts w:eastAsiaTheme="minorEastAsia"/>
            <w:szCs w:val="24"/>
          </w:rPr>
          <w:t xml:space="preserve">in the </w:t>
        </w:r>
        <w:r w:rsidR="00EE4054">
          <w:rPr>
            <w:rFonts w:eastAsiaTheme="minorEastAsia"/>
            <w:szCs w:val="24"/>
          </w:rPr>
          <w:t>current context</w:t>
        </w:r>
      </w:ins>
      <w:r w:rsidR="00070CD9">
        <w:rPr>
          <w:rFonts w:eastAsiaTheme="minorEastAsia"/>
          <w:szCs w:val="24"/>
        </w:rPr>
        <w:t xml:space="preserve"> </w:t>
      </w:r>
      <w:r w:rsidRPr="0058790D">
        <w:rPr>
          <w:rFonts w:eastAsiaTheme="minorEastAsia"/>
          <w:szCs w:val="24"/>
        </w:rPr>
        <w:t>when an error occurs</w:t>
      </w:r>
      <w:r w:rsidR="00B10BB2">
        <w:rPr>
          <w:rFonts w:eastAsiaTheme="minorEastAsia"/>
          <w:szCs w:val="24"/>
        </w:rPr>
        <w:t xml:space="preserve">. The exception </w:t>
      </w:r>
      <w:del w:id="2397" w:author="Stephen Michell" w:date="2024-06-01T16:49:00Z">
        <w:r w:rsidR="00B10BB2">
          <w:rPr>
            <w:rFonts w:eastAsiaTheme="minorEastAsia"/>
            <w:szCs w:val="24"/>
          </w:rPr>
          <w:delText>mechanis</w:delText>
        </w:r>
      </w:del>
      <w:ins w:id="2398" w:author="Stephen Michell" w:date="2024-06-01T16:49:00Z">
        <w:r w:rsidR="00BB3D12">
          <w:rPr>
            <w:rFonts w:eastAsiaTheme="minorEastAsia"/>
            <w:szCs w:val="24"/>
          </w:rPr>
          <w:t>mechanism</w:t>
        </w:r>
      </w:ins>
      <w:r w:rsidR="00B10BB2">
        <w:rPr>
          <w:rFonts w:eastAsiaTheme="minorEastAsia"/>
          <w:szCs w:val="24"/>
        </w:rPr>
        <w:t xml:space="preserve"> achieves this by </w:t>
      </w:r>
      <w:r w:rsidRPr="0058790D">
        <w:rPr>
          <w:rFonts w:eastAsiaTheme="minorEastAsia"/>
          <w:szCs w:val="24"/>
        </w:rPr>
        <w:t>raising the exception</w:t>
      </w:r>
      <w:r w:rsidR="00B10BB2">
        <w:rPr>
          <w:rFonts w:eastAsiaTheme="minorEastAsia"/>
          <w:szCs w:val="24"/>
        </w:rPr>
        <w:t xml:space="preserve"> upon discovery of the error</w:t>
      </w:r>
      <w:r w:rsidRPr="0058790D">
        <w:rPr>
          <w:rFonts w:eastAsiaTheme="minorEastAsia"/>
          <w:szCs w:val="24"/>
        </w:rPr>
        <w:t xml:space="preserve">, </w:t>
      </w:r>
      <w:r w:rsidR="00B10BB2">
        <w:rPr>
          <w:rFonts w:eastAsiaTheme="minorEastAsia"/>
          <w:szCs w:val="24"/>
        </w:rPr>
        <w:t xml:space="preserve">then transferring </w:t>
      </w:r>
      <w:r w:rsidRPr="0058790D">
        <w:rPr>
          <w:rFonts w:eastAsiaTheme="minorEastAsia"/>
          <w:szCs w:val="24"/>
        </w:rPr>
        <w:t xml:space="preserve">control of execution to </w:t>
      </w:r>
      <w:r w:rsidR="00B10BB2">
        <w:rPr>
          <w:rFonts w:eastAsiaTheme="minorEastAsia"/>
          <w:szCs w:val="24"/>
        </w:rPr>
        <w:t xml:space="preserve">the closest </w:t>
      </w:r>
      <w:r w:rsidRPr="0058790D">
        <w:rPr>
          <w:rFonts w:eastAsiaTheme="minorEastAsia"/>
          <w:szCs w:val="24"/>
        </w:rPr>
        <w:t xml:space="preserve">handler for the exception found on the call stack. </w:t>
      </w:r>
    </w:p>
    <w:p w14:paraId="07144DB6" w14:textId="2BBCC9E8" w:rsidR="000B76E4" w:rsidRPr="0058790D" w:rsidRDefault="00604628" w:rsidP="00070CD9">
      <w:pPr>
        <w:pStyle w:val="BodyText"/>
        <w:autoSpaceDE w:val="0"/>
        <w:autoSpaceDN w:val="0"/>
        <w:adjustRightInd w:val="0"/>
        <w:rPr>
          <w:rFonts w:eastAsiaTheme="minorEastAsia"/>
          <w:szCs w:val="24"/>
        </w:rPr>
      </w:pPr>
      <w:r w:rsidRPr="0058790D">
        <w:rPr>
          <w:rFonts w:eastAsiaTheme="minorEastAsia"/>
          <w:szCs w:val="24"/>
        </w:rPr>
        <w:t xml:space="preserve">The failure mechanism results from the lack of </w:t>
      </w:r>
      <w:del w:id="2399" w:author="Stephen Michell" w:date="2024-06-01T16:49:00Z">
        <w:r w:rsidRPr="0058790D">
          <w:rPr>
            <w:rFonts w:eastAsiaTheme="minorEastAsia"/>
            <w:szCs w:val="24"/>
          </w:rPr>
          <w:delText>an</w:delText>
        </w:r>
      </w:del>
      <w:ins w:id="2400" w:author="Stephen Michell" w:date="2024-06-01T16:49:00Z">
        <w:r w:rsidRPr="0058790D">
          <w:rPr>
            <w:rFonts w:eastAsiaTheme="minorEastAsia"/>
            <w:szCs w:val="24"/>
          </w:rPr>
          <w:t xml:space="preserve">a </w:t>
        </w:r>
        <w:r w:rsidR="00915BC2">
          <w:rPr>
            <w:rFonts w:eastAsiaTheme="minorEastAsia"/>
            <w:szCs w:val="24"/>
          </w:rPr>
          <w:t>handler for a raised</w:t>
        </w:r>
      </w:ins>
      <w:r w:rsidR="00915BC2">
        <w:rPr>
          <w:rFonts w:eastAsiaTheme="minorEastAsia"/>
          <w:szCs w:val="24"/>
        </w:rPr>
        <w:t xml:space="preserve"> </w:t>
      </w:r>
      <w:r w:rsidRPr="0058790D">
        <w:rPr>
          <w:rFonts w:eastAsiaTheme="minorEastAsia"/>
          <w:szCs w:val="24"/>
        </w:rPr>
        <w:t>exception</w:t>
      </w:r>
      <w:del w:id="2401" w:author="Stephen Michell" w:date="2024-06-01T16:49:00Z">
        <w:r w:rsidRPr="0058790D">
          <w:rPr>
            <w:rFonts w:eastAsiaTheme="minorEastAsia"/>
            <w:szCs w:val="24"/>
          </w:rPr>
          <w:delText xml:space="preserve"> handler</w:delText>
        </w:r>
      </w:del>
      <w:r w:rsidRPr="0058790D">
        <w:rPr>
          <w:rFonts w:eastAsiaTheme="minorEastAsia"/>
          <w:szCs w:val="24"/>
        </w:rPr>
        <w:t xml:space="preserve"> (unless the language enforces restrictions that guarantees its existence), resulting in the termination of the current thread of control. </w:t>
      </w:r>
      <w:del w:id="2402" w:author="Stephen Michell" w:date="2024-06-01T16:49:00Z">
        <w:r w:rsidRPr="0058790D">
          <w:rPr>
            <w:rFonts w:eastAsiaTheme="minorEastAsia"/>
            <w:szCs w:val="24"/>
          </w:rPr>
          <w:delText>Also, a</w:delText>
        </w:r>
      </w:del>
      <w:ins w:id="2403" w:author="Stephen Michell" w:date="2024-06-01T16:49:00Z">
        <w:r w:rsidR="00070CD9">
          <w:rPr>
            <w:rFonts w:eastAsiaTheme="minorEastAsia"/>
            <w:szCs w:val="24"/>
          </w:rPr>
          <w:t>A further complication arises if the</w:t>
        </w:r>
      </w:ins>
      <w:r w:rsidR="00070CD9">
        <w:rPr>
          <w:rFonts w:eastAsiaTheme="minorEastAsia"/>
          <w:szCs w:val="24"/>
        </w:rPr>
        <w:t xml:space="preserve"> handler </w:t>
      </w:r>
      <w:del w:id="2404" w:author="Stephen Michell" w:date="2024-06-01T16:49:00Z">
        <w:r w:rsidRPr="0058790D">
          <w:rPr>
            <w:rFonts w:eastAsiaTheme="minorEastAsia"/>
            <w:szCs w:val="24"/>
          </w:rPr>
          <w:delText xml:space="preserve">that is found </w:delText>
        </w:r>
      </w:del>
      <w:r w:rsidR="00070CD9">
        <w:rPr>
          <w:rFonts w:eastAsiaTheme="minorEastAsia"/>
          <w:szCs w:val="24"/>
        </w:rPr>
        <w:t xml:space="preserve">is </w:t>
      </w:r>
      <w:r w:rsidRPr="0058790D">
        <w:rPr>
          <w:rFonts w:eastAsiaTheme="minorEastAsia"/>
          <w:szCs w:val="24"/>
        </w:rPr>
        <w:t>not</w:t>
      </w:r>
      <w:del w:id="2405" w:author="Stephen Michell" w:date="2024-06-01T16:49:00Z">
        <w:r w:rsidR="00972304" w:rsidRPr="0058790D">
          <w:rPr>
            <w:rFonts w:eastAsiaTheme="minorEastAsia"/>
            <w:szCs w:val="24"/>
          </w:rPr>
          <w:delText xml:space="preserve"> necessarily</w:delText>
        </w:r>
      </w:del>
      <w:r w:rsidR="00972304" w:rsidRPr="0058790D">
        <w:rPr>
          <w:rFonts w:eastAsiaTheme="minorEastAsia"/>
          <w:szCs w:val="24"/>
        </w:rPr>
        <w:t xml:space="preserve"> </w:t>
      </w:r>
      <w:r w:rsidRPr="0058790D">
        <w:rPr>
          <w:rFonts w:eastAsiaTheme="minorEastAsia"/>
          <w:szCs w:val="24"/>
        </w:rPr>
        <w:t>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commentRangeEnd w:id="2389"/>
      <w:r w:rsidR="00FA367B">
        <w:rPr>
          <w:rStyle w:val="CommentReference"/>
          <w:rFonts w:eastAsia="MS Mincho"/>
          <w:lang w:eastAsia="ja-JP"/>
        </w:rPr>
        <w:commentReference w:id="2389"/>
      </w:r>
      <w:commentRangeEnd w:id="2390"/>
      <w:r w:rsidR="00B10BB2">
        <w:rPr>
          <w:rStyle w:val="CommentReference"/>
          <w:rFonts w:eastAsia="MS Mincho"/>
          <w:lang w:eastAsia="ja-JP"/>
        </w:rPr>
        <w:commentReference w:id="2390"/>
      </w:r>
    </w:p>
    <w:p w14:paraId="21D4C5E3" w14:textId="53931F1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cause for the failure</w:t>
      </w:r>
      <w:r w:rsidR="00421EB9">
        <w:rPr>
          <w:rFonts w:eastAsiaTheme="minorEastAsia"/>
          <w:szCs w:val="24"/>
        </w:rPr>
        <w:t xml:space="preserve"> </w:t>
      </w:r>
      <w:del w:id="2406" w:author="Stephen Michell" w:date="2024-06-01T16:49:00Z">
        <w:r w:rsidR="00972304" w:rsidRPr="0058790D">
          <w:rPr>
            <w:rFonts w:eastAsiaTheme="minorEastAsia"/>
            <w:szCs w:val="24"/>
          </w:rPr>
          <w:delText>can</w:delText>
        </w:r>
        <w:r w:rsidRPr="0058790D">
          <w:rPr>
            <w:rFonts w:eastAsiaTheme="minorEastAsia"/>
            <w:szCs w:val="24"/>
          </w:rPr>
          <w:delText xml:space="preserve"> be laziness or ignorance on the part of the programmer, or, more commonly,</w:delText>
        </w:r>
      </w:del>
      <w:ins w:id="2407" w:author="Stephen Michell" w:date="2024-06-01T16:49:00Z">
        <w:r w:rsidR="00421EB9">
          <w:rPr>
            <w:rFonts w:eastAsiaTheme="minorEastAsia"/>
            <w:szCs w:val="24"/>
          </w:rPr>
          <w:t>is usually</w:t>
        </w:r>
      </w:ins>
      <w:r w:rsidR="00421EB9">
        <w:rPr>
          <w:rFonts w:eastAsiaTheme="minorEastAsia"/>
          <w:szCs w:val="24"/>
        </w:rPr>
        <w:t xml:space="preserve"> </w:t>
      </w:r>
      <w:r w:rsidR="00421EB9" w:rsidRPr="0058790D">
        <w:rPr>
          <w:rFonts w:eastAsiaTheme="minorEastAsia"/>
          <w:szCs w:val="24"/>
        </w:rPr>
        <w:t xml:space="preserve">a mismatch in the expectations of </w:t>
      </w:r>
      <w:ins w:id="2408" w:author="Stephen Michell" w:date="2024-06-01T16:49:00Z">
        <w:r w:rsidR="007A79FF">
          <w:rPr>
            <w:rFonts w:eastAsiaTheme="minorEastAsia"/>
            <w:szCs w:val="24"/>
          </w:rPr>
          <w:t xml:space="preserve">the programmer as to </w:t>
        </w:r>
      </w:ins>
      <w:r w:rsidR="00421EB9" w:rsidRPr="0058790D">
        <w:rPr>
          <w:rFonts w:eastAsiaTheme="minorEastAsia"/>
          <w:szCs w:val="24"/>
        </w:rPr>
        <w:t xml:space="preserve">where fault detection and fault recovery </w:t>
      </w:r>
      <w:del w:id="2409" w:author="Stephen Michell" w:date="2024-06-01T16:49:00Z">
        <w:r w:rsidRPr="0058790D">
          <w:rPr>
            <w:rFonts w:eastAsiaTheme="minorEastAsia"/>
            <w:szCs w:val="24"/>
          </w:rPr>
          <w:delText xml:space="preserve">is </w:delText>
        </w:r>
        <w:r w:rsidR="00972304" w:rsidRPr="0058790D">
          <w:rPr>
            <w:rFonts w:eastAsiaTheme="minorEastAsia"/>
            <w:szCs w:val="24"/>
          </w:rPr>
          <w:delText xml:space="preserve">required </w:delText>
        </w:r>
        <w:r w:rsidRPr="0058790D">
          <w:rPr>
            <w:rFonts w:eastAsiaTheme="minorEastAsia"/>
            <w:szCs w:val="24"/>
          </w:rPr>
          <w:delText>to be done. Particularly when components meet that employ different fault detection and reporting strategies, the</w:delText>
        </w:r>
      </w:del>
      <w:ins w:id="2410" w:author="Stephen Michell" w:date="2024-06-01T16:49:00Z">
        <w:r w:rsidR="00421EB9">
          <w:rPr>
            <w:rFonts w:eastAsiaTheme="minorEastAsia"/>
            <w:szCs w:val="24"/>
          </w:rPr>
          <w:t>are</w:t>
        </w:r>
        <w:r w:rsidR="00421EB9" w:rsidRPr="0058790D">
          <w:rPr>
            <w:rFonts w:eastAsiaTheme="minorEastAsia"/>
            <w:szCs w:val="24"/>
          </w:rPr>
          <w:t xml:space="preserve"> </w:t>
        </w:r>
        <w:r w:rsidR="00421EB9">
          <w:rPr>
            <w:rFonts w:eastAsiaTheme="minorEastAsia"/>
            <w:szCs w:val="24"/>
          </w:rPr>
          <w:t xml:space="preserve">designed </w:t>
        </w:r>
        <w:r w:rsidR="00421EB9" w:rsidRPr="0058790D">
          <w:rPr>
            <w:rFonts w:eastAsiaTheme="minorEastAsia"/>
            <w:szCs w:val="24"/>
          </w:rPr>
          <w:t xml:space="preserve">to </w:t>
        </w:r>
        <w:r w:rsidR="00421EB9">
          <w:rPr>
            <w:rFonts w:eastAsiaTheme="minorEastAsia"/>
            <w:szCs w:val="24"/>
          </w:rPr>
          <w:t>happen</w:t>
        </w:r>
        <w:r w:rsidR="00070CD9">
          <w:rPr>
            <w:rFonts w:eastAsiaTheme="minorEastAsia"/>
            <w:szCs w:val="24"/>
          </w:rPr>
          <w:t>. T</w:t>
        </w:r>
        <w:r w:rsidRPr="0058790D">
          <w:rPr>
            <w:rFonts w:eastAsiaTheme="minorEastAsia"/>
            <w:szCs w:val="24"/>
          </w:rPr>
          <w:t>he</w:t>
        </w:r>
      </w:ins>
      <w:r w:rsidRPr="0058790D">
        <w:rPr>
          <w:rFonts w:eastAsiaTheme="minorEastAsia"/>
          <w:szCs w:val="24"/>
        </w:rPr>
        <w:t xml:space="preserve"> opportunity for mishandling recognized errors increases and creates vulnerabilities</w:t>
      </w:r>
      <w:ins w:id="2411" w:author="Stephen Michell" w:date="2024-06-01T16:49:00Z">
        <w:r w:rsidR="00070CD9">
          <w:rPr>
            <w:rFonts w:eastAsiaTheme="minorEastAsia"/>
            <w:szCs w:val="24"/>
          </w:rPr>
          <w:t xml:space="preserve"> </w:t>
        </w:r>
        <w:r w:rsidR="00070CD9" w:rsidRPr="0058790D">
          <w:rPr>
            <w:rFonts w:eastAsiaTheme="minorEastAsia"/>
            <w:szCs w:val="24"/>
          </w:rPr>
          <w:t>when components that employ different fault detection and reporting strategies</w:t>
        </w:r>
        <w:r w:rsidR="00070CD9">
          <w:rPr>
            <w:rFonts w:eastAsiaTheme="minorEastAsia"/>
            <w:szCs w:val="24"/>
          </w:rPr>
          <w:t xml:space="preserve"> are combined in the same program</w:t>
        </w:r>
      </w:ins>
      <w:r w:rsidR="00070CD9">
        <w:rPr>
          <w:rFonts w:eastAsiaTheme="minorEastAsia"/>
          <w:szCs w:val="24"/>
        </w:rPr>
        <w:t>.</w:t>
      </w:r>
    </w:p>
    <w:p w14:paraId="7AB864BC" w14:textId="4E1CBE2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can be encountered and reported by </w:t>
      </w:r>
      <w:r w:rsidRPr="0058790D">
        <w:rPr>
          <w:rFonts w:eastAsiaTheme="minorEastAsia"/>
          <w:szCs w:val="24"/>
        </w:rPr>
        <w:t>calls on their routines. In this case, the caller cannot possibly react sensibly</w:t>
      </w:r>
      <w:r w:rsidR="007A79FF">
        <w:rPr>
          <w:rFonts w:eastAsiaTheme="minorEastAsia"/>
          <w:szCs w:val="24"/>
        </w:rPr>
        <w:t xml:space="preserve"> to</w:t>
      </w:r>
      <w:ins w:id="2412" w:author="Stephen Michell" w:date="2024-06-01T16:49:00Z">
        <w:r w:rsidR="007A79FF">
          <w:rPr>
            <w:rFonts w:eastAsiaTheme="minorEastAsia"/>
            <w:szCs w:val="24"/>
          </w:rPr>
          <w:t>,</w:t>
        </w:r>
        <w:r w:rsidR="00546194">
          <w:rPr>
            <w:rFonts w:eastAsiaTheme="minorEastAsia"/>
            <w:szCs w:val="24"/>
          </w:rPr>
          <w:t xml:space="preserve"> and recover</w:t>
        </w:r>
        <w:r w:rsidRPr="0058790D">
          <w:rPr>
            <w:rFonts w:eastAsiaTheme="minorEastAsia"/>
            <w:szCs w:val="24"/>
          </w:rPr>
          <w:t xml:space="preserve"> </w:t>
        </w:r>
        <w:r w:rsidR="00546194">
          <w:rPr>
            <w:rFonts w:eastAsiaTheme="minorEastAsia"/>
            <w:szCs w:val="24"/>
          </w:rPr>
          <w:t>from</w:t>
        </w:r>
        <w:r w:rsidR="007A79FF">
          <w:rPr>
            <w:rFonts w:eastAsiaTheme="minorEastAsia"/>
            <w:szCs w:val="24"/>
          </w:rPr>
          <w:t>,</w:t>
        </w:r>
      </w:ins>
      <w:r w:rsidRPr="0058790D">
        <w:rPr>
          <w:rFonts w:eastAsiaTheme="minorEastAsia"/>
          <w:szCs w:val="24"/>
        </w:rPr>
        <w:t xml:space="preserve"> all error situations that </w:t>
      </w:r>
      <w:r w:rsidR="00972304" w:rsidRPr="0058790D">
        <w:rPr>
          <w:rFonts w:eastAsiaTheme="minorEastAsia"/>
          <w:szCs w:val="24"/>
        </w:rPr>
        <w:t>can</w:t>
      </w:r>
      <w:r w:rsidRPr="0058790D">
        <w:rPr>
          <w:rFonts w:eastAsiaTheme="minorEastAsia"/>
          <w:szCs w:val="24"/>
        </w:rPr>
        <w:t xml:space="preserve"> arise. </w:t>
      </w:r>
      <w:del w:id="2413" w:author="Stephen Michell" w:date="2024-06-01T16:49:00Z">
        <w:r w:rsidRPr="0058790D">
          <w:rPr>
            <w:rFonts w:eastAsiaTheme="minorEastAsia"/>
            <w:szCs w:val="24"/>
          </w:rPr>
          <w:delText>Another cause is that</w:delText>
        </w:r>
      </w:del>
      <w:ins w:id="2414" w:author="Stephen Michell" w:date="2024-06-01T16:49:00Z">
        <w:r w:rsidR="00546194">
          <w:rPr>
            <w:rFonts w:eastAsiaTheme="minorEastAsia"/>
            <w:szCs w:val="24"/>
          </w:rPr>
          <w:t>Similarly,</w:t>
        </w:r>
      </w:ins>
      <w:r w:rsidRPr="0058790D">
        <w:rPr>
          <w:rFonts w:eastAsiaTheme="minorEastAsia"/>
          <w:szCs w:val="24"/>
        </w:rPr>
        <w:t xml:space="preserve"> the error information provided when the error occurs can be insufficiently complete to allow recovery from the error.</w:t>
      </w:r>
    </w:p>
    <w:p w14:paraId="0EFD87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either prior to the call which </w:t>
      </w:r>
      <w:r w:rsidR="00972304" w:rsidRPr="0058790D">
        <w:rPr>
          <w:rFonts w:eastAsiaTheme="minorEastAsia"/>
          <w:szCs w:val="24"/>
        </w:rPr>
        <w:t>can</w:t>
      </w:r>
      <w:r w:rsidRPr="0058790D">
        <w:rPr>
          <w:rFonts w:eastAsiaTheme="minorEastAsia"/>
          <w:szCs w:val="24"/>
        </w:rPr>
        <w:t xml:space="preserve"> raise the error</w:t>
      </w:r>
      <w:r w:rsidR="00972304" w:rsidRPr="0058790D">
        <w:rPr>
          <w:rFonts w:eastAsiaTheme="minorEastAsia"/>
          <w:szCs w:val="24"/>
        </w:rPr>
        <w:t>,</w:t>
      </w:r>
      <w:r w:rsidRPr="0058790D">
        <w:rPr>
          <w:rFonts w:eastAsiaTheme="minorEastAsia"/>
          <w:szCs w:val="24"/>
        </w:rPr>
        <w:t xml:space="preserve"> or immediately afterward.</w:t>
      </w:r>
    </w:p>
    <w:p w14:paraId="2F3A34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ins w:id="2415" w:author="Stephen Michell" w:date="2024-06-01T16:49:00Z">
        <w:r w:rsidR="00C81669">
          <w:rPr>
            <w:rFonts w:eastAsiaTheme="minorEastAsia"/>
            <w:szCs w:val="24"/>
          </w:rPr>
          <w:t xml:space="preserve">as </w:t>
        </w:r>
      </w:ins>
      <w:r w:rsidRPr="0058790D">
        <w:rPr>
          <w:rFonts w:eastAsiaTheme="minorEastAsia"/>
          <w:szCs w:val="24"/>
        </w:rPr>
        <w:t xml:space="preserve">a late opportunistic add-on. They are far more effective if made </w:t>
      </w:r>
      <w:r w:rsidR="00972304" w:rsidRPr="0058790D">
        <w:rPr>
          <w:rFonts w:eastAsiaTheme="minorEastAsia"/>
          <w:szCs w:val="24"/>
        </w:rPr>
        <w:t>as</w:t>
      </w:r>
      <w:r w:rsidRPr="0058790D">
        <w:rPr>
          <w:rFonts w:eastAsiaTheme="minorEastAsia"/>
          <w:szCs w:val="24"/>
        </w:rPr>
        <w:t xml:space="preserve"> an integral part of the system design</w:t>
      </w:r>
      <w:r w:rsidRPr="00C81669">
        <w:t>.</w:t>
      </w:r>
    </w:p>
    <w:p w14:paraId="67010B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1F5A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03D5BE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FE4874" w14:textId="77777777" w:rsidR="00FA367B" w:rsidRPr="0058790D" w:rsidRDefault="00FA367B" w:rsidP="00FA367B">
      <w:pPr>
        <w:pStyle w:val="BodyText"/>
        <w:autoSpaceDE w:val="0"/>
        <w:autoSpaceDN w:val="0"/>
        <w:adjustRightInd w:val="0"/>
        <w:rPr>
          <w:rFonts w:eastAsiaTheme="minorEastAsia"/>
          <w:szCs w:val="24"/>
        </w:rPr>
      </w:pPr>
      <w:commentRangeStart w:id="2416"/>
      <w:commentRangeStart w:id="24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16"/>
      <w:r w:rsidRPr="0058790D">
        <w:rPr>
          <w:rStyle w:val="CommentReference"/>
          <w:rFonts w:eastAsia="MS Mincho"/>
          <w:lang w:eastAsia="ja-JP"/>
        </w:rPr>
        <w:commentReference w:id="2416"/>
      </w:r>
      <w:commentRangeEnd w:id="2417"/>
      <w:r>
        <w:rPr>
          <w:rStyle w:val="CommentReference"/>
          <w:rFonts w:eastAsia="MS Mincho"/>
          <w:lang w:eastAsia="ja-JP"/>
        </w:rPr>
        <w:commentReference w:id="2417"/>
      </w:r>
    </w:p>
    <w:p w14:paraId="6B2E65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 xml:space="preserve">eserve exception-handling mechanisms for truly unexpected situations and other situations where no local recovery is </w:t>
      </w:r>
      <w:proofErr w:type="gramStart"/>
      <w:r w:rsidRPr="0058790D">
        <w:rPr>
          <w:rFonts w:eastAsiaTheme="minorEastAsia"/>
          <w:szCs w:val="24"/>
        </w:rPr>
        <w:t>possible</w:t>
      </w:r>
      <w:r w:rsidR="00972304" w:rsidRPr="0058790D">
        <w:rPr>
          <w:rFonts w:eastAsiaTheme="minorEastAsia"/>
          <w:szCs w:val="24"/>
        </w:rPr>
        <w:t>;</w:t>
      </w:r>
      <w:proofErr w:type="gramEnd"/>
    </w:p>
    <w:p w14:paraId="6DFAC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81D0B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check error return values or auxiliary status variables following a call to a subprogram, unless it is demonstrated that the error condition is </w:t>
      </w:r>
      <w:proofErr w:type="gramStart"/>
      <w:r w:rsidRPr="0058790D">
        <w:rPr>
          <w:rFonts w:eastAsiaTheme="minorEastAsia"/>
          <w:szCs w:val="24"/>
        </w:rPr>
        <w:t>impossible</w:t>
      </w:r>
      <w:r w:rsidR="00972304" w:rsidRPr="0058790D">
        <w:rPr>
          <w:rFonts w:eastAsiaTheme="minorEastAsia"/>
          <w:szCs w:val="24"/>
        </w:rPr>
        <w:t>;</w:t>
      </w:r>
      <w:proofErr w:type="gramEnd"/>
    </w:p>
    <w:p w14:paraId="1D57B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functions return error values, check the error return values before processing any other returned </w:t>
      </w:r>
      <w:proofErr w:type="gramStart"/>
      <w:r w:rsidRPr="0058790D">
        <w:rPr>
          <w:rFonts w:eastAsiaTheme="minorEastAsia"/>
          <w:szCs w:val="24"/>
        </w:rPr>
        <w:t>data</w:t>
      </w:r>
      <w:r w:rsidR="00972304" w:rsidRPr="0058790D">
        <w:rPr>
          <w:rFonts w:eastAsiaTheme="minorEastAsia"/>
          <w:szCs w:val="24"/>
        </w:rPr>
        <w:t>;</w:t>
      </w:r>
      <w:proofErr w:type="gramEnd"/>
    </w:p>
    <w:p w14:paraId="49C8E0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or each routine, document all error conditions, matching error detection and reporting needs, and provide sufficient information for handling the error </w:t>
      </w:r>
      <w:proofErr w:type="gramStart"/>
      <w:r w:rsidRPr="0058790D">
        <w:rPr>
          <w:rFonts w:eastAsiaTheme="minorEastAsia"/>
          <w:szCs w:val="24"/>
        </w:rPr>
        <w:t>situation</w:t>
      </w:r>
      <w:r w:rsidR="00972304" w:rsidRPr="0058790D">
        <w:rPr>
          <w:rFonts w:eastAsiaTheme="minorEastAsia"/>
          <w:szCs w:val="24"/>
        </w:rPr>
        <w:t>;</w:t>
      </w:r>
      <w:proofErr w:type="gramEnd"/>
    </w:p>
    <w:p w14:paraId="3A4B0F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detect and report missing or ineffective error detection or </w:t>
      </w:r>
      <w:proofErr w:type="gramStart"/>
      <w:r w:rsidRPr="0058790D">
        <w:rPr>
          <w:rFonts w:eastAsiaTheme="minorEastAsia"/>
          <w:szCs w:val="24"/>
        </w:rPr>
        <w:t>handling</w:t>
      </w:r>
      <w:r w:rsidR="00972304" w:rsidRPr="0058790D">
        <w:rPr>
          <w:rFonts w:eastAsiaTheme="minorEastAsia"/>
          <w:szCs w:val="24"/>
        </w:rPr>
        <w:t>;</w:t>
      </w:r>
      <w:proofErr w:type="gramEnd"/>
    </w:p>
    <w:p w14:paraId="6C9EA6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execution within a particular context is abandoned due to an exception or error condition, finalize the context by closing open files, releasing resources, and restoring any invariants associated with the </w:t>
      </w:r>
      <w:proofErr w:type="gramStart"/>
      <w:r w:rsidRPr="0058790D">
        <w:rPr>
          <w:rFonts w:eastAsiaTheme="minorEastAsia"/>
          <w:szCs w:val="24"/>
        </w:rPr>
        <w:t>context</w:t>
      </w:r>
      <w:r w:rsidR="00972304" w:rsidRPr="0058790D">
        <w:rPr>
          <w:rFonts w:eastAsiaTheme="minorEastAsia"/>
          <w:szCs w:val="24"/>
        </w:rPr>
        <w:t>;</w:t>
      </w:r>
      <w:proofErr w:type="gramEnd"/>
    </w:p>
    <w:p w14:paraId="1D691FA9" w14:textId="4E71D0E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ins w:id="2418" w:author="Stephen Michell" w:date="2024-06-01T16:49:00Z">
        <w:r w:rsidR="00546194" w:rsidRPr="0058790D">
          <w:rPr>
            <w:rFonts w:eastAsiaTheme="minorEastAsia"/>
            <w:szCs w:val="24"/>
          </w:rPr>
          <w:t xml:space="preserve">when it is not appropriate to </w:t>
        </w:r>
        <w:r w:rsidR="007A79FF">
          <w:rPr>
            <w:rFonts w:eastAsiaTheme="minorEastAsia"/>
            <w:szCs w:val="24"/>
          </w:rPr>
          <w:t>handle the error locally</w:t>
        </w:r>
        <w:r w:rsidR="00546194">
          <w:rPr>
            <w:rFonts w:eastAsiaTheme="minorEastAsia"/>
            <w:szCs w:val="24"/>
          </w:rPr>
          <w:t>,</w:t>
        </w:r>
        <w:r w:rsidR="00546194" w:rsidRPr="0058790D">
          <w:rPr>
            <w:rFonts w:eastAsiaTheme="minorEastAsia"/>
            <w:szCs w:val="24"/>
          </w:rPr>
          <w:t xml:space="preserve"> </w:t>
        </w:r>
      </w:ins>
      <w:r w:rsidR="00972304" w:rsidRPr="0058790D">
        <w:rPr>
          <w:rFonts w:eastAsiaTheme="minorEastAsia"/>
          <w:szCs w:val="24"/>
        </w:rPr>
        <w:t>r</w:t>
      </w:r>
      <w:r w:rsidRPr="0058790D">
        <w:rPr>
          <w:rFonts w:eastAsiaTheme="minorEastAsia"/>
          <w:szCs w:val="24"/>
        </w:rPr>
        <w:t xml:space="preserve">etreat to a context where the fault can be </w:t>
      </w:r>
      <w:del w:id="2419" w:author="Stephen Michell" w:date="2024-06-01T16:49:00Z">
        <w:r w:rsidRPr="0058790D">
          <w:rPr>
            <w:rFonts w:eastAsiaTheme="minorEastAsia"/>
            <w:szCs w:val="24"/>
          </w:rPr>
          <w:delText xml:space="preserve">handled </w:delText>
        </w:r>
      </w:del>
      <w:r w:rsidR="00546194" w:rsidRPr="0058790D">
        <w:rPr>
          <w:rFonts w:eastAsiaTheme="minorEastAsia"/>
          <w:szCs w:val="24"/>
        </w:rPr>
        <w:t xml:space="preserve">completely </w:t>
      </w:r>
      <w:del w:id="2420" w:author="Stephen Michell" w:date="2024-06-01T16:49:00Z">
        <w:r w:rsidRPr="0058790D">
          <w:rPr>
            <w:rFonts w:eastAsiaTheme="minorEastAsia"/>
            <w:szCs w:val="24"/>
          </w:rPr>
          <w:delText>(</w:delText>
        </w:r>
      </w:del>
      <w:ins w:id="2421" w:author="Stephen Michell" w:date="2024-06-01T16:49:00Z">
        <w:r w:rsidRPr="0058790D">
          <w:rPr>
            <w:rFonts w:eastAsiaTheme="minorEastAsia"/>
            <w:szCs w:val="24"/>
          </w:rPr>
          <w:t>handled</w:t>
        </w:r>
        <w:r w:rsidR="00546194">
          <w:rPr>
            <w:rFonts w:eastAsiaTheme="minorEastAsia"/>
            <w:szCs w:val="24"/>
          </w:rPr>
          <w:t xml:space="preserve">, </w:t>
        </w:r>
      </w:ins>
      <w:r w:rsidRPr="0058790D">
        <w:rPr>
          <w:rFonts w:eastAsiaTheme="minorEastAsia"/>
          <w:szCs w:val="24"/>
        </w:rPr>
        <w:t>after finalizing</w:t>
      </w:r>
      <w:ins w:id="2422" w:author="Stephen Michell" w:date="2024-06-01T16:49:00Z">
        <w:r w:rsidR="002B1996">
          <w:rPr>
            <w:rFonts w:eastAsiaTheme="minorEastAsia"/>
            <w:szCs w:val="24"/>
          </w:rPr>
          <w:t>, closing,</w:t>
        </w:r>
      </w:ins>
      <w:r w:rsidR="002B1996">
        <w:rPr>
          <w:rFonts w:eastAsiaTheme="minorEastAsia"/>
          <w:szCs w:val="24"/>
        </w:rPr>
        <w:t xml:space="preserve"> and terminating</w:t>
      </w:r>
      <w:r w:rsidR="002B1996" w:rsidRPr="0058790D">
        <w:rPr>
          <w:rFonts w:eastAsiaTheme="minorEastAsia"/>
          <w:szCs w:val="24"/>
        </w:rPr>
        <w:t xml:space="preserve"> </w:t>
      </w:r>
      <w:r w:rsidRPr="0058790D">
        <w:rPr>
          <w:rFonts w:eastAsiaTheme="minorEastAsia"/>
          <w:szCs w:val="24"/>
        </w:rPr>
        <w:t>the current context</w:t>
      </w:r>
      <w:del w:id="2423" w:author="Stephen Michell" w:date="2024-06-01T16:49:00Z">
        <w:r w:rsidRPr="0058790D">
          <w:rPr>
            <w:rFonts w:eastAsiaTheme="minorEastAsia"/>
            <w:szCs w:val="24"/>
          </w:rPr>
          <w:delText>) when it is not appropriate to repair an error situation</w:delText>
        </w:r>
      </w:del>
      <w:r w:rsidR="00546194">
        <w:rPr>
          <w:rFonts w:eastAsiaTheme="minorEastAsia"/>
          <w:szCs w:val="24"/>
        </w:rPr>
        <w:t xml:space="preserve"> and </w:t>
      </w:r>
      <w:del w:id="2424" w:author="Stephen Michell" w:date="2024-06-01T16:49:00Z">
        <w:r w:rsidRPr="0058790D">
          <w:rPr>
            <w:rFonts w:eastAsiaTheme="minorEastAsia"/>
            <w:szCs w:val="24"/>
          </w:rPr>
          <w:delText>retry the operation</w:delText>
        </w:r>
      </w:del>
      <w:ins w:id="2425" w:author="Stephen Michell" w:date="2024-06-01T16:49:00Z">
        <w:r w:rsidR="00546194">
          <w:rPr>
            <w:rFonts w:eastAsiaTheme="minorEastAsia"/>
            <w:szCs w:val="24"/>
          </w:rPr>
          <w:t>any intermediate contexts</w:t>
        </w:r>
      </w:ins>
      <w:r w:rsidR="00972304" w:rsidRPr="0058790D">
        <w:rPr>
          <w:rFonts w:eastAsiaTheme="minorEastAsia"/>
          <w:szCs w:val="24"/>
        </w:rPr>
        <w:t>;</w:t>
      </w:r>
    </w:p>
    <w:p w14:paraId="64F04A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lways enable error checking provided by the language, the software system, or the hardware in the absence of a conclusive analysis that the error condition is rendered </w:t>
      </w:r>
      <w:proofErr w:type="gramStart"/>
      <w:r w:rsidRPr="0058790D">
        <w:rPr>
          <w:rFonts w:eastAsiaTheme="minorEastAsia"/>
          <w:szCs w:val="24"/>
        </w:rPr>
        <w:t>impossible</w:t>
      </w:r>
      <w:r w:rsidR="00972304" w:rsidRPr="0058790D">
        <w:rPr>
          <w:rFonts w:eastAsiaTheme="minorEastAsia"/>
          <w:szCs w:val="24"/>
        </w:rPr>
        <w:t>;</w:t>
      </w:r>
      <w:proofErr w:type="gramEnd"/>
    </w:p>
    <w:p w14:paraId="715A4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arefully </w:t>
      </w:r>
      <w:r w:rsidRPr="0058790D">
        <w:t>review</w:t>
      </w:r>
      <w:r w:rsidRPr="0058790D">
        <w:rPr>
          <w:rFonts w:eastAsiaTheme="minorEastAsia"/>
          <w:szCs w:val="24"/>
        </w:rPr>
        <w:t xml:space="preserve"> all error handling mechanisms, because of the complexity of error </w:t>
      </w:r>
      <w:proofErr w:type="gramStart"/>
      <w:r w:rsidRPr="0058790D">
        <w:rPr>
          <w:rFonts w:eastAsiaTheme="minorEastAsia"/>
          <w:szCs w:val="24"/>
        </w:rPr>
        <w:t>handling</w:t>
      </w:r>
      <w:r w:rsidR="00972304" w:rsidRPr="0058790D">
        <w:rPr>
          <w:rFonts w:eastAsiaTheme="minorEastAsia"/>
          <w:szCs w:val="24"/>
        </w:rPr>
        <w:t>;</w:t>
      </w:r>
      <w:proofErr w:type="gramEnd"/>
    </w:p>
    <w:p w14:paraId="2E82D7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n applications with the highest requirements for reliability, use defence-in-depth approaches, for example, checking and handling errors even if thought to be impossible.</w:t>
      </w:r>
    </w:p>
    <w:p w14:paraId="6C9325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41F9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2A8191F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Type-breaking reinterpretation of data [AMV]</w:t>
      </w:r>
    </w:p>
    <w:p w14:paraId="47C9BF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D198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either statically or temporarily</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then a change in the value of one object will </w:t>
      </w:r>
      <w:proofErr w:type="gramStart"/>
      <w:r w:rsidRPr="0058790D">
        <w:rPr>
          <w:rFonts w:eastAsiaTheme="minorEastAsia"/>
          <w:szCs w:val="24"/>
        </w:rPr>
        <w:t>have an effect on</w:t>
      </w:r>
      <w:proofErr w:type="gramEnd"/>
      <w:r w:rsidRPr="0058790D">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00DE3B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8A7C09E" w14:textId="7F671CA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426" w:author="Stephen Michell" w:date="2024-06-01T16:49:00Z">
        <w:r w:rsidRPr="0058790D">
          <w:rPr>
            <w:rStyle w:val="citebib"/>
            <w:szCs w:val="24"/>
            <w:shd w:val="clear" w:color="auto" w:fill="auto"/>
            <w:vertAlign w:val="superscript"/>
          </w:rPr>
          <w:delText>30</w:delText>
        </w:r>
      </w:del>
      <w:ins w:id="2427"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153 and183</w:t>
      </w:r>
    </w:p>
    <w:p w14:paraId="06955541" w14:textId="31C244F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428" w:author="Stephen Michell" w:date="2024-06-01T16:49:00Z">
        <w:r w:rsidRPr="0058790D">
          <w:rPr>
            <w:rStyle w:val="citebib"/>
            <w:szCs w:val="24"/>
            <w:shd w:val="clear" w:color="auto" w:fill="auto"/>
            <w:vertAlign w:val="superscript"/>
          </w:rPr>
          <w:delText>35</w:delText>
        </w:r>
      </w:del>
      <w:ins w:id="2429"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19.1, and 19.2</w:t>
      </w:r>
    </w:p>
    <w:p w14:paraId="29F4541D" w14:textId="04DCE14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430" w:author="Stephen Michell" w:date="2024-06-01T16:49:00Z">
        <w:r w:rsidRPr="0058790D">
          <w:rPr>
            <w:rStyle w:val="citebib"/>
            <w:szCs w:val="24"/>
            <w:shd w:val="clear" w:color="auto" w:fill="auto"/>
            <w:vertAlign w:val="superscript"/>
          </w:rPr>
          <w:delText>36</w:delText>
        </w:r>
      </w:del>
      <w:ins w:id="2431"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4-5-1 to 4-5-3, 4-10-1, 4-10-2, and 5-0-3 to 5-0-9</w:t>
      </w:r>
    </w:p>
    <w:p w14:paraId="1D4BAA8A" w14:textId="28BBD61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432"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433"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MEM08-C</w:t>
      </w:r>
    </w:p>
    <w:p w14:paraId="7ADA26FA" w14:textId="48B97B32" w:rsidR="00604628" w:rsidRPr="0058790D" w:rsidRDefault="00604628" w:rsidP="007A6495">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3E347B">
        <w:rPr>
          <w:rFonts w:eastAsiaTheme="minorEastAsia"/>
          <w:szCs w:val="24"/>
        </w:rPr>
        <w:t xml:space="preserve"> </w:t>
      </w:r>
      <w:del w:id="2434" w:author="Stephen Michell" w:date="2024-06-01T16:49:00Z">
        <w:r w:rsidRPr="0058790D">
          <w:rPr>
            <w:rFonts w:eastAsiaTheme="minorEastAsia"/>
            <w:szCs w:val="24"/>
          </w:rPr>
          <w:delText>7.6.7</w:delText>
        </w:r>
      </w:del>
      <w:ins w:id="2435" w:author="Stephen Michell" w:date="2024-06-01T16:49:00Z">
        <w:r w:rsidR="003E347B">
          <w:rPr>
            <w:rFonts w:eastAsiaTheme="minorEastAsia"/>
            <w:szCs w:val="24"/>
          </w:rPr>
          <w:t xml:space="preserve"> </w:t>
        </w:r>
        <w:r w:rsidRPr="0058790D">
          <w:rPr>
            <w:rFonts w:eastAsiaTheme="minorEastAsia"/>
            <w:szCs w:val="24"/>
          </w:rPr>
          <w:t>7.</w:t>
        </w:r>
        <w:r w:rsidR="007A6495">
          <w:rPr>
            <w:rFonts w:eastAsiaTheme="minorEastAsia"/>
            <w:szCs w:val="24"/>
          </w:rPr>
          <w:t xml:space="preserve">5 </w:t>
        </w:r>
        <w:r w:rsidR="003E347B">
          <w:rPr>
            <w:rFonts w:eastAsiaTheme="minorEastAsia"/>
            <w:szCs w:val="24"/>
          </w:rPr>
          <w:t xml:space="preserve">subsections </w:t>
        </w:r>
        <w:r w:rsidR="007A6495">
          <w:rPr>
            <w:rFonts w:eastAsiaTheme="minorEastAsia"/>
            <w:szCs w:val="24"/>
          </w:rPr>
          <w:t>“Unchecked Access</w:t>
        </w:r>
        <w:r w:rsidR="003E347B">
          <w:rPr>
            <w:rFonts w:eastAsiaTheme="minorEastAsia"/>
            <w:szCs w:val="24"/>
          </w:rPr>
          <w:t>”</w:t>
        </w:r>
      </w:ins>
      <w:r w:rsidR="003E347B">
        <w:rPr>
          <w:rFonts w:eastAsiaTheme="minorEastAsia"/>
          <w:szCs w:val="24"/>
        </w:rPr>
        <w:t xml:space="preserve"> and </w:t>
      </w:r>
      <w:del w:id="2436" w:author="Stephen Michell" w:date="2024-06-01T16:49:00Z">
        <w:r w:rsidRPr="0058790D">
          <w:rPr>
            <w:rFonts w:eastAsiaTheme="minorEastAsia"/>
            <w:szCs w:val="24"/>
          </w:rPr>
          <w:delText>7.6.8</w:delText>
        </w:r>
      </w:del>
      <w:ins w:id="2437" w:author="Stephen Michell" w:date="2024-06-01T16:49:00Z">
        <w:r w:rsidR="007A6495">
          <w:rPr>
            <w:rFonts w:eastAsiaTheme="minorEastAsia"/>
            <w:szCs w:val="24"/>
          </w:rPr>
          <w:t>“Unchecked Conversion”</w:t>
        </w:r>
        <w:r w:rsidR="007A6495" w:rsidRPr="0058790D" w:rsidDel="007A6495">
          <w:rPr>
            <w:rFonts w:eastAsiaTheme="minorEastAsia"/>
            <w:szCs w:val="24"/>
          </w:rPr>
          <w:t xml:space="preserve"> </w:t>
        </w:r>
      </w:ins>
    </w:p>
    <w:p w14:paraId="1E164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294B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w:t>
      </w:r>
      <w:r w:rsidRPr="0058790D">
        <w:rPr>
          <w:rFonts w:eastAsiaTheme="minorEastAsia"/>
          <w:szCs w:val="24"/>
        </w:rPr>
        <w:lastRenderedPageBreak/>
        <w:t>program as data by loading it, and then treats it as a program by invoking it. Most programming languages permit type-breaking reinterpretation of data; however, some offer less error-prone alternatives for commonly encountered situations.</w:t>
      </w:r>
    </w:p>
    <w:p w14:paraId="6642C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ACB6A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58C38F6B" w14:textId="09E1B1C2" w:rsidR="00604628"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roviding alternative mappings of objects into blocks of storage performed either statically (such as the </w:t>
      </w:r>
      <w:proofErr w:type="gramStart"/>
      <w:r w:rsidRPr="0058790D">
        <w:rPr>
          <w:rFonts w:eastAsiaTheme="minorEastAsia"/>
          <w:szCs w:val="24"/>
        </w:rPr>
        <w:t>Fortran</w:t>
      </w:r>
      <w:ins w:id="2438" w:author="Stephen Michell" w:date="2024-06-01T16:49:00Z">
        <w:r w:rsidR="00AE55EB">
          <w:rPr>
            <w:rFonts w:eastAsiaTheme="minorEastAsia"/>
            <w:szCs w:val="24"/>
            <w:vertAlign w:val="superscript"/>
          </w:rPr>
          <w:t>[</w:t>
        </w:r>
        <w:proofErr w:type="gramEnd"/>
        <w:r w:rsidR="00AE55EB">
          <w:rPr>
            <w:rFonts w:eastAsiaTheme="minorEastAsia"/>
            <w:szCs w:val="24"/>
            <w:vertAlign w:val="superscript"/>
          </w:rPr>
          <w:t>18]</w:t>
        </w:r>
      </w:ins>
      <w:r w:rsidRPr="0058790D">
        <w:rPr>
          <w:rFonts w:eastAsiaTheme="minorEastAsia"/>
          <w:szCs w:val="24"/>
        </w:rPr>
        <w:t xml:space="preserve"> </w:t>
      </w:r>
      <w:r w:rsidRPr="0058790D">
        <w:rPr>
          <w:rStyle w:val="ISOCode"/>
          <w:szCs w:val="24"/>
        </w:rPr>
        <w:t>common statement</w:t>
      </w:r>
      <w:r w:rsidRPr="0058790D">
        <w:rPr>
          <w:rFonts w:eastAsiaTheme="minorEastAsia"/>
          <w:szCs w:val="24"/>
        </w:rPr>
        <w:t>) or dynamically (such as pointers)</w:t>
      </w:r>
      <w:r w:rsidR="00972304" w:rsidRPr="0058790D">
        <w:rPr>
          <w:rFonts w:eastAsiaTheme="minorEastAsia"/>
          <w:szCs w:val="24"/>
        </w:rPr>
        <w:t>;</w:t>
      </w:r>
    </w:p>
    <w:p w14:paraId="6161E0CC" w14:textId="77777777" w:rsidR="00C81669" w:rsidRPr="0058790D" w:rsidRDefault="00C8166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To w:id="2439" w:author="Stephen Michell" w:date="2024-06-01T16:49:00Z"/>
          <w:rFonts w:eastAsiaTheme="minorEastAsia"/>
          <w:szCs w:val="24"/>
        </w:rPr>
      </w:pPr>
      <w:moveToRangeStart w:id="2440" w:author="Stephen Michell" w:date="2024-06-01T16:49:00Z" w:name="move168152964"/>
      <w:moveTo w:id="2441" w:author="Stephen Michell" w:date="2024-06-01T16:49:00Z">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moveTo>
    </w:p>
    <w:moveToRangeEnd w:id="2440"/>
    <w:p w14:paraId="02F9E5A7" w14:textId="77777777"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nion types, particularly unions that do not have a discriminant stored as part of the data </w:t>
      </w:r>
      <w:proofErr w:type="gramStart"/>
      <w:r w:rsidRPr="0058790D">
        <w:rPr>
          <w:rFonts w:eastAsiaTheme="minorEastAsia"/>
          <w:szCs w:val="24"/>
        </w:rPr>
        <w:t>structure</w:t>
      </w:r>
      <w:r w:rsidR="00972304" w:rsidRPr="0058790D">
        <w:rPr>
          <w:rFonts w:eastAsiaTheme="minorEastAsia"/>
          <w:szCs w:val="24"/>
        </w:rPr>
        <w:t>;</w:t>
      </w:r>
      <w:proofErr w:type="gramEnd"/>
    </w:p>
    <w:p w14:paraId="412CF62B" w14:textId="2EC75A54" w:rsidR="00604628" w:rsidRPr="0058790D" w:rsidRDefault="00972304" w:rsidP="00A11E4C">
      <w:pPr>
        <w:pStyle w:val="Note"/>
      </w:pPr>
      <w:r w:rsidRPr="0058790D">
        <w:t>NOTE</w:t>
      </w:r>
      <w:r w:rsidRPr="0058790D">
        <w:tab/>
      </w:r>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p>
    <w:p w14:paraId="0EB80582" w14:textId="77777777" w:rsidR="00C81669" w:rsidRPr="0058790D" w:rsidRDefault="00C8166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From w:id="2442" w:author="Stephen Michell" w:date="2024-06-01T16:49:00Z"/>
          <w:rFonts w:eastAsiaTheme="minorEastAsia"/>
          <w:szCs w:val="24"/>
        </w:rPr>
      </w:pPr>
      <w:moveFromRangeStart w:id="2443" w:author="Stephen Michell" w:date="2024-06-01T16:49:00Z" w:name="move168152964"/>
      <w:moveFrom w:id="2444" w:author="Stephen Michell" w:date="2024-06-01T16:49:00Z">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moveFrom>
    </w:p>
    <w:moveFromRangeEnd w:id="2443"/>
    <w:p w14:paraId="74EC9B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w:t>
      </w:r>
      <w:proofErr w:type="gramStart"/>
      <w:r w:rsidRPr="0058790D">
        <w:rPr>
          <w:rFonts w:eastAsiaTheme="minorEastAsia"/>
          <w:szCs w:val="24"/>
        </w:rPr>
        <w:t>all of</w:t>
      </w:r>
      <w:proofErr w:type="gramEnd"/>
      <w:r w:rsidRPr="0058790D">
        <w:rPr>
          <w:rFonts w:eastAsiaTheme="minorEastAsia"/>
          <w:szCs w:val="24"/>
        </w:rPr>
        <w:t xml:space="preserve"> these cases</w:t>
      </w:r>
      <w:r w:rsidR="00972304" w:rsidRPr="0058790D">
        <w:rPr>
          <w:rFonts w:eastAsiaTheme="minorEastAsia"/>
          <w:szCs w:val="24"/>
        </w:rPr>
        <w:t>,</w:t>
      </w:r>
      <w:r w:rsidRPr="0058790D">
        <w:rPr>
          <w:rFonts w:eastAsiaTheme="minorEastAsia"/>
          <w:szCs w:val="24"/>
        </w:rPr>
        <w:t xml:space="preserve"> accessing the value of an object can produce an unanticipated result.</w:t>
      </w:r>
    </w:p>
    <w:p w14:paraId="3425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proofErr w:type="spellStart"/>
      <w:r w:rsidRPr="0058790D">
        <w:rPr>
          <w:rStyle w:val="ISOCode"/>
          <w:rFonts w:eastAsiaTheme="minorEastAsia"/>
          <w:szCs w:val="24"/>
        </w:rPr>
        <w:t>Unchecked_Conversion</w:t>
      </w:r>
      <w:proofErr w:type="spellEnd"/>
      <w:r w:rsidRPr="0058790D">
        <w:rPr>
          <w:rFonts w:eastAsiaTheme="minorEastAsia"/>
          <w:szCs w:val="24"/>
        </w:rPr>
        <w:t>.</w:t>
      </w:r>
    </w:p>
    <w:p w14:paraId="2202D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r w:rsidR="00804DBF">
        <w:rPr>
          <w:rFonts w:eastAsiaTheme="minorEastAsia"/>
          <w:szCs w:val="24"/>
        </w:rPr>
        <w:t>“</w:t>
      </w:r>
      <w:r w:rsidR="003465F3" w:rsidRPr="0058790D">
        <w:rPr>
          <w:rFonts w:eastAsiaTheme="minorEastAsia"/>
          <w:szCs w:val="24"/>
        </w:rPr>
        <w:t>Pointer type conversions [HFC]</w:t>
      </w:r>
      <w:r w:rsidR="00804DBF">
        <w:rPr>
          <w:rFonts w:eastAsiaTheme="minorEastAsia"/>
          <w:szCs w:val="24"/>
        </w:rPr>
        <w:t>”</w:t>
      </w:r>
      <w:r w:rsidR="003465F3" w:rsidRPr="0058790D">
        <w:rPr>
          <w:rFonts w:eastAsiaTheme="minorEastAsia"/>
          <w:szCs w:val="24"/>
        </w:rPr>
        <w:t>.</w:t>
      </w:r>
    </w:p>
    <w:p w14:paraId="6280E6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0746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601A81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E2702E" w14:textId="77777777" w:rsidR="00604628" w:rsidRPr="0058790D" w:rsidRDefault="00FA367B" w:rsidP="0058790D">
      <w:pPr>
        <w:pStyle w:val="BodyText"/>
        <w:autoSpaceDE w:val="0"/>
        <w:autoSpaceDN w:val="0"/>
        <w:adjustRightInd w:val="0"/>
        <w:rPr>
          <w:rFonts w:eastAsiaTheme="minorEastAsia"/>
          <w:szCs w:val="24"/>
        </w:rPr>
      </w:pPr>
      <w:commentRangeStart w:id="2445"/>
      <w:commentRangeStart w:id="24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45"/>
      <w:r w:rsidRPr="0058790D">
        <w:rPr>
          <w:rStyle w:val="CommentReference"/>
          <w:rFonts w:eastAsia="MS Mincho"/>
          <w:lang w:eastAsia="ja-JP"/>
        </w:rPr>
        <w:commentReference w:id="2445"/>
      </w:r>
      <w:commentRangeEnd w:id="2446"/>
      <w:r>
        <w:rPr>
          <w:rStyle w:val="CommentReference"/>
          <w:rFonts w:eastAsia="MS Mincho"/>
          <w:lang w:eastAsia="ja-JP"/>
        </w:rPr>
        <w:commentReference w:id="2446"/>
      </w:r>
    </w:p>
    <w:p w14:paraId="50F67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p>
    <w:p w14:paraId="1B492E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using union types, use discriminated unions in preference to non-discriminated </w:t>
      </w:r>
      <w:proofErr w:type="gramStart"/>
      <w:r w:rsidRPr="0058790D">
        <w:rPr>
          <w:rFonts w:eastAsiaTheme="minorEastAsia"/>
          <w:szCs w:val="24"/>
        </w:rPr>
        <w:t>unions</w:t>
      </w:r>
      <w:r w:rsidR="00972304" w:rsidRPr="0058790D">
        <w:rPr>
          <w:rFonts w:eastAsiaTheme="minorEastAsia"/>
          <w:szCs w:val="24"/>
        </w:rPr>
        <w:t>;</w:t>
      </w:r>
      <w:proofErr w:type="gramEnd"/>
    </w:p>
    <w:p w14:paraId="61853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operations that reinterpret the same stored value as representing a different </w:t>
      </w:r>
      <w:proofErr w:type="gramStart"/>
      <w:r w:rsidRPr="0058790D">
        <w:rPr>
          <w:rFonts w:eastAsiaTheme="minorEastAsia"/>
          <w:szCs w:val="24"/>
        </w:rPr>
        <w:t>type</w:t>
      </w:r>
      <w:r w:rsidR="00972304" w:rsidRPr="0058790D">
        <w:rPr>
          <w:rFonts w:eastAsiaTheme="minorEastAsia"/>
          <w:szCs w:val="24"/>
        </w:rPr>
        <w:t>;</w:t>
      </w:r>
      <w:proofErr w:type="gramEnd"/>
    </w:p>
    <w:p w14:paraId="4FAEC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w:t>
      </w:r>
      <w:r w:rsidRPr="0058790D">
        <w:t xml:space="preserve">data </w:t>
      </w:r>
      <w:r w:rsidRPr="0058790D">
        <w:rPr>
          <w:rFonts w:eastAsiaTheme="minorEastAsia"/>
          <w:szCs w:val="24"/>
        </w:rPr>
        <w:t>are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w:t>
      </w:r>
      <w:proofErr w:type="gramStart"/>
      <w:r w:rsidRPr="0058790D">
        <w:rPr>
          <w:rFonts w:eastAsiaTheme="minorEastAsia"/>
          <w:szCs w:val="24"/>
        </w:rPr>
        <w:t>succeeds</w:t>
      </w:r>
      <w:r w:rsidR="00972304" w:rsidRPr="0058790D">
        <w:rPr>
          <w:rFonts w:eastAsiaTheme="minorEastAsia"/>
          <w:szCs w:val="24"/>
        </w:rPr>
        <w:t>;</w:t>
      </w:r>
      <w:proofErr w:type="gramEnd"/>
    </w:p>
    <w:p w14:paraId="7EEBC1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locate situations where unintended reinterpretation </w:t>
      </w:r>
      <w:proofErr w:type="gramStart"/>
      <w:r w:rsidRPr="0058790D">
        <w:rPr>
          <w:rFonts w:eastAsiaTheme="minorEastAsia"/>
          <w:szCs w:val="24"/>
        </w:rPr>
        <w:t>occurs</w:t>
      </w:r>
      <w:r w:rsidR="00972304" w:rsidRPr="0058790D">
        <w:rPr>
          <w:rFonts w:eastAsiaTheme="minorEastAsia"/>
          <w:szCs w:val="24"/>
        </w:rPr>
        <w:t>;</w:t>
      </w:r>
      <w:proofErr w:type="gramEnd"/>
    </w:p>
    <w:p w14:paraId="35696D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s the presence of reinterpretation greatly complicates static analysis for other problems, consider segregating intended reinterpretation operations into distinct subprograms.</w:t>
      </w:r>
    </w:p>
    <w:p w14:paraId="289543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51B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FCB18C"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putting caution labels on operations that permit reinterpretation</w:t>
      </w:r>
      <w:r w:rsidR="00972304" w:rsidRPr="0058790D">
        <w:rPr>
          <w:rFonts w:eastAsiaTheme="minorEastAsia"/>
          <w:szCs w:val="24"/>
        </w:rPr>
        <w:t xml:space="preserve">, because the ability to perform reinterpretation is sometimes necessary, but the need for it is rare. </w:t>
      </w:r>
    </w:p>
    <w:p w14:paraId="51341530" w14:textId="77777777"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For example, the operation in Ada that permits unconstrained reinterpretation is called </w:t>
      </w:r>
      <w:proofErr w:type="spellStart"/>
      <w:r w:rsidR="00604628" w:rsidRPr="0058790D">
        <w:rPr>
          <w:rStyle w:val="ISOCode"/>
          <w:szCs w:val="24"/>
        </w:rPr>
        <w:t>Unchecked_Conversion</w:t>
      </w:r>
      <w:proofErr w:type="spellEnd"/>
      <w:r w:rsidR="00604628" w:rsidRPr="0058790D">
        <w:rPr>
          <w:rFonts w:eastAsiaTheme="minorEastAsia"/>
          <w:szCs w:val="24"/>
        </w:rPr>
        <w:t>.</w:t>
      </w:r>
    </w:p>
    <w:p w14:paraId="561DA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offering union types that include distinct discriminants with appropriate enforcement of access to objects</w:t>
      </w:r>
      <w:r w:rsidR="00FA367B">
        <w:rPr>
          <w:rFonts w:eastAsiaTheme="minorEastAsia"/>
          <w:szCs w:val="24"/>
        </w:rPr>
        <w:t xml:space="preserve"> </w:t>
      </w:r>
      <w:r w:rsidR="00FA367B" w:rsidRPr="0058790D">
        <w:rPr>
          <w:rFonts w:eastAsiaTheme="minorEastAsia"/>
          <w:szCs w:val="24"/>
        </w:rPr>
        <w:t>because of the difficulties with non-discriminated unions</w:t>
      </w:r>
      <w:r w:rsidRPr="0058790D">
        <w:rPr>
          <w:rFonts w:eastAsiaTheme="minorEastAsia"/>
          <w:szCs w:val="24"/>
        </w:rPr>
        <w:t>.</w:t>
      </w:r>
    </w:p>
    <w:p w14:paraId="49F9E1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125BB3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0247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r w:rsidR="00936545" w:rsidRPr="0058790D">
        <w:rPr>
          <w:rFonts w:eastAsiaTheme="minorEastAsia"/>
          <w:szCs w:val="24"/>
        </w:rPr>
        <w:t>a decision is made on</w:t>
      </w:r>
      <w:r w:rsidRPr="0058790D">
        <w:rPr>
          <w:rFonts w:eastAsiaTheme="minorEastAsia"/>
          <w:szCs w:val="24"/>
        </w:rPr>
        <w:t xml:space="preserve"> whether the references are copied (</w:t>
      </w:r>
      <w:r w:rsidRPr="001712EC">
        <w:t>shallow copy</w:t>
      </w:r>
      <w:r w:rsidRPr="0058790D">
        <w:rPr>
          <w:rFonts w:eastAsiaTheme="minorEastAsia"/>
          <w:szCs w:val="24"/>
        </w:rPr>
        <w:t xml:space="preserve">) or, </w:t>
      </w:r>
      <w:r w:rsidR="00936545" w:rsidRPr="0058790D">
        <w:rPr>
          <w:rFonts w:eastAsiaTheme="minorEastAsia"/>
          <w:szCs w:val="24"/>
        </w:rPr>
        <w:t>whether</w:t>
      </w:r>
      <w:r w:rsidRPr="0058790D">
        <w:rPr>
          <w:rFonts w:eastAsiaTheme="minorEastAsia"/>
          <w:szCs w:val="24"/>
        </w:rPr>
        <w:t xml:space="preserve"> the objects designated by the references are copied and a reference to the newly created object is used as the component value of the copied structure (</w:t>
      </w:r>
      <w:r w:rsidRPr="001712EC">
        <w:t>deep copy</w:t>
      </w:r>
      <w:r w:rsidRPr="0058790D">
        <w:rPr>
          <w:rFonts w:eastAsiaTheme="minorEastAsia"/>
          <w:szCs w:val="24"/>
        </w:rPr>
        <w:t xml:space="preserve">). Almost all languages define structure-copying operations as shallow copies, </w:t>
      </w:r>
      <w:proofErr w:type="gramStart"/>
      <w:r w:rsidRPr="0058790D">
        <w:rPr>
          <w:rFonts w:eastAsiaTheme="minorEastAsia"/>
          <w:szCs w:val="24"/>
        </w:rPr>
        <w:t>i.e.</w:t>
      </w:r>
      <w:proofErr w:type="gramEnd"/>
      <w:r w:rsidRPr="0058790D">
        <w:rPr>
          <w:rFonts w:eastAsiaTheme="minorEastAsia"/>
          <w:szCs w:val="24"/>
        </w:rPr>
        <w:t xml:space="preserve"> the copied structure 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973ADCC" w14:textId="44B8059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identical problem arises when </w:t>
      </w:r>
      <w:del w:id="2447" w:author="Stephen Michell" w:date="2024-06-01T16:49:00Z">
        <w:r w:rsidRPr="0058790D">
          <w:rPr>
            <w:rFonts w:eastAsiaTheme="minorEastAsia"/>
            <w:szCs w:val="24"/>
          </w:rPr>
          <w:delText>array indices</w:delText>
        </w:r>
      </w:del>
      <w:ins w:id="2448" w:author="Stephen Michell" w:date="2024-06-01T16:49:00Z">
        <w:r w:rsidR="00AE55EB">
          <w:rPr>
            <w:rFonts w:eastAsiaTheme="minorEastAsia"/>
            <w:szCs w:val="24"/>
          </w:rPr>
          <w:t>”</w:t>
        </w:r>
        <w:proofErr w:type="spellStart"/>
        <w:r w:rsidRPr="0058790D">
          <w:rPr>
            <w:rFonts w:eastAsiaTheme="minorEastAsia"/>
            <w:szCs w:val="24"/>
          </w:rPr>
          <w:t>rray</w:t>
        </w:r>
        <w:r w:rsidR="00AE55EB">
          <w:rPr>
            <w:rFonts w:eastAsiaTheme="minorEastAsia"/>
            <w:szCs w:val="24"/>
          </w:rPr>
          <w:t>’</w:t>
        </w:r>
        <w:r w:rsidRPr="0058790D">
          <w:rPr>
            <w:rFonts w:eastAsiaTheme="minorEastAsia"/>
            <w:szCs w:val="24"/>
          </w:rPr>
          <w:t>indices</w:t>
        </w:r>
      </w:ins>
      <w:proofErr w:type="spellEnd"/>
      <w:r w:rsidRPr="0058790D">
        <w:rPr>
          <w:rFonts w:eastAsiaTheme="minorEastAsia"/>
          <w:szCs w:val="24"/>
        </w:rPr>
        <w:t xml:space="preserve"> are stored as component values (in lieu of pointers or references) and used to access objects in an array outside the copied data structure.</w:t>
      </w:r>
    </w:p>
    <w:p w14:paraId="62BC83D8" w14:textId="77777777" w:rsidR="00604628" w:rsidRPr="0058790D" w:rsidRDefault="00604628" w:rsidP="0058790D">
      <w:pPr>
        <w:pStyle w:val="Heading3"/>
        <w:tabs>
          <w:tab w:val="left" w:pos="400"/>
          <w:tab w:val="left" w:pos="560"/>
          <w:tab w:val="left" w:pos="720"/>
        </w:tabs>
        <w:autoSpaceDE w:val="0"/>
        <w:autoSpaceDN w:val="0"/>
        <w:adjustRightInd w:val="0"/>
        <w:rPr>
          <w:moveFrom w:id="2449" w:author="Stephen Michell" w:date="2024-06-01T16:49:00Z"/>
          <w:rFonts w:eastAsiaTheme="minorEastAsia"/>
          <w:szCs w:val="24"/>
        </w:rPr>
      </w:pPr>
      <w:moveFromRangeStart w:id="2450" w:author="Stephen Michell" w:date="2024-06-01T16:49:00Z" w:name="move168152965"/>
      <w:moveFrom w:id="2451" w:author="Stephen Michell" w:date="2024-06-01T16:49:00Z">
        <w:r w:rsidRPr="0058790D">
          <w:rPr>
            <w:rFonts w:eastAsiaTheme="minorEastAsia"/>
            <w:szCs w:val="24"/>
          </w:rPr>
          <w:t>Related coding guidelines</w:t>
        </w:r>
      </w:moveFrom>
    </w:p>
    <w:moveFromRangeEnd w:id="2450"/>
    <w:p w14:paraId="15DF659F" w14:textId="77777777" w:rsidR="00604628" w:rsidRPr="0058790D" w:rsidRDefault="00604628" w:rsidP="0058790D">
      <w:pPr>
        <w:pStyle w:val="Heading3"/>
        <w:tabs>
          <w:tab w:val="left" w:pos="400"/>
          <w:tab w:val="left" w:pos="560"/>
          <w:tab w:val="left" w:pos="720"/>
        </w:tabs>
        <w:autoSpaceDE w:val="0"/>
        <w:autoSpaceDN w:val="0"/>
        <w:adjustRightInd w:val="0"/>
        <w:rPr>
          <w:ins w:id="2452" w:author="Stephen Michell" w:date="2024-06-01T16:49:00Z"/>
          <w:rFonts w:eastAsiaTheme="minorEastAsia"/>
          <w:szCs w:val="24"/>
        </w:rPr>
      </w:pPr>
      <w:ins w:id="2453" w:author="Stephen Michell" w:date="2024-06-01T16:49:00Z">
        <w:r w:rsidRPr="0058790D">
          <w:rPr>
            <w:rFonts w:eastAsiaTheme="minorEastAsia"/>
            <w:szCs w:val="24"/>
          </w:rPr>
          <w:t>Related coding guidelines</w:t>
        </w:r>
      </w:ins>
    </w:p>
    <w:p w14:paraId="364A3790" w14:textId="04E163A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2454" w:author="Stephen Michell" w:date="2024-06-01T16:49:00Z">
        <w:r w:rsidRPr="0058790D">
          <w:rPr>
            <w:rStyle w:val="citebib"/>
            <w:szCs w:val="24"/>
            <w:shd w:val="clear" w:color="auto" w:fill="auto"/>
            <w:vertAlign w:val="superscript"/>
          </w:rPr>
          <w:delText>30</w:delText>
        </w:r>
      </w:del>
      <w:ins w:id="2455"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Rules: 76, 77, 80</w:t>
      </w:r>
    </w:p>
    <w:p w14:paraId="58426EFF" w14:textId="55B8B2C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w:t>
      </w:r>
      <w:del w:id="2456" w:author="Stephen Michell" w:date="2024-06-01T16:49:00Z">
        <w:r w:rsidRPr="0058790D">
          <w:rPr>
            <w:rFonts w:eastAsiaTheme="minorEastAsia"/>
            <w:szCs w:val="24"/>
          </w:rPr>
          <w:delText>, 5.5</w:delText>
        </w:r>
      </w:del>
    </w:p>
    <w:p w14:paraId="07A90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282AF7" w14:textId="6F04E11B" w:rsidR="00604628" w:rsidRPr="0058790D" w:rsidRDefault="00A65C17" w:rsidP="0058790D">
      <w:pPr>
        <w:pStyle w:val="BodyText"/>
        <w:autoSpaceDE w:val="0"/>
        <w:autoSpaceDN w:val="0"/>
        <w:adjustRightInd w:val="0"/>
        <w:rPr>
          <w:rFonts w:eastAsiaTheme="minorEastAsia"/>
          <w:szCs w:val="24"/>
        </w:rPr>
      </w:pPr>
      <w:commentRangeStart w:id="2457"/>
      <w:r w:rsidRPr="007A79FF">
        <w:rPr>
          <w:color w:val="000000"/>
          <w:lang w:val="en-US"/>
          <w:rPrChange w:id="2458" w:author="Stephen Michell" w:date="2024-06-01T16:49:00Z">
            <w:rPr/>
          </w:rPrChange>
        </w:rPr>
        <w:t xml:space="preserve">Problems with shallow copying arise when </w:t>
      </w:r>
      <w:del w:id="2459" w:author="Stephen Michell" w:date="2024-06-01T16:49:00Z">
        <w:r w:rsidR="00604628" w:rsidRPr="0058790D">
          <w:rPr>
            <w:rFonts w:eastAsiaTheme="minorEastAsia"/>
            <w:szCs w:val="24"/>
          </w:rPr>
          <w:delText xml:space="preserve">values in the objects (transitively) </w:delText>
        </w:r>
      </w:del>
      <w:ins w:id="2460" w:author="Stephen Michell" w:date="2024-06-01T16:49:00Z">
        <w:r w:rsidRPr="007A79FF">
          <w:rPr>
            <w:rFonts w:eastAsiaTheme="minorEastAsia" w:cs="Helvetica Neue"/>
            <w:color w:val="000000"/>
            <w:lang w:val="en-US"/>
          </w:rPr>
          <w:t xml:space="preserve">an object that is a </w:t>
        </w:r>
      </w:ins>
      <w:r w:rsidRPr="007A79FF">
        <w:rPr>
          <w:color w:val="000000"/>
          <w:lang w:val="en-US"/>
          <w:rPrChange w:id="2461" w:author="Stephen Michell" w:date="2024-06-01T16:49:00Z">
            <w:rPr/>
          </w:rPrChange>
        </w:rPr>
        <w:t xml:space="preserve">referenced </w:t>
      </w:r>
      <w:del w:id="2462" w:author="Stephen Michell" w:date="2024-06-01T16:49:00Z">
        <w:r w:rsidR="00604628" w:rsidRPr="0058790D">
          <w:rPr>
            <w:rFonts w:eastAsiaTheme="minorEastAsia"/>
            <w:szCs w:val="24"/>
          </w:rPr>
          <w:delText>by the original or the copy are</w:delText>
        </w:r>
      </w:del>
      <w:ins w:id="2463" w:author="Stephen Michell" w:date="2024-06-01T16:49:00Z">
        <w:r w:rsidRPr="007A79FF">
          <w:rPr>
            <w:rFonts w:eastAsiaTheme="minorEastAsia" w:cs="Helvetica Neue"/>
            <w:color w:val="000000"/>
            <w:lang w:val="en-US"/>
          </w:rPr>
          <w:t>part of a copied structure is</w:t>
        </w:r>
      </w:ins>
      <w:r w:rsidRPr="007A79FF">
        <w:rPr>
          <w:color w:val="000000"/>
          <w:lang w:val="en-US"/>
          <w:rPrChange w:id="2464" w:author="Stephen Michell" w:date="2024-06-01T16:49:00Z">
            <w:rPr/>
          </w:rPrChange>
        </w:rPr>
        <w:t xml:space="preserve"> assigned </w:t>
      </w:r>
      <w:del w:id="2465" w:author="Stephen Michell" w:date="2024-06-01T16:49:00Z">
        <w:r w:rsidR="00604628" w:rsidRPr="0058790D">
          <w:rPr>
            <w:rFonts w:eastAsiaTheme="minorEastAsia"/>
            <w:szCs w:val="24"/>
          </w:rPr>
          <w:delText>to</w:delText>
        </w:r>
      </w:del>
      <w:ins w:id="2466" w:author="Stephen Michell" w:date="2024-06-01T16:49:00Z">
        <w:r w:rsidRPr="007A79FF">
          <w:rPr>
            <w:rFonts w:eastAsiaTheme="minorEastAsia" w:cs="Helvetica Neue"/>
            <w:color w:val="000000"/>
            <w:lang w:val="en-US"/>
          </w:rPr>
          <w:t>a new value</w:t>
        </w:r>
      </w:ins>
      <w:r w:rsidRPr="007A79FF">
        <w:rPr>
          <w:color w:val="000000"/>
          <w:lang w:val="en-US"/>
          <w:rPrChange w:id="2467" w:author="Stephen Michell" w:date="2024-06-01T16:49:00Z">
            <w:rPr/>
          </w:rPrChange>
        </w:rPr>
        <w:t xml:space="preserve">. In a “deep copy”, such </w:t>
      </w:r>
      <w:del w:id="2468" w:author="Stephen Michell" w:date="2024-06-01T16:49:00Z">
        <w:r w:rsidR="00604628" w:rsidRPr="0058790D">
          <w:rPr>
            <w:rFonts w:eastAsiaTheme="minorEastAsia"/>
            <w:szCs w:val="24"/>
          </w:rPr>
          <w:delText>assignments affect</w:delText>
        </w:r>
      </w:del>
      <w:ins w:id="2469" w:author="Stephen Michell" w:date="2024-06-01T16:49:00Z">
        <w:r w:rsidRPr="007A79FF">
          <w:rPr>
            <w:rFonts w:eastAsiaTheme="minorEastAsia" w:cs="Helvetica Neue"/>
            <w:color w:val="000000"/>
            <w:lang w:val="en-US"/>
          </w:rPr>
          <w:t>an assignment affects</w:t>
        </w:r>
      </w:ins>
      <w:r w:rsidRPr="007A79FF">
        <w:rPr>
          <w:color w:val="000000"/>
          <w:lang w:val="en-US"/>
          <w:rPrChange w:id="2470" w:author="Stephen Michell" w:date="2024-06-01T16:49:00Z">
            <w:rPr/>
          </w:rPrChange>
        </w:rPr>
        <w:t xml:space="preserve"> only the </w:t>
      </w:r>
      <w:ins w:id="2471" w:author="Stephen Michell" w:date="2024-06-01T16:49:00Z">
        <w:r w:rsidRPr="007A79FF">
          <w:rPr>
            <w:rFonts w:eastAsiaTheme="minorEastAsia" w:cs="Helvetica Neue"/>
            <w:color w:val="000000"/>
            <w:lang w:val="en-US"/>
          </w:rPr>
          <w:t>(</w:t>
        </w:r>
      </w:ins>
      <w:r w:rsidRPr="007A79FF">
        <w:rPr>
          <w:color w:val="000000"/>
          <w:lang w:val="en-US"/>
          <w:rPrChange w:id="2472" w:author="Stephen Michell" w:date="2024-06-01T16:49:00Z">
            <w:rPr/>
          </w:rPrChange>
        </w:rPr>
        <w:t xml:space="preserve">original or </w:t>
      </w:r>
      <w:ins w:id="2473" w:author="Stephen Michell" w:date="2024-06-01T16:49:00Z">
        <w:r w:rsidRPr="007A79FF">
          <w:rPr>
            <w:rFonts w:eastAsiaTheme="minorEastAsia" w:cs="Helvetica Neue"/>
            <w:color w:val="000000"/>
            <w:lang w:val="en-US"/>
          </w:rPr>
          <w:t xml:space="preserve">copied) object assigned to and leaves </w:t>
        </w:r>
      </w:ins>
      <w:r w:rsidRPr="007A79FF">
        <w:rPr>
          <w:color w:val="000000"/>
          <w:lang w:val="en-US"/>
          <w:rPrChange w:id="2474" w:author="Stephen Michell" w:date="2024-06-01T16:49:00Z">
            <w:rPr/>
          </w:rPrChange>
        </w:rPr>
        <w:t xml:space="preserve">the </w:t>
      </w:r>
      <w:del w:id="2475" w:author="Stephen Michell" w:date="2024-06-01T16:49:00Z">
        <w:r w:rsidR="00604628" w:rsidRPr="0058790D">
          <w:rPr>
            <w:rFonts w:eastAsiaTheme="minorEastAsia"/>
            <w:szCs w:val="24"/>
          </w:rPr>
          <w:delText>copy of</w:delText>
        </w:r>
      </w:del>
      <w:ins w:id="2476" w:author="Stephen Michell" w:date="2024-06-01T16:49:00Z">
        <w:r w:rsidRPr="007A79FF">
          <w:rPr>
            <w:rFonts w:eastAsiaTheme="minorEastAsia" w:cs="Helvetica Neue"/>
            <w:color w:val="000000"/>
            <w:lang w:val="en-US"/>
          </w:rPr>
          <w:t>other(s) unchanged. When</w:t>
        </w:r>
      </w:ins>
      <w:r w:rsidRPr="007A79FF">
        <w:rPr>
          <w:color w:val="000000"/>
          <w:lang w:val="en-US"/>
          <w:rPrChange w:id="2477" w:author="Stephen Michell" w:date="2024-06-01T16:49:00Z">
            <w:rPr/>
          </w:rPrChange>
        </w:rPr>
        <w:t xml:space="preserve"> the </w:t>
      </w:r>
      <w:del w:id="2478" w:author="Stephen Michell" w:date="2024-06-01T16:49:00Z">
        <w:r w:rsidR="00604628" w:rsidRPr="0058790D">
          <w:rPr>
            <w:rFonts w:eastAsiaTheme="minorEastAsia"/>
            <w:szCs w:val="24"/>
          </w:rPr>
          <w:delText>graph, respectively; in</w:delText>
        </w:r>
      </w:del>
      <w:ins w:id="2479" w:author="Stephen Michell" w:date="2024-06-01T16:49:00Z">
        <w:r w:rsidRPr="007A79FF">
          <w:rPr>
            <w:rFonts w:eastAsiaTheme="minorEastAsia" w:cs="Helvetica Neue"/>
            <w:color w:val="000000"/>
            <w:lang w:val="en-US"/>
          </w:rPr>
          <w:t>structure was copied by</w:t>
        </w:r>
      </w:ins>
      <w:r w:rsidRPr="007A79FF">
        <w:rPr>
          <w:color w:val="000000"/>
          <w:lang w:val="en-US"/>
          <w:rPrChange w:id="2480" w:author="Stephen Michell" w:date="2024-06-01T16:49:00Z">
            <w:rPr/>
          </w:rPrChange>
        </w:rPr>
        <w:t xml:space="preserve"> a </w:t>
      </w:r>
      <w:ins w:id="2481" w:author="Stephen Michell" w:date="2024-06-01T16:49:00Z">
        <w:r w:rsidRPr="007A79FF">
          <w:rPr>
            <w:rFonts w:eastAsiaTheme="minorEastAsia" w:cs="Helvetica Neue"/>
            <w:color w:val="000000"/>
            <w:lang w:val="en-US"/>
          </w:rPr>
          <w:t>“</w:t>
        </w:r>
      </w:ins>
      <w:r w:rsidRPr="007A79FF">
        <w:rPr>
          <w:color w:val="000000"/>
          <w:lang w:val="en-US"/>
          <w:rPrChange w:id="2482" w:author="Stephen Michell" w:date="2024-06-01T16:49:00Z">
            <w:rPr/>
          </w:rPrChange>
        </w:rPr>
        <w:t>shallow copy</w:t>
      </w:r>
      <w:del w:id="2483" w:author="Stephen Michell" w:date="2024-06-01T16:49:00Z">
        <w:r w:rsidR="00604628" w:rsidRPr="0058790D">
          <w:rPr>
            <w:rFonts w:eastAsiaTheme="minorEastAsia"/>
            <w:szCs w:val="24"/>
          </w:rPr>
          <w:delText>,</w:delText>
        </w:r>
      </w:del>
      <w:ins w:id="2484" w:author="Stephen Michell" w:date="2024-06-01T16:49:00Z">
        <w:r w:rsidRPr="007A79FF">
          <w:rPr>
            <w:rFonts w:eastAsiaTheme="minorEastAsia" w:cs="Helvetica Neue"/>
            <w:color w:val="000000"/>
            <w:lang w:val="en-US"/>
          </w:rPr>
          <w:t>”, such an assignment results in</w:t>
        </w:r>
      </w:ins>
      <w:r w:rsidRPr="007A79FF">
        <w:rPr>
          <w:color w:val="000000"/>
          <w:lang w:val="en-US"/>
          <w:rPrChange w:id="2485" w:author="Stephen Michell" w:date="2024-06-01T16:49:00Z">
            <w:rPr/>
          </w:rPrChange>
        </w:rPr>
        <w:t xml:space="preserve"> the value of the object </w:t>
      </w:r>
      <w:del w:id="2486" w:author="Stephen Michell" w:date="2024-06-01T16:49:00Z">
        <w:r w:rsidR="00604628" w:rsidRPr="0058790D">
          <w:rPr>
            <w:rFonts w:eastAsiaTheme="minorEastAsia"/>
            <w:szCs w:val="24"/>
          </w:rPr>
          <w:delText>is</w:delText>
        </w:r>
      </w:del>
      <w:ins w:id="2487" w:author="Stephen Michell" w:date="2024-06-01T16:49:00Z">
        <w:r w:rsidRPr="007A79FF">
          <w:rPr>
            <w:rFonts w:eastAsiaTheme="minorEastAsia" w:cs="Helvetica Neue"/>
            <w:color w:val="000000"/>
            <w:lang w:val="en-US"/>
          </w:rPr>
          <w:t>being</w:t>
        </w:r>
      </w:ins>
      <w:r w:rsidRPr="007A79FF">
        <w:rPr>
          <w:color w:val="000000"/>
          <w:lang w:val="en-US"/>
          <w:rPrChange w:id="2488" w:author="Stephen Michell" w:date="2024-06-01T16:49:00Z">
            <w:rPr/>
          </w:rPrChange>
        </w:rPr>
        <w:t xml:space="preserve"> changed in both </w:t>
      </w:r>
      <w:del w:id="2489" w:author="Stephen Michell" w:date="2024-06-01T16:49:00Z">
        <w:r w:rsidR="00604628" w:rsidRPr="0058790D">
          <w:rPr>
            <w:rFonts w:eastAsiaTheme="minorEastAsia"/>
            <w:szCs w:val="24"/>
          </w:rPr>
          <w:delText>graphs</w:delText>
        </w:r>
      </w:del>
      <w:ins w:id="2490" w:author="Stephen Michell" w:date="2024-06-01T16:49:00Z">
        <w:r w:rsidRPr="007A79FF">
          <w:rPr>
            <w:rFonts w:eastAsiaTheme="minorEastAsia" w:cs="Helvetica Neue"/>
            <w:color w:val="000000"/>
            <w:lang w:val="en-US"/>
          </w:rPr>
          <w:t>the original and the copied structure</w:t>
        </w:r>
      </w:ins>
      <w:r w:rsidRPr="007A79FF">
        <w:rPr>
          <w:color w:val="000000"/>
          <w:lang w:val="en-US"/>
          <w:rPrChange w:id="2491" w:author="Stephen Michell" w:date="2024-06-01T16:49:00Z">
            <w:rPr/>
          </w:rPrChange>
        </w:rPr>
        <w:t xml:space="preserve">, which is </w:t>
      </w:r>
      <w:del w:id="2492" w:author="Stephen Michell" w:date="2024-06-01T16:49:00Z">
        <w:r w:rsidR="00604628" w:rsidRPr="0058790D">
          <w:rPr>
            <w:rFonts w:eastAsiaTheme="minorEastAsia"/>
            <w:szCs w:val="24"/>
          </w:rPr>
          <w:delText>often not</w:delText>
        </w:r>
      </w:del>
      <w:ins w:id="2493" w:author="Stephen Michell" w:date="2024-06-01T16:49:00Z">
        <w:r>
          <w:rPr>
            <w:rFonts w:eastAsiaTheme="minorEastAsia" w:cs="Helvetica Neue"/>
            <w:color w:val="000000"/>
            <w:lang w:val="en-US"/>
          </w:rPr>
          <w:t>rarely</w:t>
        </w:r>
      </w:ins>
      <w:r w:rsidRPr="00A65C17">
        <w:rPr>
          <w:color w:val="000000"/>
          <w:lang w:val="en-US"/>
          <w:rPrChange w:id="2494" w:author="Stephen Michell" w:date="2024-06-01T16:49:00Z">
            <w:rPr/>
          </w:rPrChange>
        </w:rPr>
        <w:t xml:space="preserve"> the intention of the programmer</w:t>
      </w:r>
      <w:commentRangeStart w:id="2495"/>
      <w:commentRangeStart w:id="2496"/>
      <w:r w:rsidR="00604628" w:rsidRPr="0058790D">
        <w:rPr>
          <w:rFonts w:eastAsiaTheme="minorEastAsia"/>
          <w:szCs w:val="24"/>
        </w:rPr>
        <w:t xml:space="preserve">. </w:t>
      </w:r>
      <w:commentRangeEnd w:id="2495"/>
      <w:r w:rsidR="00804DBF">
        <w:rPr>
          <w:rStyle w:val="CommentReference"/>
          <w:rFonts w:eastAsia="MS Mincho"/>
          <w:lang w:eastAsia="ja-JP"/>
        </w:rPr>
        <w:commentReference w:id="2457"/>
      </w:r>
      <w:commentRangeEnd w:id="2457"/>
      <w:r w:rsidR="00936545" w:rsidRPr="0058790D">
        <w:rPr>
          <w:rStyle w:val="CommentReference"/>
          <w:rFonts w:eastAsia="MS Mincho"/>
          <w:lang w:eastAsia="ja-JP"/>
        </w:rPr>
        <w:commentReference w:id="2495"/>
      </w:r>
      <w:commentRangeEnd w:id="2496"/>
      <w:r>
        <w:rPr>
          <w:rStyle w:val="CommentReference"/>
          <w:rFonts w:eastAsia="MS Mincho"/>
          <w:lang w:eastAsia="ja-JP"/>
        </w:rPr>
        <w:commentReference w:id="2496"/>
      </w:r>
      <w:del w:id="2499" w:author="Stephen Michell" w:date="2024-06-01T16:49:00Z">
        <w:r w:rsidR="00604628" w:rsidRPr="0058790D">
          <w:rPr>
            <w:rFonts w:eastAsiaTheme="minorEastAsia"/>
            <w:szCs w:val="24"/>
          </w:rPr>
          <w:delText>Consequently, the</w:delText>
        </w:r>
      </w:del>
      <w:commentRangeStart w:id="2500"/>
      <w:commentRangeStart w:id="2501"/>
      <w:ins w:id="2502" w:author="Stephen Michell" w:date="2024-06-01T16:49:00Z">
        <w:r w:rsidR="00604628" w:rsidRPr="0058790D">
          <w:rPr>
            <w:rFonts w:eastAsiaTheme="minorEastAsia"/>
            <w:szCs w:val="24"/>
          </w:rPr>
          <w:t xml:space="preserve"> </w:t>
        </w:r>
        <w:r w:rsidR="001712EC">
          <w:rPr>
            <w:rFonts w:eastAsiaTheme="minorEastAsia"/>
            <w:szCs w:val="24"/>
          </w:rPr>
          <w:t>The</w:t>
        </w:r>
      </w:ins>
      <w:r w:rsidR="001712EC">
        <w:rPr>
          <w:rFonts w:eastAsiaTheme="minorEastAsia"/>
          <w:szCs w:val="24"/>
        </w:rPr>
        <w:t xml:space="preserve"> </w:t>
      </w:r>
      <w:r w:rsidR="00604628" w:rsidRPr="0058790D">
        <w:rPr>
          <w:rFonts w:eastAsiaTheme="minorEastAsia"/>
          <w:szCs w:val="24"/>
        </w:rPr>
        <w:t xml:space="preserve">problem often manifests itself only during maintenance when, for the first time, such </w:t>
      </w:r>
      <w:del w:id="2503" w:author="Stephen Michell" w:date="2024-06-01T16:49:00Z">
        <w:r w:rsidR="00604628" w:rsidRPr="0058790D">
          <w:rPr>
            <w:rFonts w:eastAsiaTheme="minorEastAsia"/>
            <w:szCs w:val="24"/>
          </w:rPr>
          <w:delText>as</w:delText>
        </w:r>
      </w:del>
      <w:ins w:id="2504" w:author="Stephen Michell" w:date="2024-06-01T16:49:00Z">
        <w:r w:rsidR="00604628" w:rsidRPr="0058790D">
          <w:rPr>
            <w:rFonts w:eastAsiaTheme="minorEastAsia"/>
            <w:szCs w:val="24"/>
          </w:rPr>
          <w:t>a</w:t>
        </w:r>
        <w:r w:rsidR="001712EC">
          <w:rPr>
            <w:rFonts w:eastAsiaTheme="minorEastAsia"/>
            <w:szCs w:val="24"/>
          </w:rPr>
          <w:t>n</w:t>
        </w:r>
      </w:ins>
      <w:r w:rsidR="00604628" w:rsidRPr="0058790D">
        <w:rPr>
          <w:rFonts w:eastAsiaTheme="minorEastAsia"/>
          <w:szCs w:val="24"/>
        </w:rPr>
        <w:t xml:space="preserve"> assignment to a contained object is introduced</w:t>
      </w:r>
      <w:del w:id="2505" w:author="Stephen Michell" w:date="2024-06-01T16:49:00Z">
        <w:r w:rsidR="00604628" w:rsidRPr="0058790D">
          <w:rPr>
            <w:rFonts w:eastAsiaTheme="minorEastAsia"/>
            <w:szCs w:val="24"/>
          </w:rPr>
          <w:delText>, while</w:delText>
        </w:r>
      </w:del>
      <w:ins w:id="2506" w:author="Stephen Michell" w:date="2024-06-01T16:49:00Z">
        <w:r w:rsidR="001712EC">
          <w:rPr>
            <w:rFonts w:eastAsiaTheme="minorEastAsia"/>
            <w:szCs w:val="24"/>
          </w:rPr>
          <w:t>. If</w:t>
        </w:r>
      </w:ins>
      <w:r w:rsidR="001712EC">
        <w:rPr>
          <w:rFonts w:eastAsiaTheme="minorEastAsia"/>
          <w:szCs w:val="24"/>
        </w:rPr>
        <w:t xml:space="preserve"> </w:t>
      </w:r>
      <w:r w:rsidR="00604628" w:rsidRPr="0058790D">
        <w:rPr>
          <w:rFonts w:eastAsiaTheme="minorEastAsia"/>
          <w:szCs w:val="24"/>
        </w:rPr>
        <w:t xml:space="preserve">shallow copying was originally chosen for reasons of efficiency but </w:t>
      </w:r>
      <w:del w:id="2507" w:author="Stephen Michell" w:date="2024-06-01T16:49:00Z">
        <w:r w:rsidR="00604628" w:rsidRPr="0058790D">
          <w:rPr>
            <w:rFonts w:eastAsiaTheme="minorEastAsia"/>
            <w:szCs w:val="24"/>
          </w:rPr>
          <w:delText>relying on</w:delText>
        </w:r>
      </w:del>
      <w:ins w:id="2508" w:author="Stephen Michell" w:date="2024-06-01T16:49:00Z">
        <w:r w:rsidR="001712EC">
          <w:rPr>
            <w:rFonts w:eastAsiaTheme="minorEastAsia"/>
            <w:szCs w:val="24"/>
          </w:rPr>
          <w:t>under</w:t>
        </w:r>
      </w:ins>
      <w:r w:rsidR="001712EC">
        <w:rPr>
          <w:rFonts w:eastAsiaTheme="minorEastAsia"/>
          <w:szCs w:val="24"/>
        </w:rPr>
        <w:t xml:space="preserve"> the </w:t>
      </w:r>
      <w:ins w:id="2509" w:author="Stephen Michell" w:date="2024-06-01T16:49:00Z">
        <w:r w:rsidR="001712EC">
          <w:rPr>
            <w:rFonts w:eastAsiaTheme="minorEastAsia"/>
            <w:szCs w:val="24"/>
          </w:rPr>
          <w:t xml:space="preserve">premise of </w:t>
        </w:r>
      </w:ins>
      <w:r w:rsidR="00604628" w:rsidRPr="0058790D">
        <w:rPr>
          <w:rFonts w:eastAsiaTheme="minorEastAsia"/>
          <w:szCs w:val="24"/>
        </w:rPr>
        <w:t>absence of assignments</w:t>
      </w:r>
      <w:commentRangeEnd w:id="2500"/>
      <w:r w:rsidR="00936545" w:rsidRPr="0058790D">
        <w:rPr>
          <w:rStyle w:val="CommentReference"/>
          <w:rFonts w:eastAsia="MS Mincho"/>
          <w:lang w:eastAsia="ja-JP"/>
        </w:rPr>
        <w:commentReference w:id="2500"/>
      </w:r>
      <w:commentRangeEnd w:id="2501"/>
      <w:ins w:id="2510" w:author="Stephen Michell" w:date="2024-06-01T16:49:00Z">
        <w:r>
          <w:rPr>
            <w:rStyle w:val="CommentReference"/>
            <w:rFonts w:eastAsia="MS Mincho"/>
            <w:lang w:eastAsia="ja-JP"/>
          </w:rPr>
          <w:commentReference w:id="2501"/>
        </w:r>
        <w:r w:rsidR="001712EC">
          <w:rPr>
            <w:rFonts w:eastAsiaTheme="minorEastAsia"/>
            <w:szCs w:val="24"/>
          </w:rPr>
          <w:t xml:space="preserve">, this premise is now violated. The change in </w:t>
        </w:r>
        <w:r>
          <w:rPr>
            <w:rFonts w:eastAsiaTheme="minorEastAsia"/>
            <w:szCs w:val="24"/>
          </w:rPr>
          <w:t xml:space="preserve">the perceived </w:t>
        </w:r>
        <w:r w:rsidR="001712EC">
          <w:rPr>
            <w:rFonts w:eastAsiaTheme="minorEastAsia"/>
            <w:szCs w:val="24"/>
          </w:rPr>
          <w:t>cop</w:t>
        </w:r>
        <w:r>
          <w:rPr>
            <w:rFonts w:eastAsiaTheme="minorEastAsia"/>
            <w:szCs w:val="24"/>
          </w:rPr>
          <w:t>y</w:t>
        </w:r>
        <w:r w:rsidR="001712EC">
          <w:rPr>
            <w:rFonts w:eastAsiaTheme="minorEastAsia"/>
            <w:szCs w:val="24"/>
          </w:rPr>
          <w:t xml:space="preserve"> of the graph comes as a surprise</w:t>
        </w:r>
      </w:ins>
      <w:r w:rsidR="001712EC">
        <w:rPr>
          <w:rFonts w:eastAsiaTheme="minorEastAsia"/>
          <w:szCs w:val="24"/>
        </w:rPr>
        <w:t>.</w:t>
      </w:r>
    </w:p>
    <w:p w14:paraId="72053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4C3C7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exposure and effects are </w:t>
      </w:r>
      <w:proofErr w:type="gramStart"/>
      <w:r w:rsidRPr="0058790D">
        <w:rPr>
          <w:rFonts w:eastAsiaTheme="minorEastAsia"/>
          <w:szCs w:val="24"/>
        </w:rPr>
        <w:t>similar to</w:t>
      </w:r>
      <w:proofErr w:type="gramEnd"/>
      <w:r w:rsidRPr="0058790D">
        <w:rPr>
          <w:rFonts w:eastAsiaTheme="minorEastAsia"/>
          <w:szCs w:val="24"/>
        </w:rPr>
        <w:t xml:space="preserve"> any other unintended aliasing, such as</w:t>
      </w:r>
      <w:r w:rsidR="006103B8">
        <w:rPr>
          <w:rFonts w:eastAsiaTheme="minorEastAsia"/>
          <w:szCs w:val="24"/>
        </w:rPr>
        <w:t xml:space="preserve"> described in 6.32</w:t>
      </w:r>
      <w:r w:rsidRPr="0058790D">
        <w:rPr>
          <w:rFonts w:eastAsiaTheme="minorEastAsia"/>
          <w:szCs w:val="24"/>
        </w:rPr>
        <w:t xml:space="preserve"> </w:t>
      </w:r>
      <w:r w:rsidR="00804DBF">
        <w:rPr>
          <w:rFonts w:eastAsiaTheme="minorEastAsia"/>
          <w:szCs w:val="24"/>
        </w:rPr>
        <w:t>“</w:t>
      </w:r>
      <w:r w:rsidR="006103B8">
        <w:rPr>
          <w:rFonts w:eastAsiaTheme="minorEastAsia"/>
          <w:szCs w:val="24"/>
        </w:rPr>
        <w:t>P</w:t>
      </w:r>
      <w:r w:rsidR="00936545" w:rsidRPr="0058790D">
        <w:rPr>
          <w:rFonts w:eastAsiaTheme="minorEastAsia"/>
          <w:szCs w:val="24"/>
        </w:rPr>
        <w:t>assing parameters and return values [CSJ]</w:t>
      </w:r>
      <w:r w:rsidR="00804DBF">
        <w:rPr>
          <w:rFonts w:eastAsiaTheme="minorEastAsia"/>
          <w:szCs w:val="24"/>
        </w:rPr>
        <w:t>”</w:t>
      </w:r>
      <w:r w:rsidRPr="0058790D">
        <w:rPr>
          <w:rFonts w:eastAsiaTheme="minorEastAsia"/>
          <w:szCs w:val="24"/>
        </w:rPr>
        <w:t>.</w:t>
      </w:r>
    </w:p>
    <w:p w14:paraId="46C01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51E43C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B90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 xml:space="preserve">anguages that have pointers or references as part of composite data </w:t>
      </w:r>
      <w:proofErr w:type="gramStart"/>
      <w:r w:rsidRPr="0058790D">
        <w:rPr>
          <w:rFonts w:eastAsiaTheme="minorEastAsia"/>
          <w:szCs w:val="24"/>
        </w:rPr>
        <w:t>structures</w:t>
      </w:r>
      <w:r w:rsidR="00936545" w:rsidRPr="0058790D">
        <w:rPr>
          <w:rFonts w:eastAsiaTheme="minorEastAsia"/>
          <w:szCs w:val="24"/>
        </w:rPr>
        <w:t>;</w:t>
      </w:r>
      <w:proofErr w:type="gramEnd"/>
    </w:p>
    <w:p w14:paraId="3CF2D1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anguages that support arrays.</w:t>
      </w:r>
    </w:p>
    <w:p w14:paraId="4A4D7E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A0D5288" w14:textId="77777777" w:rsidR="006103B8" w:rsidRPr="0058790D" w:rsidRDefault="006103B8" w:rsidP="006103B8">
      <w:pPr>
        <w:pStyle w:val="BodyText"/>
        <w:autoSpaceDE w:val="0"/>
        <w:autoSpaceDN w:val="0"/>
        <w:adjustRightInd w:val="0"/>
        <w:rPr>
          <w:rFonts w:eastAsiaTheme="minorEastAsia"/>
          <w:szCs w:val="24"/>
        </w:rPr>
      </w:pPr>
      <w:commentRangeStart w:id="2511"/>
      <w:commentRangeStart w:id="251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11"/>
      <w:r w:rsidRPr="0058790D">
        <w:rPr>
          <w:rStyle w:val="CommentReference"/>
          <w:rFonts w:eastAsia="MS Mincho"/>
          <w:lang w:eastAsia="ja-JP"/>
        </w:rPr>
        <w:commentReference w:id="2511"/>
      </w:r>
      <w:commentRangeEnd w:id="2512"/>
      <w:r>
        <w:rPr>
          <w:rStyle w:val="CommentReference"/>
          <w:rFonts w:eastAsia="MS Mincho"/>
          <w:lang w:eastAsia="ja-JP"/>
        </w:rPr>
        <w:commentReference w:id="2512"/>
      </w:r>
    </w:p>
    <w:p w14:paraId="0C23DB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shallow copying only where the aliasing caused is intended and comment usage at the usage </w:t>
      </w:r>
      <w:proofErr w:type="gramStart"/>
      <w:r w:rsidRPr="0058790D">
        <w:rPr>
          <w:rFonts w:eastAsiaTheme="minorEastAsia"/>
          <w:szCs w:val="24"/>
        </w:rPr>
        <w:t>point;</w:t>
      </w:r>
      <w:proofErr w:type="gramEnd"/>
    </w:p>
    <w:p w14:paraId="56B19B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deep copying if there is any possibility that the aliasing of a shallow copy would affect the application </w:t>
      </w:r>
      <w:proofErr w:type="gramStart"/>
      <w:r w:rsidRPr="0058790D">
        <w:rPr>
          <w:rFonts w:eastAsiaTheme="minorEastAsia"/>
          <w:szCs w:val="24"/>
        </w:rPr>
        <w:t>adversely;</w:t>
      </w:r>
      <w:proofErr w:type="gramEnd"/>
    </w:p>
    <w:p w14:paraId="769C06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abstractions to ensure deep copies where needed, </w:t>
      </w:r>
      <w:proofErr w:type="gramStart"/>
      <w:r w:rsidRPr="0058790D">
        <w:rPr>
          <w:rFonts w:eastAsiaTheme="minorEastAsia"/>
          <w:szCs w:val="24"/>
        </w:rPr>
        <w:t>e.g.</w:t>
      </w:r>
      <w:proofErr w:type="gramEnd"/>
      <w:r w:rsidRPr="0058790D">
        <w:rPr>
          <w:rFonts w:eastAsiaTheme="minorEastAsia"/>
          <w:szCs w:val="24"/>
        </w:rPr>
        <w:t xml:space="preserve"> by (re-)defining assignment operations, constructors, and other operations that copy component values.</w:t>
      </w:r>
    </w:p>
    <w:p w14:paraId="5AC1FD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F26DD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711A09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leaks and heap fragmentation [XYL]</w:t>
      </w:r>
    </w:p>
    <w:p w14:paraId="0EFAB9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F75A8" w14:textId="05D5373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5FB3F778" w14:textId="2AB72EFC" w:rsidR="00A65C17" w:rsidRPr="0058790D" w:rsidRDefault="00A65C17" w:rsidP="00A65C17">
      <w:pPr>
        <w:pStyle w:val="BodyText"/>
        <w:autoSpaceDE w:val="0"/>
        <w:autoSpaceDN w:val="0"/>
        <w:adjustRightInd w:val="0"/>
        <w:rPr>
          <w:ins w:id="2513" w:author="Stephen Michell" w:date="2024-06-01T16:49:00Z"/>
          <w:rFonts w:eastAsiaTheme="minorEastAsia"/>
          <w:szCs w:val="24"/>
        </w:rPr>
      </w:pPr>
      <w:ins w:id="2514" w:author="Stephen Michell" w:date="2024-06-01T16:49:00Z">
        <w:r>
          <w:rPr>
            <w:rFonts w:eastAsiaTheme="minorEastAsia"/>
            <w:szCs w:val="24"/>
          </w:rPr>
          <w:t>As mitigation, s</w:t>
        </w:r>
        <w:r w:rsidRPr="0058790D">
          <w:rPr>
            <w:rFonts w:eastAsiaTheme="minorEastAsia"/>
            <w:szCs w:val="24"/>
          </w:rPr>
          <w:t xml:space="preserve">ome modern languages </w:t>
        </w:r>
        <w:r>
          <w:rPr>
            <w:rFonts w:eastAsiaTheme="minorEastAsia"/>
            <w:szCs w:val="24"/>
          </w:rPr>
          <w:t>provide</w:t>
        </w:r>
        <w:r w:rsidRPr="0058790D">
          <w:rPr>
            <w:rFonts w:eastAsiaTheme="minorEastAsia"/>
            <w:szCs w:val="24"/>
          </w:rPr>
          <w:t xml:space="preserve"> a concept of “ownership” to simplify the lifetime management of objects allocated on the heap and to control access (such as writing).</w:t>
        </w:r>
        <w:r>
          <w:rPr>
            <w:rFonts w:eastAsiaTheme="minorEastAsia"/>
            <w:szCs w:val="24"/>
          </w:rPr>
          <w:t xml:space="preserve"> Another mitigation is a mechanism, called a Storage Pool, which is implemented by some languages. </w:t>
        </w:r>
      </w:ins>
      <w:moveToRangeStart w:id="2515" w:author="Stephen Michell" w:date="2024-06-01T16:49:00Z" w:name="move168152966"/>
      <w:moveTo w:id="2516" w:author="Stephen Michell" w:date="2024-06-01T16:49:00Z">
        <w:r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r>
          <w:rPr>
            <w:rFonts w:eastAsiaTheme="minorEastAsia"/>
            <w:szCs w:val="24"/>
          </w:rPr>
          <w:t>y.</w:t>
        </w:r>
      </w:moveTo>
      <w:moveToRangeEnd w:id="2515"/>
    </w:p>
    <w:p w14:paraId="3D417B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431BCC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532371C9" w14:textId="293CBEF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2517" w:author="Stephen Michell" w:date="2024-06-01T16:49:00Z">
        <w:r w:rsidRPr="0058790D">
          <w:rPr>
            <w:rStyle w:val="citebib"/>
            <w:szCs w:val="24"/>
            <w:shd w:val="clear" w:color="auto" w:fill="auto"/>
            <w:vertAlign w:val="superscript"/>
          </w:rPr>
          <w:delText>30</w:delText>
        </w:r>
      </w:del>
      <w:ins w:id="2518"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206</w:t>
      </w:r>
    </w:p>
    <w:p w14:paraId="11D109E8" w14:textId="1A771B2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519" w:author="Stephen Michell" w:date="2024-06-01T16:49:00Z">
        <w:r w:rsidRPr="0058790D">
          <w:rPr>
            <w:rStyle w:val="citebib"/>
            <w:szCs w:val="24"/>
            <w:shd w:val="clear" w:color="auto" w:fill="auto"/>
            <w:vertAlign w:val="superscript"/>
          </w:rPr>
          <w:delText>35</w:delText>
        </w:r>
      </w:del>
      <w:ins w:id="2520"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4.12</w:t>
      </w:r>
    </w:p>
    <w:p w14:paraId="1B75D39D" w14:textId="665A09C0"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521"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522"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MEM00-C and MEM31-C</w:t>
      </w:r>
    </w:p>
    <w:p w14:paraId="41D02B67" w14:textId="77777777" w:rsidR="007A6495" w:rsidRDefault="00604628" w:rsidP="0058790D">
      <w:pPr>
        <w:pStyle w:val="BodyText"/>
        <w:autoSpaceDE w:val="0"/>
        <w:autoSpaceDN w:val="0"/>
        <w:adjustRightInd w:val="0"/>
        <w:rPr>
          <w:ins w:id="2523" w:author="Stephen Michell" w:date="2024-06-01T16:49:00Z"/>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0200DB07" w14:textId="2734EF61" w:rsidR="007A6495" w:rsidRDefault="007A6495" w:rsidP="0058790D">
      <w:pPr>
        <w:pStyle w:val="BodyText"/>
        <w:autoSpaceDE w:val="0"/>
        <w:autoSpaceDN w:val="0"/>
        <w:adjustRightInd w:val="0"/>
        <w:rPr>
          <w:ins w:id="2524" w:author="Stephen Michell" w:date="2024-06-01T16:49:00Z"/>
          <w:rFonts w:eastAsiaTheme="minorEastAsia"/>
          <w:szCs w:val="24"/>
        </w:rPr>
      </w:pPr>
      <w:ins w:id="2525" w:author="Stephen Michell" w:date="2024-06-01T16:49:00Z">
        <w:r>
          <w:rPr>
            <w:rFonts w:eastAsiaTheme="minorEastAsia"/>
            <w:szCs w:val="24"/>
          </w:rPr>
          <w:tab/>
        </w:r>
      </w:ins>
      <w:r w:rsidR="00604628" w:rsidRPr="0058790D">
        <w:rPr>
          <w:rFonts w:eastAsiaTheme="minorEastAsia"/>
          <w:szCs w:val="24"/>
        </w:rPr>
        <w:t>5.4</w:t>
      </w:r>
      <w:del w:id="2526" w:author="Stephen Michell" w:date="2024-06-01T16:49:00Z">
        <w:r w:rsidR="00604628" w:rsidRPr="0058790D">
          <w:rPr>
            <w:rFonts w:eastAsiaTheme="minorEastAsia"/>
            <w:szCs w:val="24"/>
          </w:rPr>
          <w:delText>.</w:delText>
        </w:r>
      </w:del>
      <w:ins w:id="2527" w:author="Stephen Michell" w:date="2024-06-01T16:49:00Z">
        <w:r w:rsidR="00604628" w:rsidRPr="0058790D">
          <w:rPr>
            <w:rFonts w:eastAsiaTheme="minorEastAsia"/>
            <w:szCs w:val="24"/>
          </w:rPr>
          <w:t xml:space="preserve"> </w:t>
        </w:r>
        <w:proofErr w:type="spellStart"/>
        <w:proofErr w:type="gramStart"/>
        <w:r w:rsidR="00EE4054">
          <w:rPr>
            <w:rFonts w:eastAsiaTheme="minorEastAsia"/>
            <w:szCs w:val="24"/>
          </w:rPr>
          <w:t>subsection</w:t>
        </w:r>
        <w:r w:rsidR="00AE55EB">
          <w:rPr>
            <w:rFonts w:eastAsiaTheme="minorEastAsia"/>
            <w:szCs w:val="24"/>
          </w:rPr>
          <w:t>“</w:t>
        </w:r>
        <w:proofErr w:type="gramEnd"/>
        <w:r>
          <w:rPr>
            <w:rFonts w:eastAsiaTheme="minorEastAsia"/>
            <w:szCs w:val="24"/>
          </w:rPr>
          <w:t>"Nested</w:t>
        </w:r>
        <w:proofErr w:type="spellEnd"/>
        <w:r>
          <w:rPr>
            <w:rFonts w:eastAsiaTheme="minorEastAsia"/>
            <w:szCs w:val="24"/>
          </w:rPr>
          <w:t xml:space="preserve"> Records”</w:t>
        </w:r>
      </w:ins>
    </w:p>
    <w:p w14:paraId="5186FF32" w14:textId="34D033E8" w:rsidR="007A6495" w:rsidRDefault="007A6495" w:rsidP="007A6495">
      <w:pPr>
        <w:pStyle w:val="BodyText"/>
        <w:autoSpaceDE w:val="0"/>
        <w:autoSpaceDN w:val="0"/>
        <w:adjustRightInd w:val="0"/>
        <w:rPr>
          <w:ins w:id="2528" w:author="Stephen Michell" w:date="2024-06-01T16:49:00Z"/>
          <w:rFonts w:eastAsiaTheme="minorEastAsia"/>
          <w:szCs w:val="24"/>
        </w:rPr>
      </w:pPr>
      <w:ins w:id="2529" w:author="Stephen Michell" w:date="2024-06-01T16:49:00Z">
        <w:r>
          <w:rPr>
            <w:rFonts w:eastAsiaTheme="minorEastAsia"/>
            <w:szCs w:val="24"/>
          </w:rPr>
          <w:tab/>
        </w:r>
      </w:ins>
      <w:r w:rsidRPr="0058790D">
        <w:rPr>
          <w:rFonts w:eastAsiaTheme="minorEastAsia"/>
          <w:szCs w:val="24"/>
        </w:rPr>
        <w:t>5</w:t>
      </w:r>
      <w:del w:id="2530" w:author="Stephen Michell" w:date="2024-06-01T16:49:00Z">
        <w:r w:rsidR="00604628" w:rsidRPr="0058790D">
          <w:rPr>
            <w:rFonts w:eastAsiaTheme="minorEastAsia"/>
            <w:szCs w:val="24"/>
          </w:rPr>
          <w:delText xml:space="preserve">, </w:delText>
        </w:r>
      </w:del>
      <w:ins w:id="2531" w:author="Stephen Michell" w:date="2024-06-01T16:49:00Z">
        <w:r w:rsidRPr="0058790D">
          <w:rPr>
            <w:rFonts w:eastAsiaTheme="minorEastAsia"/>
            <w:szCs w:val="24"/>
          </w:rPr>
          <w:t xml:space="preserve">.4 </w:t>
        </w:r>
        <w:proofErr w:type="spellStart"/>
        <w:proofErr w:type="gramStart"/>
        <w:r w:rsidR="00EE4054">
          <w:rPr>
            <w:rFonts w:eastAsiaTheme="minorEastAsia"/>
            <w:szCs w:val="24"/>
          </w:rPr>
          <w:t>subsection</w:t>
        </w:r>
        <w:r w:rsidR="00AE55EB">
          <w:rPr>
            <w:rFonts w:eastAsiaTheme="minorEastAsia"/>
            <w:szCs w:val="24"/>
          </w:rPr>
          <w:t>“</w:t>
        </w:r>
        <w:proofErr w:type="gramEnd"/>
        <w:r>
          <w:rPr>
            <w:rFonts w:eastAsiaTheme="minorEastAsia"/>
            <w:szCs w:val="24"/>
          </w:rPr>
          <w:t>"Dynamic</w:t>
        </w:r>
        <w:proofErr w:type="spellEnd"/>
        <w:r>
          <w:rPr>
            <w:rFonts w:eastAsiaTheme="minorEastAsia"/>
            <w:szCs w:val="24"/>
          </w:rPr>
          <w:t xml:space="preserve"> Data”</w:t>
        </w:r>
      </w:ins>
    </w:p>
    <w:p w14:paraId="1243E8B5" w14:textId="326412B0" w:rsidR="00604628" w:rsidRPr="0058790D" w:rsidRDefault="00256514" w:rsidP="0058790D">
      <w:pPr>
        <w:pStyle w:val="BodyText"/>
        <w:autoSpaceDE w:val="0"/>
        <w:autoSpaceDN w:val="0"/>
        <w:adjustRightInd w:val="0"/>
        <w:rPr>
          <w:rFonts w:eastAsiaTheme="minorEastAsia"/>
          <w:szCs w:val="24"/>
        </w:rPr>
      </w:pPr>
      <w:ins w:id="2532" w:author="Stephen Michell" w:date="2024-06-01T16:49:00Z">
        <w:r>
          <w:rPr>
            <w:rFonts w:eastAsiaTheme="minorEastAsia"/>
            <w:szCs w:val="24"/>
          </w:rPr>
          <w:tab/>
        </w:r>
      </w:ins>
      <w:r>
        <w:rPr>
          <w:rFonts w:eastAsiaTheme="minorEastAsia"/>
          <w:szCs w:val="24"/>
        </w:rPr>
        <w:t>5.9</w:t>
      </w:r>
      <w:del w:id="2533" w:author="Stephen Michell" w:date="2024-06-01T16:49:00Z">
        <w:r w:rsidR="00604628" w:rsidRPr="0058790D">
          <w:rPr>
            <w:rFonts w:eastAsiaTheme="minorEastAsia"/>
            <w:szCs w:val="24"/>
          </w:rPr>
          <w:delText>.2, and 7.3.3</w:delText>
        </w:r>
      </w:del>
      <w:ins w:id="2534" w:author="Stephen Michell" w:date="2024-06-01T16:49:00Z">
        <w:r>
          <w:rPr>
            <w:rFonts w:eastAsiaTheme="minorEastAsia"/>
            <w:szCs w:val="24"/>
          </w:rPr>
          <w:t xml:space="preserve"> </w:t>
        </w:r>
        <w:r w:rsidR="00EE4054">
          <w:rPr>
            <w:rFonts w:eastAsiaTheme="minorEastAsia"/>
            <w:szCs w:val="24"/>
          </w:rPr>
          <w:t xml:space="preserve">subsection </w:t>
        </w:r>
        <w:r>
          <w:rPr>
            <w:rFonts w:eastAsiaTheme="minorEastAsia"/>
            <w:szCs w:val="24"/>
          </w:rPr>
          <w:t>“Unchecked Deallocation”</w:t>
        </w:r>
      </w:ins>
    </w:p>
    <w:p w14:paraId="524323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4C309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79460E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0FABE3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50886CBD" w14:textId="0FCCB1F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705A1B53" w14:textId="77777777" w:rsidR="00604628" w:rsidRPr="0058790D" w:rsidRDefault="00604628" w:rsidP="0058790D">
      <w:pPr>
        <w:pStyle w:val="BodyText"/>
        <w:autoSpaceDE w:val="0"/>
        <w:autoSpaceDN w:val="0"/>
        <w:adjustRightInd w:val="0"/>
        <w:rPr>
          <w:del w:id="2535" w:author="Stephen Michell" w:date="2024-06-01T16:49:00Z"/>
          <w:rFonts w:eastAsiaTheme="minorEastAsia"/>
          <w:szCs w:val="24"/>
        </w:rPr>
      </w:pPr>
      <w:del w:id="2536" w:author="Stephen Michell" w:date="2024-06-01T16:49:00Z">
        <w:r w:rsidRPr="0058790D">
          <w:rPr>
            <w:rFonts w:eastAsiaTheme="minorEastAsia"/>
            <w:szCs w:val="24"/>
          </w:rPr>
          <w:delText>Some modern languages have added a concept of “ownership” to simplify the lifetime management of objects allocated on the heap and to control access (such as writing).</w:delText>
        </w:r>
        <w:commentRangeStart w:id="2537"/>
        <w:r w:rsidR="00804DBF">
          <w:rPr>
            <w:rFonts w:eastAsiaTheme="minorEastAsia"/>
            <w:szCs w:val="24"/>
          </w:rPr>
          <w:delText xml:space="preserve"> Another mechanism called a Storage Pool  is implemented by some languages. </w:delText>
        </w:r>
      </w:del>
      <w:moveFromRangeStart w:id="2538" w:author="Stephen Michell" w:date="2024-06-01T16:49:00Z" w:name="move168152966"/>
      <w:moveFrom w:id="2539" w:author="Stephen Michell" w:date="2024-06-01T16:49:00Z">
        <w:r w:rsidR="00A65C17"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r w:rsidR="00A65C17">
          <w:rPr>
            <w:rFonts w:eastAsiaTheme="minorEastAsia"/>
            <w:szCs w:val="24"/>
          </w:rPr>
          <w:t>y.</w:t>
        </w:r>
      </w:moveFrom>
      <w:moveFromRangeEnd w:id="2538"/>
      <w:commentRangeEnd w:id="2537"/>
      <w:del w:id="2540" w:author="Stephen Michell" w:date="2024-06-01T16:49:00Z">
        <w:r w:rsidR="00B3519F">
          <w:rPr>
            <w:rStyle w:val="CommentReference"/>
            <w:rFonts w:eastAsia="MS Mincho"/>
            <w:lang w:eastAsia="ja-JP"/>
          </w:rPr>
          <w:commentReference w:id="2537"/>
        </w:r>
      </w:del>
    </w:p>
    <w:p w14:paraId="1CC05CAA" w14:textId="4BD7213C"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AAF9C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E17BE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reclaim memory under programmer control can exhibit heap fragmentation and memory </w:t>
      </w:r>
      <w:proofErr w:type="gramStart"/>
      <w:r w:rsidRPr="0058790D">
        <w:rPr>
          <w:rFonts w:eastAsiaTheme="minorEastAsia"/>
          <w:szCs w:val="24"/>
        </w:rPr>
        <w:t>leaks;</w:t>
      </w:r>
      <w:proofErr w:type="gramEnd"/>
    </w:p>
    <w:p w14:paraId="4FF9C6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support mechanisms to dynamically allocate memory and employ garbage collection can exhibit memory leaks (and if the garbage collection is not coalescing, heap fragmentation).</w:t>
      </w:r>
    </w:p>
    <w:p w14:paraId="3C3032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1D684A" w14:textId="77777777" w:rsidR="006103B8" w:rsidRPr="0058790D" w:rsidRDefault="006103B8" w:rsidP="006103B8">
      <w:pPr>
        <w:pStyle w:val="BodyText"/>
        <w:autoSpaceDE w:val="0"/>
        <w:autoSpaceDN w:val="0"/>
        <w:adjustRightInd w:val="0"/>
        <w:rPr>
          <w:rFonts w:eastAsiaTheme="minorEastAsia"/>
          <w:szCs w:val="24"/>
        </w:rPr>
      </w:pPr>
      <w:commentRangeStart w:id="2541"/>
      <w:commentRangeStart w:id="254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41"/>
      <w:r w:rsidRPr="0058790D">
        <w:rPr>
          <w:rStyle w:val="CommentReference"/>
          <w:rFonts w:eastAsia="MS Mincho"/>
          <w:lang w:eastAsia="ja-JP"/>
        </w:rPr>
        <w:commentReference w:id="2541"/>
      </w:r>
      <w:commentRangeEnd w:id="2542"/>
      <w:r>
        <w:rPr>
          <w:rStyle w:val="CommentReference"/>
          <w:rFonts w:eastAsia="MS Mincho"/>
          <w:lang w:eastAsia="ja-JP"/>
        </w:rPr>
        <w:commentReference w:id="2542"/>
      </w:r>
    </w:p>
    <w:p w14:paraId="2336A4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garbage collectors that reclaim memory no longer accessible by the application, as some garbage collectors are part of the language while others are </w:t>
      </w:r>
      <w:proofErr w:type="gramStart"/>
      <w:r w:rsidRPr="0058790D">
        <w:rPr>
          <w:rFonts w:eastAsiaTheme="minorEastAsia"/>
          <w:szCs w:val="24"/>
        </w:rPr>
        <w:t>add-ons;</w:t>
      </w:r>
      <w:proofErr w:type="gramEnd"/>
    </w:p>
    <w:p w14:paraId="024B86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 garbage collectors, set all non-local pointers or references to null, when the designated </w:t>
      </w:r>
      <w:r w:rsidRPr="0058790D">
        <w:t xml:space="preserve">data </w:t>
      </w:r>
      <w:r w:rsidR="006103B8">
        <w:t xml:space="preserve">item is </w:t>
      </w:r>
      <w:r w:rsidRPr="0058790D">
        <w:rPr>
          <w:rFonts w:eastAsiaTheme="minorEastAsia"/>
          <w:szCs w:val="24"/>
        </w:rPr>
        <w:t xml:space="preserve">no longer needed, since the data transitively reachable from such a pointer or reference will not be garbage-collected otherwise, effectively causing memory </w:t>
      </w:r>
      <w:proofErr w:type="gramStart"/>
      <w:r w:rsidRPr="0058790D">
        <w:rPr>
          <w:rFonts w:eastAsiaTheme="minorEastAsia"/>
          <w:szCs w:val="24"/>
        </w:rPr>
        <w:t>leaks;</w:t>
      </w:r>
      <w:proofErr w:type="gramEnd"/>
    </w:p>
    <w:p w14:paraId="2662A8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lost;</w:t>
      </w:r>
      <w:proofErr w:type="gramEnd"/>
    </w:p>
    <w:p w14:paraId="31F528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llocate and free memory at the same level of abstraction, and ideally in the same code </w:t>
      </w:r>
      <w:proofErr w:type="gramStart"/>
      <w:r w:rsidRPr="0058790D">
        <w:rPr>
          <w:rFonts w:eastAsiaTheme="minorEastAsia"/>
          <w:szCs w:val="24"/>
        </w:rPr>
        <w:t>module;</w:t>
      </w:r>
      <w:proofErr w:type="gramEnd"/>
    </w:p>
    <w:p w14:paraId="250ECF5F" w14:textId="075837DD"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44363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hen available, take advantage of ownership concepts to manage the </w:t>
      </w:r>
      <w:proofErr w:type="gramStart"/>
      <w:r w:rsidRPr="0058790D">
        <w:rPr>
          <w:rFonts w:eastAsiaTheme="minorEastAsia"/>
          <w:szCs w:val="24"/>
        </w:rPr>
        <w:t>heap;</w:t>
      </w:r>
      <w:proofErr w:type="gramEnd"/>
    </w:p>
    <w:p w14:paraId="6EC334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reference counting techniques or choose languages that use reference-counting techniques to eliminate storage </w:t>
      </w:r>
      <w:proofErr w:type="gramStart"/>
      <w:r w:rsidRPr="0058790D">
        <w:rPr>
          <w:rFonts w:eastAsiaTheme="minorEastAsia"/>
          <w:szCs w:val="24"/>
        </w:rPr>
        <w:t>leaks;</w:t>
      </w:r>
      <w:proofErr w:type="gramEnd"/>
    </w:p>
    <w:p w14:paraId="51CADE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Storage pools when available in combination with strong typing.</w:t>
      </w:r>
    </w:p>
    <w:p w14:paraId="6ED026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storage pools of equally-sized blocks to avoid fragmentation within each storage pool and if necessary, provide application-specific (de-)allocators to achieve this </w:t>
      </w:r>
      <w:proofErr w:type="gramStart"/>
      <w:r w:rsidRPr="0058790D">
        <w:rPr>
          <w:rFonts w:eastAsiaTheme="minorEastAsia"/>
          <w:szCs w:val="24"/>
        </w:rPr>
        <w:t>functionality;</w:t>
      </w:r>
      <w:proofErr w:type="gramEnd"/>
    </w:p>
    <w:p w14:paraId="425339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sidRPr="0058790D">
        <w:rPr>
          <w:rFonts w:eastAsiaTheme="minorEastAsia"/>
          <w:szCs w:val="24"/>
        </w:rPr>
        <w:t>systems;</w:t>
      </w:r>
      <w:proofErr w:type="gramEnd"/>
    </w:p>
    <w:p w14:paraId="0DDEF1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which can sometimes detect when allocated storage is no longer used and has not been freed.</w:t>
      </w:r>
    </w:p>
    <w:p w14:paraId="3CE3BA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85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9BC21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syntax and semantics to guarantee program-wide that dynamic memory is not used (such as the configuration pragmas feature offered by some programming languages).</w:t>
      </w:r>
    </w:p>
    <w:p w14:paraId="515DF1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pecifying that implementations document the choices made for dynamic memory management algorithms, to help designers decide on appropriate usage patterns and recovery techniques as necessary.</w:t>
      </w:r>
    </w:p>
    <w:p w14:paraId="1C144D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Templates and generics [SYM]</w:t>
      </w:r>
    </w:p>
    <w:p w14:paraId="51FD6D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D996" w14:textId="375208C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provide a mechanism that allows objects and/or functions to be defined parameterized by type and then instantiated for specific types. In C</w:t>
      </w:r>
      <w:del w:id="2543" w:author="Stephen Michell" w:date="2024-06-01T16:49:00Z">
        <w:r w:rsidRPr="0058790D">
          <w:rPr>
            <w:rFonts w:eastAsiaTheme="minorEastAsia"/>
            <w:szCs w:val="24"/>
          </w:rPr>
          <w:delText>++</w:delText>
        </w:r>
      </w:del>
      <w:ins w:id="2544" w:author="Stephen Michell" w:date="2024-06-01T16:49:00Z">
        <w:r w:rsidRPr="0058790D">
          <w:rPr>
            <w:rFonts w:eastAsiaTheme="minorEastAsia"/>
            <w:szCs w:val="24"/>
          </w:rPr>
          <w:t>+</w:t>
        </w:r>
        <w:proofErr w:type="gramStart"/>
        <w:r w:rsidRPr="0058790D">
          <w:rPr>
            <w:rFonts w:eastAsiaTheme="minorEastAsia"/>
            <w:szCs w:val="24"/>
          </w:rPr>
          <w:t>+</w:t>
        </w:r>
        <w:r w:rsidR="00AE55EB">
          <w:rPr>
            <w:rFonts w:eastAsiaTheme="minorEastAsia"/>
            <w:szCs w:val="24"/>
            <w:vertAlign w:val="superscript"/>
          </w:rPr>
          <w:t>[</w:t>
        </w:r>
        <w:proofErr w:type="gramEnd"/>
        <w:r w:rsidR="00AE55EB">
          <w:rPr>
            <w:rFonts w:eastAsiaTheme="minorEastAsia"/>
            <w:szCs w:val="24"/>
            <w:vertAlign w:val="superscript"/>
          </w:rPr>
          <w:t>24]</w:t>
        </w:r>
      </w:ins>
      <w:r w:rsidRPr="0058790D">
        <w:rPr>
          <w:rFonts w:eastAsiaTheme="minorEastAsia"/>
          <w:szCs w:val="24"/>
        </w:rPr>
        <w:t xml:space="preserve"> and related languages, these are referred to as </w:t>
      </w:r>
      <w:r w:rsidRPr="00A65C17">
        <w:rPr>
          <w:rPrChange w:id="2545" w:author="Stephen Michell" w:date="2024-06-01T16:49:00Z">
            <w:rPr>
              <w:i/>
            </w:rPr>
          </w:rPrChange>
        </w:rPr>
        <w:t>templates</w:t>
      </w:r>
      <w:r w:rsidRPr="0058790D">
        <w:rPr>
          <w:rFonts w:eastAsiaTheme="minorEastAsia"/>
          <w:szCs w:val="24"/>
        </w:rPr>
        <w:t>, and in Ada</w:t>
      </w:r>
      <w:ins w:id="2546" w:author="Stephen Michell" w:date="2024-06-01T16:49:00Z">
        <w:r w:rsidR="00AE55EB">
          <w:rPr>
            <w:rFonts w:eastAsiaTheme="minorEastAsia"/>
            <w:szCs w:val="24"/>
            <w:vertAlign w:val="superscript"/>
          </w:rPr>
          <w:t>[19]</w:t>
        </w:r>
      </w:ins>
      <w:r w:rsidRPr="0058790D">
        <w:rPr>
          <w:rFonts w:eastAsiaTheme="minorEastAsia"/>
          <w:szCs w:val="24"/>
        </w:rPr>
        <w:t xml:space="preserve"> and </w:t>
      </w:r>
      <w:proofErr w:type="spellStart"/>
      <w:r w:rsidRPr="0058790D">
        <w:rPr>
          <w:rFonts w:eastAsiaTheme="minorEastAsia"/>
          <w:szCs w:val="24"/>
        </w:rPr>
        <w:t>Java</w:t>
      </w:r>
      <w:r w:rsidR="0023134D" w:rsidRPr="00502976">
        <w:rPr>
          <w:rFonts w:eastAsiaTheme="minorEastAsia"/>
          <w:szCs w:val="24"/>
          <w:vertAlign w:val="superscript"/>
        </w:rPr>
        <w:t>TM</w:t>
      </w:r>
      <w:proofErr w:type="spellEnd"/>
      <w:del w:id="2547" w:author="Stephen Michell" w:date="2024-06-01T16:49:00Z">
        <w:r w:rsidR="0023134D">
          <w:rPr>
            <w:rStyle w:val="FootnoteReference"/>
            <w:rFonts w:eastAsiaTheme="minorEastAsia"/>
          </w:rPr>
          <w:footnoteReference w:id="2"/>
        </w:r>
      </w:del>
      <w:r w:rsidRPr="0058790D">
        <w:rPr>
          <w:rFonts w:eastAsiaTheme="minorEastAsia"/>
          <w:szCs w:val="24"/>
        </w:rPr>
        <w:t xml:space="preserve">, </w:t>
      </w:r>
      <w:r w:rsidRPr="00A65C17">
        <w:rPr>
          <w:rPrChange w:id="2549" w:author="Stephen Michell" w:date="2024-06-01T16:49:00Z">
            <w:rPr>
              <w:i/>
            </w:rPr>
          </w:rPrChange>
        </w:rPr>
        <w:t>generics</w:t>
      </w:r>
      <w:r w:rsidRPr="0058790D">
        <w:rPr>
          <w:rFonts w:eastAsiaTheme="minorEastAsia"/>
          <w:szCs w:val="24"/>
        </w:rPr>
        <w:t>. To avoid having to keep writing “templates/generics”, these will simply be referred to collectively as generics.</w:t>
      </w:r>
    </w:p>
    <w:p w14:paraId="2541EF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6D98D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782C97" w14:textId="270E373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550" w:author="Stephen Michell" w:date="2024-06-01T16:49:00Z">
        <w:r w:rsidRPr="0058790D">
          <w:rPr>
            <w:rStyle w:val="citebib"/>
            <w:szCs w:val="24"/>
            <w:shd w:val="clear" w:color="auto" w:fill="auto"/>
            <w:vertAlign w:val="superscript"/>
          </w:rPr>
          <w:delText>30</w:delText>
        </w:r>
      </w:del>
      <w:ins w:id="2551"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101, 102, 103, 104, and 105</w:t>
      </w:r>
    </w:p>
    <w:p w14:paraId="6C534ED5" w14:textId="6769ACF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552" w:author="Stephen Michell" w:date="2024-06-01T16:49:00Z">
        <w:r w:rsidRPr="0058790D">
          <w:rPr>
            <w:rStyle w:val="citebib"/>
            <w:szCs w:val="24"/>
            <w:shd w:val="clear" w:color="auto" w:fill="auto"/>
            <w:vertAlign w:val="superscript"/>
          </w:rPr>
          <w:delText>36</w:delText>
        </w:r>
      </w:del>
      <w:ins w:id="2553"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14-6-1, 14-6-2, 14-7-1 to 14-7-3, 14-8-1, and 14-8-2</w:t>
      </w:r>
    </w:p>
    <w:p w14:paraId="53042123" w14:textId="52B036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w:t>
      </w:r>
      <w:del w:id="2554" w:author="Stephen Michell" w:date="2024-06-01T16:49:00Z">
        <w:r w:rsidRPr="0058790D">
          <w:rPr>
            <w:rFonts w:eastAsiaTheme="minorEastAsia"/>
            <w:szCs w:val="24"/>
          </w:rPr>
          <w:delText>.1 through 8.3.8,</w:delText>
        </w:r>
      </w:del>
      <w:r w:rsidR="005D44B2">
        <w:rPr>
          <w:rFonts w:eastAsiaTheme="minorEastAsia"/>
          <w:szCs w:val="24"/>
        </w:rPr>
        <w:t xml:space="preserve"> and </w:t>
      </w:r>
      <w:r w:rsidRPr="0058790D">
        <w:rPr>
          <w:rFonts w:eastAsiaTheme="minorEastAsia"/>
          <w:szCs w:val="24"/>
        </w:rPr>
        <w:t>8.4</w:t>
      </w:r>
      <w:del w:id="2555" w:author="Stephen Michell" w:date="2024-06-01T16:49:00Z">
        <w:r w:rsidRPr="0058790D">
          <w:rPr>
            <w:rFonts w:eastAsiaTheme="minorEastAsia"/>
            <w:szCs w:val="24"/>
          </w:rPr>
          <w:delText>.2</w:delText>
        </w:r>
      </w:del>
      <w:ins w:id="2556" w:author="Stephen Michell" w:date="2024-06-01T16:49:00Z">
        <w:r w:rsidR="00256514">
          <w:rPr>
            <w:rFonts w:eastAsiaTheme="minorEastAsia"/>
            <w:szCs w:val="24"/>
          </w:rPr>
          <w:t xml:space="preserve"> subsection “Using Generic Parameters to Reduce Coupling</w:t>
        </w:r>
        <w:r w:rsidR="00A65C17">
          <w:rPr>
            <w:rFonts w:eastAsiaTheme="minorEastAsia"/>
            <w:szCs w:val="24"/>
          </w:rPr>
          <w:t>”</w:t>
        </w:r>
        <w:r w:rsidR="00256514">
          <w:rPr>
            <w:rFonts w:eastAsiaTheme="minorEastAsia"/>
            <w:szCs w:val="24"/>
          </w:rPr>
          <w:t xml:space="preserve"> </w:t>
        </w:r>
      </w:ins>
    </w:p>
    <w:p w14:paraId="60781A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AEB0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1AC71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62DD2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r w:rsidR="00340BB8" w:rsidRPr="0058790D">
        <w:t xml:space="preserve"> </w:t>
      </w:r>
      <w:r w:rsidRPr="0058790D">
        <w:rPr>
          <w:rFonts w:eastAsiaTheme="minorEastAsia"/>
          <w:szCs w:val="24"/>
        </w:rPr>
        <w:t>make</w:t>
      </w:r>
      <w:r w:rsidR="00B3519F">
        <w:rPr>
          <w:rFonts w:eastAsiaTheme="minorEastAsia"/>
          <w:szCs w:val="24"/>
        </w:rPr>
        <w:t>s</w:t>
      </w:r>
      <w:r w:rsidRPr="0058790D">
        <w:rPr>
          <w:rFonts w:eastAsiaTheme="minorEastAsia"/>
          <w:szCs w:val="24"/>
        </w:rPr>
        <w:t xml:space="preserve"> assumptions about the types with which it can legally be instantiated. For example, a </w:t>
      </w:r>
      <w:proofErr w:type="gramStart"/>
      <w:r w:rsidRPr="0058790D">
        <w:rPr>
          <w:rStyle w:val="ISOCode"/>
          <w:szCs w:val="24"/>
        </w:rPr>
        <w:t>sort</w:t>
      </w:r>
      <w:proofErr w:type="gramEnd"/>
      <w:r w:rsidRPr="0058790D">
        <w:rPr>
          <w:rFonts w:eastAsiaTheme="minorEastAsia"/>
          <w:szCs w:val="24"/>
        </w:rPr>
        <w:t xml:space="preserve"> function requires that the elements to be sorted can be copied and compared. If these assumptions are not met, the result is likely to be a compiler error. Where </w:t>
      </w:r>
      <w:commentRangeStart w:id="2557"/>
      <w:commentRangeStart w:id="2558"/>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2557"/>
      <w:r w:rsidR="00340BB8" w:rsidRPr="0058790D">
        <w:rPr>
          <w:rStyle w:val="CommentReference"/>
          <w:rFonts w:eastAsia="MS Mincho"/>
          <w:lang w:eastAsia="ja-JP"/>
        </w:rPr>
        <w:commentReference w:id="2557"/>
      </w:r>
      <w:commentRangeEnd w:id="2558"/>
      <w:r w:rsidR="00D92528">
        <w:rPr>
          <w:rStyle w:val="CommentReference"/>
          <w:rFonts w:eastAsia="MS Mincho"/>
          <w:lang w:eastAsia="ja-JP"/>
        </w:rPr>
        <w:commentReference w:id="2558"/>
      </w:r>
      <w:r w:rsidRPr="0058790D">
        <w:rPr>
          <w:rFonts w:eastAsiaTheme="minorEastAsia"/>
          <w:szCs w:val="24"/>
        </w:rPr>
        <w:t xml:space="preserve">of a </w:t>
      </w:r>
      <w:proofErr w:type="gramStart"/>
      <w:r w:rsidRPr="0058790D">
        <w:rPr>
          <w:rFonts w:eastAsiaTheme="minorEastAsia"/>
          <w:szCs w:val="24"/>
        </w:rPr>
        <w:t>generic leads</w:t>
      </w:r>
      <w:proofErr w:type="gramEnd"/>
      <w:r w:rsidRPr="0058790D">
        <w:rPr>
          <w:rFonts w:eastAsiaTheme="minorEastAsia"/>
          <w:szCs w:val="24"/>
        </w:rPr>
        <w:t xml:space="preserve"> to a compiler error, this can be regarded as a development issue, and not a software vulnerability.</w:t>
      </w:r>
    </w:p>
    <w:p w14:paraId="59097C11" w14:textId="7EDCE14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w:t>
      </w:r>
      <w:r w:rsidRPr="0058790D">
        <w:rPr>
          <w:rFonts w:eastAsiaTheme="minorEastAsia"/>
          <w:szCs w:val="24"/>
        </w:rPr>
        <w:lastRenderedPageBreak/>
        <w:t xml:space="preserve">rely on a particular property of the instantiation type (such as a generic container class with a </w:t>
      </w:r>
      <w:proofErr w:type="gramStart"/>
      <w:r w:rsidRPr="0058790D">
        <w:rPr>
          <w:rStyle w:val="ISOCode"/>
          <w:szCs w:val="24"/>
        </w:rPr>
        <w:t>sort</w:t>
      </w:r>
      <w:proofErr w:type="gramEnd"/>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w:t>
      </w:r>
      <w:ins w:id="2559" w:author="Stephen Michell" w:date="2024-06-01T16:49:00Z">
        <w:r w:rsidR="00AE55EB">
          <w:rPr>
            <w:rFonts w:eastAsiaTheme="minorEastAsia"/>
            <w:szCs w:val="24"/>
          </w:rPr>
          <w:t xml:space="preserve"> ISO/IEC 14882</w:t>
        </w:r>
        <w:r w:rsidR="00AE55EB">
          <w:rPr>
            <w:rFonts w:eastAsiaTheme="minorEastAsia"/>
            <w:szCs w:val="24"/>
            <w:vertAlign w:val="superscript"/>
          </w:rPr>
          <w:t>[24]</w:t>
        </w:r>
      </w:ins>
      <w:r w:rsidRPr="0058790D">
        <w:rPr>
          <w:rFonts w:eastAsiaTheme="minorEastAsia"/>
          <w:szCs w:val="24"/>
        </w:rPr>
        <w:t xml:space="preserve">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5BE96C9E" w14:textId="6E51FD7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58790D">
        <w:rPr>
          <w:rStyle w:val="ISOCode"/>
          <w:szCs w:val="24"/>
        </w:rPr>
        <w:t>sort</w:t>
      </w:r>
      <w:proofErr w:type="gramEnd"/>
      <w:r w:rsidRPr="0058790D">
        <w:rPr>
          <w:rFonts w:eastAsiaTheme="minorEastAsia"/>
          <w:szCs w:val="24"/>
        </w:rPr>
        <w:t xml:space="preserve"> member normally sorts the elements of the container into ascending order. In some languages, a </w:t>
      </w:r>
      <w:commentRangeStart w:id="2560"/>
      <w:del w:id="2561" w:author="Stephen Michell" w:date="2024-06-01T16:49:00Z">
        <w:r w:rsidR="00340BB8" w:rsidRPr="0058790D">
          <w:rPr>
            <w:rFonts w:eastAsiaTheme="minorEastAsia"/>
            <w:szCs w:val="24"/>
          </w:rPr>
          <w:delText>"</w:delText>
        </w:r>
      </w:del>
      <w:commentRangeStart w:id="2562"/>
      <w:commentRangeStart w:id="2563"/>
      <w:r w:rsidRPr="0058790D">
        <w:rPr>
          <w:rFonts w:eastAsiaTheme="minorEastAsia"/>
          <w:szCs w:val="24"/>
        </w:rPr>
        <w:t>special case</w:t>
      </w:r>
      <w:del w:id="2564" w:author="Stephen Michell" w:date="2024-06-01T16:49:00Z">
        <w:r w:rsidR="00340BB8" w:rsidRPr="0058790D">
          <w:rPr>
            <w:rFonts w:eastAsiaTheme="minorEastAsia"/>
            <w:szCs w:val="24"/>
          </w:rPr>
          <w:delText>"</w:delText>
        </w:r>
      </w:del>
      <w:r w:rsidRPr="0058790D">
        <w:rPr>
          <w:rFonts w:eastAsiaTheme="minorEastAsia"/>
          <w:szCs w:val="24"/>
        </w:rPr>
        <w:t xml:space="preserve"> can be created for the instantiation of the generic with a particular type, such as the </w:t>
      </w:r>
      <w:proofErr w:type="gramStart"/>
      <w:r w:rsidRPr="0058790D">
        <w:rPr>
          <w:rStyle w:val="ISOCode"/>
          <w:rFonts w:eastAsiaTheme="minorEastAsia"/>
          <w:szCs w:val="24"/>
        </w:rPr>
        <w:t>sort</w:t>
      </w:r>
      <w:proofErr w:type="gramEnd"/>
      <w:r w:rsidRPr="0058790D">
        <w:rPr>
          <w:rFonts w:eastAsiaTheme="minorEastAsia"/>
          <w:szCs w:val="24"/>
        </w:rPr>
        <w:t xml:space="preserve"> member for a </w:t>
      </w:r>
      <w:del w:id="2565" w:author="Stephen Michell" w:date="2024-06-01T16:49:00Z">
        <w:r w:rsidR="00340BB8" w:rsidRPr="0058790D">
          <w:rPr>
            <w:rFonts w:eastAsiaTheme="minorEastAsia"/>
            <w:szCs w:val="24"/>
          </w:rPr>
          <w:delText>"</w:delText>
        </w:r>
      </w:del>
      <w:r w:rsidRPr="00560758">
        <w:rPr>
          <w:rStyle w:val="ISOCode"/>
          <w:rPrChange w:id="2566" w:author="Stephen Michell" w:date="2024-06-01T16:49:00Z">
            <w:rPr/>
          </w:rPrChange>
        </w:rPr>
        <w:t>float</w:t>
      </w:r>
      <w:del w:id="2567" w:author="Stephen Michell" w:date="2024-06-01T16:49:00Z">
        <w:r w:rsidR="00340BB8" w:rsidRPr="0058790D">
          <w:rPr>
            <w:rFonts w:eastAsiaTheme="minorEastAsia"/>
            <w:szCs w:val="24"/>
          </w:rPr>
          <w:delText>"</w:delText>
        </w:r>
        <w:r w:rsidRPr="0058790D">
          <w:rPr>
            <w:rFonts w:eastAsiaTheme="minorEastAsia"/>
            <w:szCs w:val="24"/>
          </w:rPr>
          <w:delText xml:space="preserve"> </w:delText>
        </w:r>
      </w:del>
      <w:commentRangeEnd w:id="2560"/>
      <w:ins w:id="2568" w:author="Stephen Michell" w:date="2024-06-01T16:49:00Z">
        <w:r w:rsidRPr="0058790D">
          <w:rPr>
            <w:rFonts w:eastAsiaTheme="minorEastAsia"/>
            <w:szCs w:val="24"/>
          </w:rPr>
          <w:t xml:space="preserve"> </w:t>
        </w:r>
        <w:commentRangeEnd w:id="2562"/>
        <w:r w:rsidR="00340BB8" w:rsidRPr="0058790D">
          <w:rPr>
            <w:rStyle w:val="CommentReference"/>
            <w:rFonts w:eastAsia="MS Mincho"/>
            <w:lang w:eastAsia="ja-JP"/>
          </w:rPr>
          <w:commentReference w:id="2562"/>
        </w:r>
      </w:ins>
      <w:commentRangeEnd w:id="2563"/>
      <w:r w:rsidR="00D92528">
        <w:rPr>
          <w:rStyle w:val="CommentReference"/>
          <w:rFonts w:eastAsia="MS Mincho"/>
          <w:lang w:eastAsia="ja-JP"/>
        </w:rPr>
        <w:commentReference w:id="2563"/>
      </w:r>
      <w:r w:rsidR="00340BB8" w:rsidRPr="0058790D">
        <w:rPr>
          <w:rStyle w:val="CommentReference"/>
          <w:rFonts w:eastAsia="MS Mincho"/>
          <w:lang w:eastAsia="ja-JP"/>
        </w:rPr>
        <w:commentReference w:id="2560"/>
      </w:r>
      <w:r w:rsidRPr="0058790D">
        <w:rPr>
          <w:rFonts w:eastAsiaTheme="minorEastAsia"/>
          <w:szCs w:val="24"/>
        </w:rPr>
        <w:t xml:space="preserve">container being explicitly defined to provide different behaviour, </w:t>
      </w:r>
      <w:r w:rsidR="00340BB8" w:rsidRPr="0058790D">
        <w:rPr>
          <w:rFonts w:eastAsiaTheme="minorEastAsia"/>
          <w:szCs w:val="24"/>
        </w:rPr>
        <w:t>such as</w:t>
      </w:r>
      <w:r w:rsidRPr="0058790D">
        <w:rPr>
          <w:rFonts w:eastAsiaTheme="minorEastAsia"/>
          <w:szCs w:val="24"/>
        </w:rPr>
        <w:t xml:space="preserve"> sorting the elements into descending order. Specialization that does not affect the apparent behaviour of the instantiation is not an issue.</w:t>
      </w:r>
    </w:p>
    <w:p w14:paraId="24F8DE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A7A3DE2" w14:textId="49DF869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definitions of objects or functions to be parameterized by type, for later instantiation with specific types, such as Templates in C</w:t>
      </w:r>
      <w:del w:id="2569" w:author="Stephen Michell" w:date="2024-06-01T16:49:00Z">
        <w:r w:rsidRPr="0058790D">
          <w:rPr>
            <w:rFonts w:eastAsiaTheme="minorEastAsia"/>
            <w:szCs w:val="24"/>
          </w:rPr>
          <w:delText>++,</w:delText>
        </w:r>
      </w:del>
      <w:ins w:id="2570" w:author="Stephen Michell" w:date="2024-06-01T16:49:00Z">
        <w:r w:rsidRPr="0058790D">
          <w:rPr>
            <w:rFonts w:eastAsiaTheme="minorEastAsia"/>
            <w:szCs w:val="24"/>
          </w:rPr>
          <w:t>+</w:t>
        </w:r>
        <w:proofErr w:type="gramStart"/>
        <w:r w:rsidRPr="0058790D">
          <w:rPr>
            <w:rFonts w:eastAsiaTheme="minorEastAsia"/>
            <w:szCs w:val="24"/>
          </w:rPr>
          <w:t>+</w:t>
        </w:r>
        <w:r w:rsidR="00AE55EB">
          <w:rPr>
            <w:rFonts w:eastAsiaTheme="minorEastAsia"/>
            <w:szCs w:val="24"/>
          </w:rPr>
          <w:t>[</w:t>
        </w:r>
        <w:proofErr w:type="gramEnd"/>
        <w:r w:rsidR="00AE55EB">
          <w:rPr>
            <w:rFonts w:eastAsiaTheme="minorEastAsia"/>
            <w:szCs w:val="24"/>
            <w:vertAlign w:val="superscript"/>
          </w:rPr>
          <w:t>[24]</w:t>
        </w:r>
        <w:r w:rsidRPr="0058790D">
          <w:rPr>
            <w:rFonts w:eastAsiaTheme="minorEastAsia"/>
            <w:szCs w:val="24"/>
          </w:rPr>
          <w:t>,</w:t>
        </w:r>
      </w:ins>
      <w:r w:rsidRPr="0058790D">
        <w:rPr>
          <w:rFonts w:eastAsiaTheme="minorEastAsia"/>
          <w:szCs w:val="24"/>
        </w:rPr>
        <w:t xml:space="preserve"> or Generics in Ada</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w:t>
      </w:r>
      <w:del w:id="2571" w:author="Stephen Michell" w:date="2024-06-01T16:49:00Z">
        <w:r w:rsidRPr="0058790D">
          <w:rPr>
            <w:rFonts w:eastAsiaTheme="minorEastAsia"/>
            <w:szCs w:val="24"/>
          </w:rPr>
          <w:delText>Java</w:delText>
        </w:r>
      </w:del>
      <w:proofErr w:type="spellStart"/>
      <w:ins w:id="2572" w:author="Stephen Michell" w:date="2024-06-01T16:49:00Z">
        <w:r w:rsidRPr="0058790D">
          <w:rPr>
            <w:rFonts w:eastAsiaTheme="minorEastAsia"/>
            <w:szCs w:val="24"/>
          </w:rPr>
          <w:t>Java</w:t>
        </w:r>
        <w:r w:rsidR="00AE55EB">
          <w:rPr>
            <w:rFonts w:eastAsiaTheme="minorEastAsia"/>
            <w:szCs w:val="24"/>
            <w:vertAlign w:val="superscript"/>
          </w:rPr>
          <w:t>TM</w:t>
        </w:r>
      </w:ins>
      <w:proofErr w:type="spellEnd"/>
      <w:r w:rsidRPr="0058790D">
        <w:rPr>
          <w:rFonts w:eastAsiaTheme="minorEastAsia"/>
          <w:szCs w:val="24"/>
        </w:rPr>
        <w:t>.</w:t>
      </w:r>
    </w:p>
    <w:p w14:paraId="3EA507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0D6D65" w14:textId="77777777" w:rsidR="006103B8" w:rsidRPr="0058790D" w:rsidRDefault="006103B8" w:rsidP="006103B8">
      <w:pPr>
        <w:pStyle w:val="BodyText"/>
        <w:autoSpaceDE w:val="0"/>
        <w:autoSpaceDN w:val="0"/>
        <w:adjustRightInd w:val="0"/>
        <w:rPr>
          <w:rFonts w:eastAsiaTheme="minorEastAsia"/>
          <w:szCs w:val="24"/>
        </w:rPr>
      </w:pPr>
      <w:commentRangeStart w:id="2573"/>
      <w:commentRangeStart w:id="257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73"/>
      <w:r w:rsidRPr="0058790D">
        <w:rPr>
          <w:rStyle w:val="CommentReference"/>
          <w:rFonts w:eastAsia="MS Mincho"/>
          <w:lang w:eastAsia="ja-JP"/>
        </w:rPr>
        <w:commentReference w:id="2573"/>
      </w:r>
      <w:commentRangeEnd w:id="2574"/>
      <w:r>
        <w:rPr>
          <w:rStyle w:val="CommentReference"/>
          <w:rFonts w:eastAsia="MS Mincho"/>
          <w:lang w:eastAsia="ja-JP"/>
        </w:rPr>
        <w:commentReference w:id="2574"/>
      </w:r>
    </w:p>
    <w:p w14:paraId="0A2AA1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ocument the properties of an instantiating type necessary for a generic to be </w:t>
      </w:r>
      <w:proofErr w:type="gramStart"/>
      <w:r w:rsidRPr="0058790D">
        <w:rPr>
          <w:rFonts w:eastAsiaTheme="minorEastAsia"/>
          <w:szCs w:val="24"/>
        </w:rPr>
        <w:t>valid;</w:t>
      </w:r>
      <w:proofErr w:type="gramEnd"/>
    </w:p>
    <w:p w14:paraId="20805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f an instantiating type has the required properties, ensure that all operations of the generic are either valid or unavailable, whether or not currently used in the </w:t>
      </w:r>
      <w:proofErr w:type="gramStart"/>
      <w:r w:rsidRPr="0058790D">
        <w:rPr>
          <w:rFonts w:eastAsiaTheme="minorEastAsia"/>
          <w:szCs w:val="24"/>
        </w:rPr>
        <w:t>program;</w:t>
      </w:r>
      <w:proofErr w:type="gramEnd"/>
    </w:p>
    <w:p w14:paraId="77DD2144" w14:textId="1F3BA75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or carefully document, </w:t>
      </w:r>
      <w:commentRangeStart w:id="2575"/>
      <w:commentRangeStart w:id="2576"/>
      <w:commentRangeStart w:id="2577"/>
      <w:r w:rsidRPr="0058790D">
        <w:rPr>
          <w:rFonts w:eastAsiaTheme="minorEastAsia"/>
          <w:szCs w:val="24"/>
        </w:rPr>
        <w:t xml:space="preserve">any special cases </w:t>
      </w:r>
      <w:commentRangeEnd w:id="2575"/>
      <w:r w:rsidR="00B3519F">
        <w:rPr>
          <w:rStyle w:val="CommentReference"/>
          <w:rFonts w:eastAsia="MS Mincho"/>
          <w:lang w:eastAsia="ja-JP"/>
        </w:rPr>
        <w:commentReference w:id="2577"/>
      </w:r>
      <w:commentRangeEnd w:id="2577"/>
      <w:r w:rsidR="00340BB8" w:rsidRPr="0058790D">
        <w:rPr>
          <w:rStyle w:val="CommentReference"/>
          <w:rFonts w:eastAsia="MS Mincho"/>
          <w:lang w:eastAsia="ja-JP"/>
        </w:rPr>
        <w:commentReference w:id="2575"/>
      </w:r>
      <w:commentRangeEnd w:id="2576"/>
      <w:r w:rsidR="00D92528">
        <w:rPr>
          <w:rStyle w:val="CommentReference"/>
          <w:rFonts w:eastAsia="MS Mincho"/>
          <w:lang w:eastAsia="ja-JP"/>
        </w:rPr>
        <w:commentReference w:id="2576"/>
      </w:r>
      <w:r w:rsidRPr="0058790D">
        <w:rPr>
          <w:rFonts w:eastAsiaTheme="minorEastAsia"/>
          <w:szCs w:val="24"/>
        </w:rPr>
        <w:t>where a generic is instantiated with a specific type but does not behave as it does for other types.</w:t>
      </w:r>
    </w:p>
    <w:p w14:paraId="79523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27DE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E8EB1F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 xml:space="preserve">tandardizing on a common, uniform terminology to describe generics/templates so that programmers experienced in one language can reliably learn and refer to the type-system of another language that has the same concept, but with a different </w:t>
      </w:r>
      <w:proofErr w:type="gramStart"/>
      <w:r w:rsidRPr="0058790D">
        <w:rPr>
          <w:rFonts w:eastAsiaTheme="minorEastAsia"/>
          <w:szCs w:val="24"/>
        </w:rPr>
        <w:t>name;</w:t>
      </w:r>
      <w:proofErr w:type="gramEnd"/>
    </w:p>
    <w:p w14:paraId="334EC4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esigning generics in such a way that any attempt to instantiate a generic with constructs that do not provide the required capabilities results in a compile-time </w:t>
      </w:r>
      <w:proofErr w:type="gramStart"/>
      <w:r w:rsidRPr="0058790D">
        <w:rPr>
          <w:rFonts w:eastAsiaTheme="minorEastAsia"/>
          <w:szCs w:val="24"/>
        </w:rPr>
        <w:t>error;</w:t>
      </w:r>
      <w:proofErr w:type="gramEnd"/>
    </w:p>
    <w:p w14:paraId="6FE28A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60E570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Inheritance [RIP]</w:t>
      </w:r>
    </w:p>
    <w:p w14:paraId="5D1531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2A0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sidRPr="0058790D">
        <w:rPr>
          <w:rFonts w:eastAsiaTheme="minorEastAsia"/>
          <w:szCs w:val="24"/>
        </w:rPr>
        <w:t>Given that</w:t>
      </w:r>
      <w:r w:rsidRPr="0058790D">
        <w:rPr>
          <w:rFonts w:eastAsiaTheme="minorEastAsia"/>
          <w:szCs w:val="24"/>
        </w:rPr>
        <w:t xml:space="preserve"> inheritance allows the </w:t>
      </w:r>
      <w:r w:rsidRPr="0058790D">
        <w:rPr>
          <w:rFonts w:eastAsiaTheme="minorEastAsia"/>
          <w:szCs w:val="24"/>
        </w:rPr>
        <w:lastRenderedPageBreak/>
        <w:t xml:space="preserve">overriding of methods of the parent class and </w:t>
      </w:r>
      <w:r w:rsidR="00340BB8" w:rsidRPr="0058790D">
        <w:rPr>
          <w:rFonts w:eastAsiaTheme="minorEastAsia"/>
          <w:szCs w:val="24"/>
        </w:rPr>
        <w:t xml:space="preserve">that </w:t>
      </w:r>
      <w:r w:rsidRPr="0058790D">
        <w:rPr>
          <w:rFonts w:eastAsiaTheme="minorEastAsia"/>
          <w:szCs w:val="24"/>
        </w:rPr>
        <w:t xml:space="preserve">object-oriented systems are designed to encapsulate code and data, it can be difficult to determine where in the hierarchy an invoked method is </w:t>
      </w:r>
      <w:proofErr w:type="gramStart"/>
      <w:r w:rsidRPr="0058790D">
        <w:rPr>
          <w:rFonts w:eastAsiaTheme="minorEastAsia"/>
          <w:szCs w:val="24"/>
        </w:rPr>
        <w:t>actually defined</w:t>
      </w:r>
      <w:proofErr w:type="gramEnd"/>
      <w:r w:rsidRPr="0058790D">
        <w:rPr>
          <w:rFonts w:eastAsiaTheme="minorEastAsia"/>
          <w:szCs w:val="24"/>
        </w:rPr>
        <w:t xml:space="preserve">.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sidRPr="0058790D">
        <w:rPr>
          <w:rFonts w:eastAsiaTheme="minorEastAsia"/>
          <w:szCs w:val="24"/>
        </w:rPr>
        <w:t>in particular when</w:t>
      </w:r>
      <w:proofErr w:type="gramEnd"/>
      <w:r w:rsidRPr="0058790D">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58790D">
        <w:rPr>
          <w:rFonts w:eastAsiaTheme="minorEastAsia"/>
          <w:szCs w:val="24"/>
        </w:rPr>
        <w:t>as a consequence</w:t>
      </w:r>
      <w:proofErr w:type="gramEnd"/>
      <w:r w:rsidRPr="0058790D">
        <w:rPr>
          <w:rFonts w:eastAsiaTheme="minorEastAsia"/>
          <w:szCs w:val="24"/>
        </w:rPr>
        <w:t>.</w:t>
      </w:r>
    </w:p>
    <w:p w14:paraId="13B4B6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that allow multiple inheritance </w:t>
      </w:r>
      <w:proofErr w:type="gramStart"/>
      <w:r w:rsidRPr="0058790D">
        <w:rPr>
          <w:rFonts w:eastAsiaTheme="minorEastAsia"/>
          <w:szCs w:val="24"/>
        </w:rPr>
        <w:t>add</w:t>
      </w:r>
      <w:proofErr w:type="gramEnd"/>
      <w:r w:rsidRPr="0058790D">
        <w:rPr>
          <w:rFonts w:eastAsiaTheme="minorEastAsia"/>
          <w:szCs w:val="24"/>
        </w:rPr>
        <w:t xml:space="preserve"> additional complexities to the resolution of method invocations. Some languages can resolve the method identity to different classes, based on how the inheritance tree is traversed.</w:t>
      </w:r>
    </w:p>
    <w:p w14:paraId="16CB4E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0908A0E" w14:textId="5BF7F5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578" w:author="Stephen Michell" w:date="2024-06-01T16:49:00Z">
        <w:r w:rsidRPr="0058790D">
          <w:rPr>
            <w:rStyle w:val="citebib"/>
            <w:szCs w:val="24"/>
            <w:shd w:val="clear" w:color="auto" w:fill="auto"/>
            <w:vertAlign w:val="superscript"/>
          </w:rPr>
          <w:delText>30</w:delText>
        </w:r>
      </w:del>
      <w:ins w:id="2579"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78, 79, 80, 81, 86, 87, 88, 89, 89, 90, 91, 92, 93, 94, 95, 96 and 97</w:t>
      </w:r>
    </w:p>
    <w:p w14:paraId="140CFBFA" w14:textId="529F8DC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580" w:author="Stephen Michell" w:date="2024-06-01T16:49:00Z">
        <w:r w:rsidRPr="0058790D">
          <w:rPr>
            <w:rStyle w:val="citebib"/>
            <w:szCs w:val="24"/>
            <w:shd w:val="clear" w:color="auto" w:fill="auto"/>
            <w:vertAlign w:val="superscript"/>
          </w:rPr>
          <w:delText>36</w:delText>
        </w:r>
      </w:del>
      <w:ins w:id="2581"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0-1-12, 8-3-1, 10-1-1 to 10-1-3, and 10-3-1 to 10-3-3</w:t>
      </w:r>
    </w:p>
    <w:p w14:paraId="512B64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8C836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DA78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F5599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xecution of malicious redefinitions, which can occur through the insertion of a class into the class hierarchy that overrides commonly called methods in the parent classes.</w:t>
      </w:r>
    </w:p>
    <w:p w14:paraId="41E758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redefinition, where a method is defined that inadvertently overrides a method that has already been defined in a parent class.</w:t>
      </w:r>
    </w:p>
    <w:p w14:paraId="633DB0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failure of redefinition, when a method is incorrectly named or the parameters are not defined properly, and thus does not override a method in a parent class.</w:t>
      </w:r>
    </w:p>
    <w:p w14:paraId="5096F8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b</w:t>
      </w:r>
      <w:r w:rsidRPr="0058790D">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4AC164B0" w14:textId="071509A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irect reading and writing of visible class members instead of using inherited</w:t>
      </w:r>
      <w:r w:rsidR="00386161">
        <w:rPr>
          <w:rFonts w:eastAsiaTheme="minorEastAsia"/>
          <w:szCs w:val="24"/>
        </w:rPr>
        <w:t xml:space="preserve"> </w:t>
      </w:r>
      <w:commentRangeStart w:id="2582"/>
      <w:commentRangeStart w:id="2583"/>
      <w:del w:id="2584" w:author="Stephen Michell" w:date="2024-06-01T16:49:00Z">
        <w:r w:rsidRPr="005C4A85">
          <w:rPr>
            <w:rFonts w:ascii="Courier New" w:hAnsi="Courier New" w:cs="Courier New"/>
          </w:rPr>
          <w:delText>get</w:delText>
        </w:r>
      </w:del>
      <w:ins w:id="2585" w:author="Stephen Michell" w:date="2024-06-01T16:49:00Z">
        <w:r w:rsidR="00386161">
          <w:rPr>
            <w:rFonts w:eastAsiaTheme="minorEastAsia"/>
            <w:szCs w:val="24"/>
          </w:rPr>
          <w:t>getter</w:t>
        </w:r>
      </w:ins>
      <w:r w:rsidR="00386161">
        <w:rPr>
          <w:rFonts w:eastAsiaTheme="minorEastAsia"/>
          <w:szCs w:val="24"/>
        </w:rPr>
        <w:t xml:space="preserve"> and </w:t>
      </w:r>
      <w:del w:id="2586" w:author="Stephen Michell" w:date="2024-06-01T16:49:00Z">
        <w:r w:rsidRPr="005C4A85">
          <w:rPr>
            <w:rFonts w:ascii="Courier New" w:hAnsi="Courier New" w:cs="Courier New"/>
          </w:rPr>
          <w:delText>set</w:delText>
        </w:r>
        <w:r w:rsidRPr="0058790D">
          <w:rPr>
            <w:rFonts w:eastAsiaTheme="minorEastAsia"/>
            <w:szCs w:val="24"/>
          </w:rPr>
          <w:delText xml:space="preserve"> </w:delText>
        </w:r>
        <w:commentRangeEnd w:id="2582"/>
        <w:r w:rsidR="00340BB8" w:rsidRPr="0058790D">
          <w:rPr>
            <w:rStyle w:val="CommentReference"/>
            <w:rFonts w:eastAsia="MS Mincho"/>
            <w:lang w:eastAsia="ja-JP"/>
          </w:rPr>
          <w:commentReference w:id="2582"/>
        </w:r>
        <w:commentRangeEnd w:id="2583"/>
        <w:r w:rsidR="00B3519F">
          <w:rPr>
            <w:rStyle w:val="CommentReference"/>
            <w:rFonts w:eastAsia="MS Mincho"/>
            <w:lang w:eastAsia="ja-JP"/>
          </w:rPr>
          <w:commentReference w:id="2583"/>
        </w:r>
      </w:del>
      <w:ins w:id="2587" w:author="Stephen Michell" w:date="2024-06-01T16:49:00Z">
        <w:r w:rsidR="00386161">
          <w:rPr>
            <w:rFonts w:eastAsiaTheme="minorEastAsia"/>
            <w:szCs w:val="24"/>
          </w:rPr>
          <w:t>sette</w:t>
        </w:r>
        <w:r w:rsidR="00285868">
          <w:rPr>
            <w:rFonts w:eastAsiaTheme="minorEastAsia"/>
            <w:szCs w:val="24"/>
          </w:rPr>
          <w:t xml:space="preserve">r </w:t>
        </w:r>
      </w:ins>
      <w:r w:rsidR="00285868">
        <w:rPr>
          <w:rFonts w:eastAsiaTheme="minorEastAsia"/>
          <w:szCs w:val="24"/>
        </w:rPr>
        <w:t>member</w:t>
      </w:r>
      <w:r w:rsidRPr="0058790D">
        <w:rPr>
          <w:rFonts w:eastAsiaTheme="minorEastAsia"/>
          <w:szCs w:val="24"/>
        </w:rPr>
        <w:t xml:space="preserve"> functions, thus missing additional functionality provided by these member functions.</w:t>
      </w:r>
    </w:p>
    <w:p w14:paraId="78409A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616BE75E" w14:textId="752A640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58790D">
        <w:rPr>
          <w:rFonts w:eastAsiaTheme="minorEastAsia"/>
          <w:szCs w:val="24"/>
        </w:rPr>
        <w:t>i.e.</w:t>
      </w:r>
      <w:proofErr w:type="gramEnd"/>
      <w:r w:rsidRPr="0058790D">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w:t>
      </w:r>
      <w:del w:id="2588" w:author="Stephen Michell" w:date="2024-06-01T16:49:00Z">
        <w:r w:rsidR="00340BB8" w:rsidRPr="0058790D">
          <w:rPr>
            <w:rFonts w:eastAsiaTheme="minorEastAsia"/>
            <w:szCs w:val="24"/>
          </w:rPr>
          <w:delText>"</w:delText>
        </w:r>
      </w:del>
      <w:ins w:id="2589" w:author="Stephen Michell" w:date="2024-06-01T16:49:00Z">
        <w:r w:rsidR="00AE55EB">
          <w:rPr>
            <w:rFonts w:eastAsiaTheme="minorEastAsia"/>
            <w:szCs w:val="24"/>
          </w:rPr>
          <w:t>“</w:t>
        </w:r>
      </w:ins>
      <w:r w:rsidRPr="0058790D">
        <w:rPr>
          <w:rFonts w:eastAsiaTheme="minorEastAsia"/>
          <w:szCs w:val="24"/>
        </w:rPr>
        <w:t>has-a</w:t>
      </w:r>
      <w:del w:id="2590" w:author="Stephen Michell" w:date="2024-06-01T16:49:00Z">
        <w:r w:rsidR="00340BB8" w:rsidRPr="0058790D">
          <w:rPr>
            <w:rFonts w:eastAsiaTheme="minorEastAsia"/>
            <w:szCs w:val="24"/>
          </w:rPr>
          <w:delText>"</w:delText>
        </w:r>
      </w:del>
      <w:ins w:id="2591" w:author="Stephen Michell" w:date="2024-06-01T16:49:00Z">
        <w:r w:rsidR="00AE55EB">
          <w:rPr>
            <w:rFonts w:eastAsiaTheme="minorEastAsia"/>
            <w:szCs w:val="24"/>
          </w:rPr>
          <w:t>”</w:t>
        </w:r>
      </w:ins>
      <w:r w:rsidRPr="0058790D">
        <w:rPr>
          <w:rFonts w:eastAsiaTheme="minorEastAsia"/>
          <w:szCs w:val="24"/>
        </w:rPr>
        <w:t xml:space="preserve"> relationships (see </w:t>
      </w:r>
      <w:r w:rsidRPr="0058790D">
        <w:rPr>
          <w:rStyle w:val="citesec"/>
          <w:szCs w:val="24"/>
          <w:shd w:val="clear" w:color="auto" w:fill="auto"/>
        </w:rPr>
        <w:t>6.42</w:t>
      </w:r>
      <w:del w:id="2592" w:author="Stephen Michell" w:date="2024-06-01T16:49:00Z">
        <w:r w:rsidRPr="0058790D">
          <w:rPr>
            <w:rFonts w:eastAsiaTheme="minorEastAsia"/>
            <w:szCs w:val="24"/>
          </w:rPr>
          <w:delText>)</w:delText>
        </w:r>
        <w:r w:rsidR="00340BB8" w:rsidRPr="0058790D">
          <w:rPr>
            <w:rFonts w:eastAsiaTheme="minorEastAsia"/>
            <w:szCs w:val="24"/>
          </w:rPr>
          <w:delText>;</w:delText>
        </w:r>
      </w:del>
      <w:ins w:id="2593" w:author="Stephen Michell" w:date="2024-06-01T16:49:00Z">
        <w:r w:rsidR="003465F3" w:rsidRPr="00386161">
          <w:rPr>
            <w:rFonts w:eastAsiaTheme="minorEastAsia"/>
            <w:iCs/>
            <w:szCs w:val="24"/>
          </w:rPr>
          <w:t xml:space="preserve"> </w:t>
        </w:r>
        <w:r w:rsidR="00386161">
          <w:rPr>
            <w:rFonts w:eastAsiaTheme="minorEastAsia"/>
            <w:iCs/>
            <w:szCs w:val="24"/>
          </w:rPr>
          <w:t>“</w:t>
        </w:r>
        <w:r w:rsidR="003465F3" w:rsidRPr="00386161">
          <w:rPr>
            <w:rFonts w:eastAsiaTheme="minorEastAsia"/>
            <w:iCs/>
            <w:szCs w:val="24"/>
          </w:rPr>
          <w:t>Violations of the Liskov substitution principle</w:t>
        </w:r>
        <w:r w:rsidR="00386161">
          <w:rPr>
            <w:rFonts w:eastAsiaTheme="minorEastAsia"/>
            <w:iCs/>
            <w:szCs w:val="24"/>
          </w:rPr>
          <w:t xml:space="preserve"> [BPL</w:t>
        </w:r>
        <w:r w:rsidR="005D44B2">
          <w:rPr>
            <w:rFonts w:eastAsiaTheme="minorEastAsia"/>
            <w:iCs/>
            <w:szCs w:val="24"/>
          </w:rPr>
          <w:t>]</w:t>
        </w:r>
        <w:r w:rsidR="00386161">
          <w:rPr>
            <w:rStyle w:val="CommentReference"/>
            <w:rFonts w:eastAsia="MS Mincho"/>
            <w:lang w:eastAsia="ja-JP"/>
          </w:rPr>
          <w:t>”</w:t>
        </w:r>
        <w:r w:rsidRPr="0058790D">
          <w:rPr>
            <w:rFonts w:eastAsiaTheme="minorEastAsia"/>
            <w:szCs w:val="24"/>
          </w:rPr>
          <w:t>)</w:t>
        </w:r>
        <w:r w:rsidR="00340BB8" w:rsidRPr="0058790D">
          <w:rPr>
            <w:rFonts w:eastAsiaTheme="minorEastAsia"/>
            <w:szCs w:val="24"/>
          </w:rPr>
          <w:t>;</w:t>
        </w:r>
      </w:ins>
      <w:r w:rsidRPr="0058790D">
        <w:rPr>
          <w:rFonts w:eastAsiaTheme="minorEastAsia"/>
          <w:szCs w:val="24"/>
        </w:rPr>
        <w:t xml:space="preserve"> methods never intended to be applicable to instances of a subclass are </w:t>
      </w:r>
      <w:proofErr w:type="gramStart"/>
      <w:r w:rsidRPr="0058790D">
        <w:rPr>
          <w:rFonts w:eastAsiaTheme="minorEastAsia"/>
          <w:szCs w:val="24"/>
        </w:rPr>
        <w:t>inherited</w:t>
      </w:r>
      <w:proofErr w:type="gramEnd"/>
      <w:r w:rsidRPr="0058790D">
        <w:rPr>
          <w:rFonts w:eastAsiaTheme="minorEastAsia"/>
          <w:szCs w:val="24"/>
        </w:rPr>
        <w:t xml:space="preserve"> nevertheless. For example, an instance of class </w:t>
      </w:r>
      <w:proofErr w:type="spellStart"/>
      <w:r w:rsidRPr="0058790D">
        <w:rPr>
          <w:rStyle w:val="ISOCode"/>
          <w:rFonts w:eastAsiaTheme="minorEastAsia"/>
          <w:szCs w:val="24"/>
        </w:rPr>
        <w:t>aircraftCarrier</w:t>
      </w:r>
      <w:proofErr w:type="spellEnd"/>
      <w:r w:rsidRPr="0058790D">
        <w:rPr>
          <w:rStyle w:val="ISOCode"/>
          <w:rFonts w:eastAsiaTheme="minorEastAsia"/>
          <w:szCs w:val="24"/>
        </w:rPr>
        <w:t xml:space="preserve"> </w:t>
      </w:r>
      <w:r w:rsidRPr="0058790D">
        <w:rPr>
          <w:rFonts w:eastAsiaTheme="minorEastAsia"/>
          <w:szCs w:val="24"/>
        </w:rPr>
        <w:t>lets it be “</w:t>
      </w:r>
      <w:proofErr w:type="spellStart"/>
      <w:proofErr w:type="gramStart"/>
      <w:r w:rsidRPr="0058790D">
        <w:rPr>
          <w:rStyle w:val="ISOCode"/>
          <w:rFonts w:eastAsiaTheme="minorEastAsia"/>
          <w:szCs w:val="24"/>
        </w:rPr>
        <w:t>turn</w:t>
      </w:r>
      <w:r w:rsidRPr="0058790D">
        <w:rPr>
          <w:rFonts w:eastAsiaTheme="minorEastAsia"/>
          <w:szCs w:val="24"/>
        </w:rPr>
        <w:t>”ed</w:t>
      </w:r>
      <w:proofErr w:type="spellEnd"/>
      <w:proofErr w:type="gramEnd"/>
      <w:r w:rsidRPr="0058790D">
        <w:rPr>
          <w:rFonts w:eastAsiaTheme="minorEastAsia"/>
          <w:szCs w:val="24"/>
        </w:rPr>
        <w:t xml:space="preserve"> merely because it </w:t>
      </w:r>
      <w:r w:rsidRPr="0058790D">
        <w:rPr>
          <w:rFonts w:eastAsiaTheme="minorEastAsia"/>
          <w:szCs w:val="24"/>
        </w:rPr>
        <w:lastRenderedPageBreak/>
        <w:t xml:space="preserve">obtained its propulsion screw by a </w:t>
      </w:r>
      <w:del w:id="2594" w:author="Stephen Michell" w:date="2024-06-01T16:49:00Z">
        <w:r w:rsidR="00340BB8" w:rsidRPr="0058790D">
          <w:rPr>
            <w:rFonts w:eastAsiaTheme="minorEastAsia"/>
            <w:szCs w:val="24"/>
          </w:rPr>
          <w:delText>"</w:delText>
        </w:r>
      </w:del>
      <w:ins w:id="2595" w:author="Stephen Michell" w:date="2024-06-01T16:49:00Z">
        <w:r w:rsidR="00AE55EB">
          <w:rPr>
            <w:rFonts w:eastAsiaTheme="minorEastAsia"/>
            <w:szCs w:val="24"/>
          </w:rPr>
          <w:t>“</w:t>
        </w:r>
      </w:ins>
      <w:r w:rsidRPr="0058790D">
        <w:rPr>
          <w:rFonts w:eastAsiaTheme="minorEastAsia"/>
          <w:szCs w:val="24"/>
        </w:rPr>
        <w:t>has-a</w:t>
      </w:r>
      <w:del w:id="2596" w:author="Stephen Michell" w:date="2024-06-01T16:49:00Z">
        <w:r w:rsidR="00340BB8" w:rsidRPr="0058790D">
          <w:rPr>
            <w:rFonts w:eastAsiaTheme="minorEastAsia"/>
            <w:szCs w:val="24"/>
          </w:rPr>
          <w:delText>"</w:delText>
        </w:r>
        <w:r w:rsidRPr="0058790D">
          <w:rPr>
            <w:rFonts w:eastAsiaTheme="minorEastAsia"/>
            <w:szCs w:val="24"/>
          </w:rPr>
          <w:delText>-</w:delText>
        </w:r>
      </w:del>
      <w:ins w:id="2597" w:author="Stephen Michell" w:date="2024-06-01T16:49:00Z">
        <w:r w:rsidR="00AE55EB">
          <w:rPr>
            <w:rFonts w:eastAsiaTheme="minorEastAsia"/>
            <w:szCs w:val="24"/>
          </w:rPr>
          <w:t>”</w:t>
        </w:r>
        <w:r w:rsidRPr="0058790D">
          <w:rPr>
            <w:rFonts w:eastAsiaTheme="minorEastAsia"/>
            <w:szCs w:val="24"/>
          </w:rPr>
          <w:t>-</w:t>
        </w:r>
      </w:ins>
      <w:r w:rsidRPr="0058790D">
        <w:rPr>
          <w:rFonts w:eastAsiaTheme="minorEastAsia"/>
          <w:szCs w:val="24"/>
        </w:rPr>
        <w:t xml:space="preserve">inheritance with “turn” being an obviously meaningful method for the class of </w:t>
      </w:r>
      <w:proofErr w:type="spellStart"/>
      <w:r w:rsidRPr="0058790D">
        <w:rPr>
          <w:rStyle w:val="ISOCode"/>
          <w:rFonts w:eastAsiaTheme="minorEastAsia"/>
          <w:szCs w:val="24"/>
        </w:rPr>
        <w:t>propulsionScrew</w:t>
      </w:r>
      <w:proofErr w:type="spellEnd"/>
      <w:r w:rsidRPr="0058790D">
        <w:rPr>
          <w:rFonts w:eastAsiaTheme="minorEastAsia"/>
          <w:szCs w:val="24"/>
        </w:rPr>
        <w:t>. Meanwhile</w:t>
      </w:r>
      <w:r w:rsidR="00340BB8" w:rsidRPr="0058790D">
        <w:rPr>
          <w:rFonts w:eastAsiaTheme="minorEastAsia"/>
          <w:szCs w:val="24"/>
        </w:rPr>
        <w:t>,</w:t>
      </w:r>
      <w:r w:rsidRPr="0058790D">
        <w:rPr>
          <w:rFonts w:eastAsiaTheme="minorEastAsia"/>
          <w:szCs w:val="24"/>
        </w:rPr>
        <w:t xml:space="preserve"> the user has a quite different expectation of what it means to turn an aircraft carrier. The complications increase if the carrier inherits twice from the class </w:t>
      </w:r>
      <w:proofErr w:type="spellStart"/>
      <w:r w:rsidRPr="0058790D">
        <w:rPr>
          <w:rStyle w:val="ISOCode"/>
          <w:rFonts w:eastAsiaTheme="minorEastAsia"/>
          <w:szCs w:val="24"/>
        </w:rPr>
        <w:t>propulsionScrew</w:t>
      </w:r>
      <w:proofErr w:type="spellEnd"/>
      <w:r w:rsidRPr="0058790D">
        <w:rPr>
          <w:rFonts w:eastAsiaTheme="minorEastAsia"/>
          <w:szCs w:val="24"/>
        </w:rPr>
        <w:t xml:space="preserve"> because it has two propulsion screws.</w:t>
      </w:r>
    </w:p>
    <w:p w14:paraId="0397DCF1" w14:textId="764C9F3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Finally, if ambiguities in method or component </w:t>
      </w:r>
      <w:proofErr w:type="spellStart"/>
      <w:r w:rsidRPr="0058790D">
        <w:rPr>
          <w:rFonts w:eastAsiaTheme="minorEastAsia"/>
          <w:szCs w:val="24"/>
        </w:rPr>
        <w:t>namings</w:t>
      </w:r>
      <w:proofErr w:type="spellEnd"/>
      <w:r w:rsidRPr="0058790D">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sidRPr="0058790D">
        <w:rPr>
          <w:rStyle w:val="citesec"/>
          <w:szCs w:val="24"/>
          <w:shd w:val="clear" w:color="auto" w:fill="auto"/>
        </w:rPr>
        <w:t>6.42</w:t>
      </w:r>
      <w:del w:id="2598" w:author="Stephen Michell" w:date="2024-06-01T16:49:00Z">
        <w:r w:rsidRPr="0058790D">
          <w:rPr>
            <w:rFonts w:eastAsiaTheme="minorEastAsia"/>
            <w:szCs w:val="24"/>
          </w:rPr>
          <w:delText>)</w:delText>
        </w:r>
        <w:r w:rsidR="00340BB8" w:rsidRPr="0058790D">
          <w:rPr>
            <w:rFonts w:eastAsiaTheme="minorEastAsia"/>
            <w:szCs w:val="24"/>
          </w:rPr>
          <w:delText>.</w:delText>
        </w:r>
      </w:del>
      <w:ins w:id="2599" w:author="Stephen Michell" w:date="2024-06-01T16:49:00Z">
        <w:r w:rsidR="003465F3" w:rsidRPr="0058790D">
          <w:rPr>
            <w:rFonts w:eastAsiaTheme="minorEastAsia"/>
            <w:szCs w:val="24"/>
          </w:rPr>
          <w:t xml:space="preserve"> </w:t>
        </w:r>
        <w:r w:rsidR="00386161">
          <w:rPr>
            <w:rFonts w:eastAsiaTheme="minorEastAsia"/>
            <w:szCs w:val="24"/>
          </w:rPr>
          <w:t>“</w:t>
        </w:r>
        <w:r w:rsidR="003465F3" w:rsidRPr="00386161">
          <w:rPr>
            <w:rFonts w:eastAsiaTheme="minorEastAsia"/>
            <w:iCs/>
            <w:szCs w:val="24"/>
          </w:rPr>
          <w:t>Violations of the Liskov substitution principle [BLP]</w:t>
        </w:r>
        <w:r w:rsidR="00386161">
          <w:rPr>
            <w:rFonts w:eastAsiaTheme="minorEastAsia"/>
            <w:iCs/>
            <w:szCs w:val="24"/>
          </w:rPr>
          <w:t>”</w:t>
        </w:r>
        <w:r w:rsidR="003465F3" w:rsidRPr="0058790D">
          <w:rPr>
            <w:rFonts w:eastAsiaTheme="minorEastAsia"/>
            <w:szCs w:val="24"/>
          </w:rPr>
          <w:t>)</w:t>
        </w:r>
        <w:r w:rsidR="00340BB8" w:rsidRPr="0058790D">
          <w:rPr>
            <w:rFonts w:eastAsiaTheme="minorEastAsia"/>
            <w:szCs w:val="24"/>
          </w:rPr>
          <w:t>.</w:t>
        </w:r>
      </w:ins>
    </w:p>
    <w:p w14:paraId="7403AA37" w14:textId="7485A5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w:t>
      </w:r>
      <w:del w:id="2600" w:author="Stephen Michell" w:date="2024-06-01T16:49:00Z">
        <w:r w:rsidRPr="0058790D">
          <w:rPr>
            <w:rFonts w:eastAsiaTheme="minorEastAsia"/>
            <w:szCs w:val="24"/>
          </w:rPr>
          <w:delText>inheritance</w:delText>
        </w:r>
      </w:del>
      <w:ins w:id="2601" w:author="Stephen Michell" w:date="2024-06-01T16:49:00Z">
        <w:r w:rsidR="00AE55EB">
          <w:rPr>
            <w:rFonts w:eastAsiaTheme="minorEastAsia"/>
            <w:szCs w:val="24"/>
          </w:rPr>
          <w:t>I</w:t>
        </w:r>
        <w:r w:rsidRPr="0058790D">
          <w:rPr>
            <w:rFonts w:eastAsiaTheme="minorEastAsia"/>
            <w:szCs w:val="24"/>
          </w:rPr>
          <w:t>nheritance</w:t>
        </w:r>
      </w:ins>
      <w:r w:rsidRPr="0058790D">
        <w:rPr>
          <w:rFonts w:eastAsiaTheme="minorEastAsia"/>
          <w:szCs w:val="24"/>
        </w:rPr>
        <w:t xml:space="preserve"> is the inadvertent use of the wrong data components or methods. Knowledge of such incorrect use </w:t>
      </w:r>
      <w:r w:rsidR="00340BB8" w:rsidRPr="0058790D">
        <w:rPr>
          <w:rFonts w:eastAsiaTheme="minorEastAsia"/>
          <w:szCs w:val="24"/>
        </w:rPr>
        <w:t>can</w:t>
      </w:r>
      <w:r w:rsidRPr="0058790D">
        <w:rPr>
          <w:rFonts w:eastAsiaTheme="minorEastAsia"/>
          <w:szCs w:val="24"/>
        </w:rPr>
        <w:t xml:space="preserve"> be exploitable, as instances of the affected (sub)class can be corrupted by inappropriate operations.</w:t>
      </w:r>
    </w:p>
    <w:p w14:paraId="4BA60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B814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E2A1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2B2B0" w14:textId="77777777" w:rsidR="00352CB2" w:rsidRPr="0058790D" w:rsidRDefault="00352CB2" w:rsidP="00352CB2">
      <w:pPr>
        <w:pStyle w:val="BodyText"/>
        <w:autoSpaceDE w:val="0"/>
        <w:autoSpaceDN w:val="0"/>
        <w:adjustRightInd w:val="0"/>
        <w:rPr>
          <w:rFonts w:eastAsiaTheme="minorEastAsia"/>
          <w:szCs w:val="24"/>
        </w:rPr>
      </w:pPr>
      <w:commentRangeStart w:id="2602"/>
      <w:commentRangeStart w:id="260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02"/>
      <w:r w:rsidRPr="0058790D">
        <w:rPr>
          <w:rStyle w:val="CommentReference"/>
          <w:rFonts w:eastAsia="MS Mincho"/>
          <w:lang w:eastAsia="ja-JP"/>
        </w:rPr>
        <w:commentReference w:id="2602"/>
      </w:r>
      <w:commentRangeEnd w:id="2603"/>
      <w:r>
        <w:rPr>
          <w:rStyle w:val="CommentReference"/>
          <w:rFonts w:eastAsia="MS Mincho"/>
          <w:lang w:eastAsia="ja-JP"/>
        </w:rPr>
        <w:commentReference w:id="2603"/>
      </w:r>
    </w:p>
    <w:p w14:paraId="4C6DCF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multiple inheritance whenever </w:t>
      </w:r>
      <w:proofErr w:type="gramStart"/>
      <w:r w:rsidRPr="0058790D">
        <w:rPr>
          <w:rFonts w:eastAsiaTheme="minorEastAsia"/>
          <w:szCs w:val="24"/>
        </w:rPr>
        <w:t>possible</w:t>
      </w:r>
      <w:r w:rsidR="00340BB8" w:rsidRPr="0058790D">
        <w:rPr>
          <w:rFonts w:eastAsiaTheme="minorEastAsia"/>
          <w:szCs w:val="24"/>
        </w:rPr>
        <w:t>;</w:t>
      </w:r>
      <w:proofErr w:type="gramEnd"/>
    </w:p>
    <w:p w14:paraId="2BB47E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accessing data components when getting and setting functions are available for </w:t>
      </w:r>
      <w:proofErr w:type="gramStart"/>
      <w:r w:rsidRPr="0058790D">
        <w:rPr>
          <w:rFonts w:eastAsiaTheme="minorEastAsia"/>
          <w:szCs w:val="24"/>
        </w:rPr>
        <w:t>them</w:t>
      </w:r>
      <w:r w:rsidR="00340BB8" w:rsidRPr="0058790D">
        <w:rPr>
          <w:rFonts w:eastAsiaTheme="minorEastAsia"/>
          <w:szCs w:val="24"/>
        </w:rPr>
        <w:t>;</w:t>
      </w:r>
      <w:proofErr w:type="gramEnd"/>
    </w:p>
    <w:p w14:paraId="4661F9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rovide complete documentation of all encapsulated data, and how each method affects that data for each object in the </w:t>
      </w:r>
      <w:proofErr w:type="gramStart"/>
      <w:r w:rsidRPr="0058790D">
        <w:rPr>
          <w:rFonts w:eastAsiaTheme="minorEastAsia"/>
          <w:szCs w:val="24"/>
        </w:rPr>
        <w:t>hierarchy</w:t>
      </w:r>
      <w:r w:rsidR="00340BB8" w:rsidRPr="0058790D">
        <w:rPr>
          <w:rFonts w:eastAsiaTheme="minorEastAsia"/>
          <w:szCs w:val="24"/>
        </w:rPr>
        <w:t>;</w:t>
      </w:r>
      <w:proofErr w:type="gramEnd"/>
    </w:p>
    <w:p w14:paraId="379D4E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nherit only from trusted sources, and, whenever possible, check the version of the parent classes during compilation and/or </w:t>
      </w:r>
      <w:proofErr w:type="gramStart"/>
      <w:r w:rsidRPr="0058790D">
        <w:rPr>
          <w:rFonts w:eastAsiaTheme="minorEastAsia"/>
          <w:szCs w:val="24"/>
        </w:rPr>
        <w:t>initialization</w:t>
      </w:r>
      <w:r w:rsidR="00340BB8" w:rsidRPr="0058790D">
        <w:rPr>
          <w:rFonts w:eastAsiaTheme="minorEastAsia"/>
          <w:szCs w:val="24"/>
        </w:rPr>
        <w:t>;</w:t>
      </w:r>
      <w:proofErr w:type="gramEnd"/>
    </w:p>
    <w:p w14:paraId="28E9D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w:t>
      </w:r>
      <w:proofErr w:type="gramStart"/>
      <w:r w:rsidRPr="0058790D">
        <w:rPr>
          <w:rFonts w:eastAsiaTheme="minorEastAsia"/>
          <w:szCs w:val="24"/>
        </w:rPr>
        <w:t>relationships</w:t>
      </w:r>
      <w:r w:rsidR="00340BB8" w:rsidRPr="0058790D">
        <w:rPr>
          <w:rFonts w:eastAsiaTheme="minorEastAsia"/>
          <w:szCs w:val="24"/>
        </w:rPr>
        <w:t>;</w:t>
      </w:r>
      <w:proofErr w:type="gramEnd"/>
    </w:p>
    <w:p w14:paraId="2D2C5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components of the respective class for “has-a”</w:t>
      </w:r>
      <w:r w:rsidR="00340BB8" w:rsidRPr="0058790D">
        <w:rPr>
          <w:rFonts w:eastAsiaTheme="minorEastAsia"/>
          <w:szCs w:val="24"/>
        </w:rPr>
        <w:t xml:space="preserve"> </w:t>
      </w:r>
      <w:proofErr w:type="gramStart"/>
      <w:r w:rsidRPr="0058790D">
        <w:rPr>
          <w:rFonts w:eastAsiaTheme="minorEastAsia"/>
          <w:szCs w:val="24"/>
        </w:rPr>
        <w:t>relationships</w:t>
      </w:r>
      <w:r w:rsidR="00340BB8" w:rsidRPr="0058790D">
        <w:rPr>
          <w:rFonts w:eastAsiaTheme="minorEastAsia"/>
          <w:szCs w:val="24"/>
        </w:rPr>
        <w:t>;</w:t>
      </w:r>
      <w:proofErr w:type="gramEnd"/>
    </w:p>
    <w:p w14:paraId="19CD4C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elegate initialization, copy, or destruction of the parent’s data components by calling the corresponding operation of the parent type, and </w:t>
      </w:r>
      <w:proofErr w:type="gramStart"/>
      <w:r w:rsidRPr="0058790D">
        <w:rPr>
          <w:rFonts w:eastAsiaTheme="minorEastAsia"/>
          <w:szCs w:val="24"/>
        </w:rPr>
        <w:t>in particular when</w:t>
      </w:r>
      <w:proofErr w:type="gramEnd"/>
      <w:r w:rsidRPr="0058790D">
        <w:rPr>
          <w:rFonts w:eastAsiaTheme="minorEastAsia"/>
          <w:szCs w:val="24"/>
        </w:rPr>
        <w:t xml:space="preserve"> the parent has data components not visible to methods of the subclass.</w:t>
      </w:r>
    </w:p>
    <w:p w14:paraId="73F73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17F7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B90D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compiler option to report the class in which a resolved method </w:t>
      </w:r>
      <w:proofErr w:type="gramStart"/>
      <w:r w:rsidRPr="0058790D">
        <w:rPr>
          <w:rFonts w:eastAsiaTheme="minorEastAsia"/>
          <w:szCs w:val="24"/>
        </w:rPr>
        <w:t>resides</w:t>
      </w:r>
      <w:r w:rsidR="00340BB8" w:rsidRPr="0058790D">
        <w:rPr>
          <w:rFonts w:eastAsiaTheme="minorEastAsia"/>
          <w:szCs w:val="24"/>
        </w:rPr>
        <w:t>;</w:t>
      </w:r>
      <w:proofErr w:type="gramEnd"/>
    </w:p>
    <w:p w14:paraId="0F2138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for runtime environments a trace of all runtime method resolutions.</w:t>
      </w:r>
    </w:p>
    <w:p w14:paraId="0889D4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Violations of the Liskov substitution principle or the contract model [BLP]</w:t>
      </w:r>
    </w:p>
    <w:p w14:paraId="2ABB03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75EF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w:t>
      </w:r>
      <w:r w:rsidRPr="0058790D">
        <w:rPr>
          <w:rFonts w:eastAsiaTheme="minorEastAsia"/>
          <w:szCs w:val="24"/>
        </w:rPr>
        <w:lastRenderedPageBreak/>
        <w:t xml:space="preserve">to expect that the semantics of the interface called upon are observed regardless of the precise nature of the value of the receiving object. Similarly, </w:t>
      </w:r>
      <w:r w:rsidR="00B3519F">
        <w:rPr>
          <w:rFonts w:eastAsiaTheme="minorEastAsia"/>
          <w:szCs w:val="24"/>
        </w:rPr>
        <w:t xml:space="preserve">it is important that </w:t>
      </w:r>
      <w:r w:rsidRPr="0058790D">
        <w:rPr>
          <w:rFonts w:eastAsiaTheme="minorEastAsia"/>
          <w:szCs w:val="24"/>
        </w:rPr>
        <w:t>the existence of accessed components of the declared cla</w:t>
      </w:r>
      <w:r w:rsidR="00B3519F">
        <w:rPr>
          <w:rFonts w:eastAsiaTheme="minorEastAsia"/>
          <w:szCs w:val="24"/>
        </w:rPr>
        <w:t>ss be e</w:t>
      </w:r>
      <w:r w:rsidRPr="0058790D">
        <w:rPr>
          <w:rFonts w:eastAsiaTheme="minorEastAsia"/>
          <w:szCs w:val="24"/>
        </w:rPr>
        <w:t xml:space="preserve">nsured. Instances of subclasses </w:t>
      </w:r>
      <w:r w:rsidR="00B3519F">
        <w:rPr>
          <w:rFonts w:eastAsiaTheme="minorEastAsia"/>
          <w:szCs w:val="24"/>
        </w:rPr>
        <w:t>become bo</w:t>
      </w:r>
      <w:r w:rsidR="00411116">
        <w:rPr>
          <w:rFonts w:eastAsiaTheme="minorEastAsia"/>
          <w:szCs w:val="24"/>
        </w:rPr>
        <w:t>th</w:t>
      </w:r>
      <w:r w:rsidRPr="0058790D">
        <w:rPr>
          <w:rFonts w:eastAsiaTheme="minorEastAsia"/>
          <w:szCs w:val="24"/>
        </w:rPr>
        <w:t xml:space="preserve"> technically and logically specialized instances of the parent class. This is the basis of the Liskov substitution principle.</w:t>
      </w:r>
    </w:p>
    <w:p w14:paraId="3E73C705" w14:textId="2F93EA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Liskov substitution principle states that an instance of a subclass </w:t>
      </w:r>
      <w:del w:id="2604" w:author="Stephen Michell" w:date="2024-06-01T16:49:00Z">
        <w:r w:rsidRPr="0058790D">
          <w:rPr>
            <w:rFonts w:eastAsiaTheme="minorEastAsia"/>
            <w:szCs w:val="24"/>
          </w:rPr>
          <w:delText>is always</w:delText>
        </w:r>
      </w:del>
      <w:proofErr w:type="spellStart"/>
      <w:ins w:id="2605" w:author="Stephen Michell" w:date="2024-06-01T16:49:00Z">
        <w:r w:rsidRPr="0058790D">
          <w:rPr>
            <w:rFonts w:eastAsiaTheme="minorEastAsia"/>
            <w:szCs w:val="24"/>
          </w:rPr>
          <w:t>is</w:t>
        </w:r>
        <w:r w:rsidR="00AE55EB">
          <w:rPr>
            <w:rFonts w:eastAsiaTheme="minorEastAsia"/>
            <w:szCs w:val="24"/>
          </w:rPr>
          <w:t>II</w:t>
        </w:r>
        <w:r w:rsidRPr="0058790D">
          <w:rPr>
            <w:rFonts w:eastAsiaTheme="minorEastAsia"/>
            <w:szCs w:val="24"/>
          </w:rPr>
          <w:t>s</w:t>
        </w:r>
      </w:ins>
      <w:proofErr w:type="spellEnd"/>
      <w:r w:rsidRPr="0058790D">
        <w:rPr>
          <w:rFonts w:eastAsiaTheme="minorEastAsia"/>
          <w:szCs w:val="24"/>
        </w:rPr>
        <w:t xml:space="preserve">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del w:id="2606" w:author="Stephen Michell" w:date="2024-06-01T16:49:00Z">
        <w:r w:rsidR="00411116">
          <w:rPr>
            <w:rFonts w:eastAsiaTheme="minorEastAsia"/>
            <w:szCs w:val="24"/>
          </w:rPr>
          <w:delText>gu</w:delText>
        </w:r>
        <w:r w:rsidRPr="0058790D">
          <w:rPr>
            <w:rFonts w:eastAsiaTheme="minorEastAsia"/>
            <w:szCs w:val="24"/>
          </w:rPr>
          <w:delText>arantee</w:delText>
        </w:r>
      </w:del>
      <w:ins w:id="2607" w:author="Stephen Michell" w:date="2024-06-01T16:49:00Z">
        <w:r w:rsidR="00411116">
          <w:rPr>
            <w:rFonts w:eastAsiaTheme="minorEastAsia"/>
            <w:szCs w:val="24"/>
          </w:rPr>
          <w:t>gu</w:t>
        </w:r>
        <w:r w:rsidRPr="0058790D">
          <w:rPr>
            <w:rFonts w:eastAsiaTheme="minorEastAsia"/>
            <w:szCs w:val="24"/>
          </w:rPr>
          <w:t>arantee</w:t>
        </w:r>
        <w:r w:rsidR="00854586">
          <w:rPr>
            <w:rFonts w:eastAsiaTheme="minorEastAsia"/>
            <w:szCs w:val="24"/>
          </w:rPr>
          <w:t>s</w:t>
        </w:r>
      </w:ins>
      <w:r w:rsidRPr="0058790D">
        <w:rPr>
          <w:rFonts w:eastAsiaTheme="minorEastAsia"/>
          <w:szCs w:val="24"/>
        </w:rPr>
        <w:t xml:space="preserve"> only the preconditions of the interface and is allowed to rely on its postconditions. The rules stated make sure of this property which is also known as the Contract Model.</w:t>
      </w:r>
    </w:p>
    <w:p w14:paraId="7AA6D9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Violations of the Liskov substitution principle or the Contract Model can result in system malfunctions as additional preconditions of redefinitions or promised postconditions of interfaces are not met.</w:t>
      </w:r>
    </w:p>
    <w:p w14:paraId="6DF845B6" w14:textId="588F5F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del w:id="2608" w:author="Stephen Michell" w:date="2024-06-01T16:49:00Z">
        <w:r w:rsidRPr="0058790D">
          <w:rPr>
            <w:rFonts w:eastAsiaTheme="minorEastAsia"/>
            <w:szCs w:val="24"/>
          </w:rPr>
          <w:delText>Liskow</w:delText>
        </w:r>
      </w:del>
      <w:ins w:id="2609" w:author="Stephen Michell" w:date="2024-06-01T16:49:00Z">
        <w:r w:rsidR="00A65C17" w:rsidRPr="0058790D">
          <w:rPr>
            <w:rFonts w:eastAsiaTheme="minorEastAsia"/>
            <w:szCs w:val="24"/>
          </w:rPr>
          <w:t>Lisko</w:t>
        </w:r>
        <w:r w:rsidR="00A65C17">
          <w:rPr>
            <w:rFonts w:eastAsiaTheme="minorEastAsia"/>
            <w:szCs w:val="24"/>
          </w:rPr>
          <w:t>v</w:t>
        </w:r>
      </w:ins>
      <w:r w:rsidR="00A65C17" w:rsidRPr="0058790D">
        <w:rPr>
          <w:rFonts w:eastAsiaTheme="minorEastAsia"/>
          <w:szCs w:val="24"/>
        </w:rPr>
        <w:t xml:space="preserve"> </w:t>
      </w:r>
      <w:r w:rsidRPr="0058790D">
        <w:rPr>
          <w:rFonts w:eastAsiaTheme="minorEastAsia"/>
          <w:szCs w:val="24"/>
        </w:rPr>
        <w:t xml:space="preserve">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w:t>
      </w:r>
      <w:proofErr w:type="spellStart"/>
      <w:r w:rsidRPr="0058790D">
        <w:rPr>
          <w:rFonts w:eastAsiaTheme="minorEastAsia"/>
          <w:szCs w:val="24"/>
        </w:rPr>
        <w:t>in</w:t>
      </w:r>
      <w:proofErr w:type="spellEnd"/>
      <w:r w:rsidRPr="0058790D">
        <w:rPr>
          <w:rFonts w:eastAsiaTheme="minorEastAsia"/>
          <w:szCs w:val="24"/>
        </w:rPr>
        <w:t xml:space="preserve">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68974EED" w14:textId="0F49534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principles stated above </w:t>
      </w:r>
      <w:del w:id="2610" w:author="Stephen Michell" w:date="2024-06-01T16:49:00Z">
        <w:r w:rsidRPr="0058790D">
          <w:rPr>
            <w:rFonts w:eastAsiaTheme="minorEastAsia"/>
            <w:szCs w:val="24"/>
          </w:rPr>
          <w:delText>apply</w:delText>
        </w:r>
      </w:del>
      <w:proofErr w:type="spellStart"/>
      <w:ins w:id="2611" w:author="Stephen Michell" w:date="2024-06-01T16:49:00Z">
        <w:r w:rsidRPr="0058790D">
          <w:rPr>
            <w:rFonts w:eastAsiaTheme="minorEastAsia"/>
            <w:szCs w:val="24"/>
          </w:rPr>
          <w:t>ap</w:t>
        </w:r>
        <w:r w:rsidR="00AE55EB">
          <w:rPr>
            <w:rFonts w:eastAsiaTheme="minorEastAsia"/>
            <w:szCs w:val="24"/>
          </w:rPr>
          <w:t>I</w:t>
        </w:r>
        <w:r w:rsidRPr="0058790D">
          <w:rPr>
            <w:rFonts w:eastAsiaTheme="minorEastAsia"/>
            <w:szCs w:val="24"/>
          </w:rPr>
          <w:t>ly</w:t>
        </w:r>
      </w:ins>
      <w:proofErr w:type="spellEnd"/>
      <w:r w:rsidRPr="0058790D">
        <w:rPr>
          <w:rFonts w:eastAsiaTheme="minorEastAsia"/>
          <w:szCs w:val="24"/>
        </w:rPr>
        <w:t xml:space="preserve"> to implicit as well as explicit preconditions and postconditions. Explicit conditions permit formal reasoning tools to be applied.</w:t>
      </w:r>
    </w:p>
    <w:p w14:paraId="0FBBC5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823260" w14:textId="0B0C163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612" w:author="Stephen Michell" w:date="2024-06-01T16:49:00Z">
        <w:r w:rsidRPr="0058790D">
          <w:rPr>
            <w:rStyle w:val="citebib"/>
            <w:szCs w:val="24"/>
            <w:shd w:val="clear" w:color="auto" w:fill="auto"/>
            <w:vertAlign w:val="superscript"/>
          </w:rPr>
          <w:delText>30</w:delText>
        </w:r>
      </w:del>
      <w:ins w:id="2613"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89, 91, 92, 93</w:t>
      </w:r>
    </w:p>
    <w:p w14:paraId="69BC425F" w14:textId="77777777" w:rsidR="00604628" w:rsidRPr="0058790D" w:rsidRDefault="00604628" w:rsidP="0058790D">
      <w:pPr>
        <w:pStyle w:val="BodyText"/>
        <w:autoSpaceDE w:val="0"/>
        <w:autoSpaceDN w:val="0"/>
        <w:adjustRightInd w:val="0"/>
        <w:rPr>
          <w:del w:id="2614" w:author="Stephen Michell" w:date="2024-06-01T16:49:00Z"/>
          <w:rFonts w:eastAsiaTheme="minorEastAsia"/>
          <w:szCs w:val="24"/>
        </w:rPr>
      </w:pPr>
      <w:del w:id="2615" w:author="Stephen Michell" w:date="2024-06-01T16:49:00Z">
        <w:r w:rsidRPr="0058790D">
          <w:rPr>
            <w:rFonts w:eastAsiaTheme="minorEastAsia"/>
            <w:szCs w:val="24"/>
          </w:rPr>
          <w:delText>Ada Quality and Style Guide</w:delText>
        </w:r>
        <w:r w:rsidRPr="0058790D">
          <w:rPr>
            <w:rFonts w:eastAsiaTheme="minorEastAsia"/>
            <w:szCs w:val="24"/>
            <w:vertAlign w:val="superscript"/>
          </w:rPr>
          <w:delText>[</w:delText>
        </w:r>
        <w:r w:rsidRPr="0058790D">
          <w:rPr>
            <w:rStyle w:val="citebib"/>
            <w:szCs w:val="24"/>
            <w:shd w:val="clear" w:color="auto" w:fill="auto"/>
            <w:vertAlign w:val="superscript"/>
          </w:rPr>
          <w:delText>1</w:delText>
        </w:r>
        <w:r w:rsidRPr="0058790D">
          <w:rPr>
            <w:rFonts w:eastAsiaTheme="minorEastAsia"/>
            <w:szCs w:val="24"/>
            <w:vertAlign w:val="superscript"/>
          </w:rPr>
          <w:delText>]</w:delText>
        </w:r>
        <w:r w:rsidRPr="0058790D">
          <w:rPr>
            <w:rFonts w:eastAsiaTheme="minorEastAsia"/>
            <w:szCs w:val="24"/>
          </w:rPr>
          <w:delText>: 9.3.2</w:delText>
        </w:r>
        <w:commentRangeStart w:id="2616"/>
        <w:commentRangeEnd w:id="2616"/>
        <w:r w:rsidRPr="0058790D">
          <w:rPr>
            <w:rFonts w:eastAsiaTheme="minorEastAsia"/>
            <w:szCs w:val="24"/>
          </w:rPr>
          <w:commentReference w:id="2616"/>
        </w:r>
      </w:del>
    </w:p>
    <w:p w14:paraId="4832AD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3795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sidRPr="0058790D">
        <w:rPr>
          <w:rFonts w:eastAsiaTheme="minorEastAsia"/>
          <w:szCs w:val="24"/>
        </w:rPr>
        <w:t>,</w:t>
      </w:r>
      <w:r w:rsidRPr="0058790D">
        <w:rPr>
          <w:rFonts w:eastAsiaTheme="minorEastAsia"/>
          <w:szCs w:val="24"/>
        </w:rPr>
        <w:t xml:space="preserve"> the call can fail on a violated precondition. Similarly, if the called implementation has a weaker postcondition, </w:t>
      </w:r>
      <w:r w:rsidR="00340BB8" w:rsidRPr="0058790D">
        <w:rPr>
          <w:rFonts w:eastAsiaTheme="minorEastAsia"/>
          <w:szCs w:val="24"/>
        </w:rPr>
        <w:t xml:space="preserve">it is possible that </w:t>
      </w:r>
      <w:r w:rsidRPr="0058790D">
        <w:rPr>
          <w:rFonts w:eastAsiaTheme="minorEastAsia"/>
          <w:szCs w:val="24"/>
        </w:rPr>
        <w:t xml:space="preserve">the postcondition asserted to the client </w:t>
      </w:r>
      <w:r w:rsidR="00340BB8" w:rsidRPr="0058790D">
        <w:rPr>
          <w:rFonts w:eastAsiaTheme="minorEastAsia"/>
          <w:szCs w:val="24"/>
        </w:rPr>
        <w:t>is</w:t>
      </w:r>
      <w:r w:rsidRPr="0058790D">
        <w:rPr>
          <w:rFonts w:eastAsiaTheme="minorEastAsia"/>
          <w:szCs w:val="24"/>
        </w:rPr>
        <w:t xml:space="preserve"> not satisfied. </w:t>
      </w:r>
      <w:proofErr w:type="gramStart"/>
      <w:r w:rsidRPr="0058790D">
        <w:rPr>
          <w:rFonts w:eastAsiaTheme="minorEastAsia"/>
          <w:szCs w:val="24"/>
        </w:rPr>
        <w:t>As a consequence</w:t>
      </w:r>
      <w:proofErr w:type="gramEnd"/>
      <w:r w:rsidRPr="0058790D">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7E796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1185BD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D302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418F8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proofErr w:type="gramEnd"/>
    </w:p>
    <w:p w14:paraId="4CF4372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provide inheritance among classes.</w:t>
      </w:r>
    </w:p>
    <w:p w14:paraId="4FF47D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18DE8BE" w14:textId="77777777" w:rsidR="00352CB2" w:rsidRPr="0058790D" w:rsidRDefault="00352CB2" w:rsidP="00352CB2">
      <w:pPr>
        <w:pStyle w:val="BodyText"/>
        <w:autoSpaceDE w:val="0"/>
        <w:autoSpaceDN w:val="0"/>
        <w:adjustRightInd w:val="0"/>
        <w:rPr>
          <w:rFonts w:eastAsiaTheme="minorEastAsia"/>
          <w:szCs w:val="24"/>
        </w:rPr>
      </w:pPr>
      <w:commentRangeStart w:id="2617"/>
      <w:commentRangeStart w:id="261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17"/>
      <w:r w:rsidRPr="0058790D">
        <w:rPr>
          <w:rStyle w:val="CommentReference"/>
          <w:rFonts w:eastAsia="MS Mincho"/>
          <w:lang w:eastAsia="ja-JP"/>
        </w:rPr>
        <w:commentReference w:id="2617"/>
      </w:r>
      <w:commentRangeEnd w:id="2618"/>
      <w:r>
        <w:rPr>
          <w:rStyle w:val="CommentReference"/>
          <w:rFonts w:eastAsia="MS Mincho"/>
          <w:lang w:eastAsia="ja-JP"/>
        </w:rPr>
        <w:commentReference w:id="2618"/>
      </w:r>
    </w:p>
    <w:p w14:paraId="6C26B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o</w:t>
      </w:r>
      <w:r w:rsidRPr="0058790D">
        <w:rPr>
          <w:rFonts w:eastAsiaTheme="minorEastAsia"/>
          <w:szCs w:val="24"/>
        </w:rPr>
        <w:t xml:space="preserve">bey all preconditions and postconditions of each method, whether they are specified in the language or </w:t>
      </w:r>
      <w:proofErr w:type="gramStart"/>
      <w:r w:rsidRPr="0058790D">
        <w:rPr>
          <w:rFonts w:eastAsiaTheme="minorEastAsia"/>
          <w:szCs w:val="24"/>
        </w:rPr>
        <w:t>not;</w:t>
      </w:r>
      <w:proofErr w:type="gramEnd"/>
    </w:p>
    <w:p w14:paraId="23431D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strengthening of preconditions (specified or not) by redefinitions of </w:t>
      </w:r>
      <w:proofErr w:type="gramStart"/>
      <w:r w:rsidRPr="0058790D">
        <w:rPr>
          <w:rFonts w:eastAsiaTheme="minorEastAsia"/>
          <w:szCs w:val="24"/>
        </w:rPr>
        <w:t>methods;</w:t>
      </w:r>
      <w:proofErr w:type="gramEnd"/>
    </w:p>
    <w:p w14:paraId="60C030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weakening of postconditions (specified or not) by redefinitions of </w:t>
      </w:r>
      <w:proofErr w:type="gramStart"/>
      <w:r w:rsidRPr="0058790D">
        <w:rPr>
          <w:rFonts w:eastAsiaTheme="minorEastAsia"/>
          <w:szCs w:val="24"/>
        </w:rPr>
        <w:t>methods;</w:t>
      </w:r>
      <w:proofErr w:type="gramEnd"/>
    </w:p>
    <w:p w14:paraId="480A13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relationships and use components of the respective class for “has-a”-relationships </w:t>
      </w:r>
      <w:proofErr w:type="gramStart"/>
      <w:r w:rsidRPr="0058790D">
        <w:rPr>
          <w:rFonts w:eastAsiaTheme="minorEastAsia"/>
          <w:szCs w:val="24"/>
        </w:rPr>
        <w:t>instead;</w:t>
      </w:r>
      <w:proofErr w:type="gramEnd"/>
    </w:p>
    <w:p w14:paraId="459DD6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tools that identify misuse of inheritance in the contract model.</w:t>
      </w:r>
    </w:p>
    <w:p w14:paraId="532E6C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F77B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4F3EDA86"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spellStart"/>
      <w:r w:rsidRPr="0058790D">
        <w:rPr>
          <w:rFonts w:eastAsiaTheme="minorEastAsia"/>
          <w:szCs w:val="24"/>
        </w:rPr>
        <w:t>Redispatching</w:t>
      </w:r>
      <w:proofErr w:type="spellEnd"/>
      <w:r w:rsidRPr="0058790D">
        <w:rPr>
          <w:rFonts w:eastAsiaTheme="minorEastAsia"/>
          <w:szCs w:val="24"/>
        </w:rPr>
        <w:t xml:space="preserve"> [PPH]</w:t>
      </w:r>
    </w:p>
    <w:p w14:paraId="395235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EC7B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9E28E9">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08379308" w14:textId="39E171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sidR="00411116">
        <w:rPr>
          <w:rFonts w:eastAsiaTheme="minorEastAsia"/>
          <w:szCs w:val="24"/>
        </w:rPr>
        <w:t>“</w:t>
      </w:r>
      <w:proofErr w:type="spellStart"/>
      <w:r w:rsidRPr="009E28E9">
        <w:t>redispatching</w:t>
      </w:r>
      <w:proofErr w:type="spellEnd"/>
      <w:r w:rsidR="00411116">
        <w:t>”</w:t>
      </w:r>
      <w:r w:rsidRPr="0058790D">
        <w:rPr>
          <w:rFonts w:eastAsiaTheme="minorEastAsia"/>
          <w:szCs w:val="24"/>
        </w:rPr>
        <w:t xml:space="preserve">. In this case, the following scenario can </w:t>
      </w:r>
      <w:proofErr w:type="gramStart"/>
      <w:r w:rsidRPr="0058790D">
        <w:rPr>
          <w:rFonts w:eastAsiaTheme="minorEastAsia"/>
          <w:szCs w:val="24"/>
        </w:rPr>
        <w:t>evolve:</w:t>
      </w:r>
      <w:proofErr w:type="gramEnd"/>
      <w:r w:rsidRPr="0058790D">
        <w:rPr>
          <w:rFonts w:eastAsiaTheme="minorEastAsia"/>
          <w:szCs w:val="24"/>
        </w:rPr>
        <w:t xml:space="preserve"> </w:t>
      </w:r>
      <w:r w:rsidR="00340BB8" w:rsidRPr="0058790D">
        <w:rPr>
          <w:rFonts w:eastAsiaTheme="minorEastAsia"/>
          <w:szCs w:val="24"/>
        </w:rPr>
        <w:t>i</w:t>
      </w:r>
      <w:r w:rsidRPr="0058790D">
        <w:rPr>
          <w:rFonts w:eastAsiaTheme="minorEastAsia"/>
          <w:szCs w:val="24"/>
        </w:rPr>
        <w:t xml:space="preserve">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sidR="00411116">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commentRangeStart w:id="2619"/>
      <w:r w:rsidR="00340BB8" w:rsidRPr="0058790D">
        <w:rPr>
          <w:rFonts w:eastAsiaTheme="minorEastAsia"/>
          <w:szCs w:val="24"/>
        </w:rPr>
        <w:t>the</w:t>
      </w:r>
      <w:r w:rsidRPr="0058790D">
        <w:rPr>
          <w:rFonts w:eastAsiaTheme="minorEastAsia"/>
          <w:szCs w:val="24"/>
        </w:rPr>
        <w:t xml:space="preserve"> </w:t>
      </w:r>
      <w:commentRangeEnd w:id="2619"/>
      <w:r w:rsidR="00340BB8" w:rsidRPr="0058790D">
        <w:rPr>
          <w:rStyle w:val="CommentReference"/>
          <w:rFonts w:eastAsia="MS Mincho"/>
          <w:lang w:eastAsia="ja-JP"/>
        </w:rPr>
        <w:commentReference w:id="2619"/>
      </w:r>
      <w:r w:rsidRPr="0058790D">
        <w:rPr>
          <w:rFonts w:eastAsiaTheme="minorEastAsia"/>
          <w:szCs w:val="24"/>
        </w:rPr>
        <w:t xml:space="preserve">needs </w:t>
      </w:r>
      <w:r w:rsidR="00411116">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571060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2A46F9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70006FE" w14:textId="49B761B5" w:rsidR="004E61F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del w:id="2620" w:author="Stephen Michell" w:date="2024-06-01T16:49:00Z">
        <w:r w:rsidRPr="0058790D">
          <w:rPr>
            <w:rFonts w:eastAsiaTheme="minorEastAsia"/>
            <w:szCs w:val="24"/>
          </w:rPr>
          <w:delText>4.1</w:delText>
        </w:r>
      </w:del>
      <w:ins w:id="2621" w:author="Stephen Michell" w:date="2024-06-01T16:49:00Z">
        <w:r w:rsidR="004E61F8">
          <w:rPr>
            <w:rFonts w:eastAsiaTheme="minorEastAsia"/>
            <w:szCs w:val="24"/>
          </w:rPr>
          <w:t>3 subsection</w:t>
        </w:r>
        <w:r w:rsidR="005D44B2">
          <w:rPr>
            <w:rFonts w:eastAsiaTheme="minorEastAsia"/>
            <w:szCs w:val="24"/>
          </w:rPr>
          <w:t>s</w:t>
        </w:r>
        <w:r w:rsidR="004E61F8">
          <w:rPr>
            <w:rFonts w:eastAsiaTheme="minorEastAsia"/>
            <w:szCs w:val="24"/>
          </w:rPr>
          <w:t xml:space="preserve"> “Primitive Operations and </w:t>
        </w:r>
        <w:proofErr w:type="spellStart"/>
        <w:r w:rsidR="004E61F8">
          <w:rPr>
            <w:rFonts w:eastAsiaTheme="minorEastAsia"/>
            <w:szCs w:val="24"/>
          </w:rPr>
          <w:t>Redispatching</w:t>
        </w:r>
        <w:proofErr w:type="spellEnd"/>
        <w:r w:rsidR="004E61F8">
          <w:rPr>
            <w:rFonts w:eastAsiaTheme="minorEastAsia"/>
            <w:szCs w:val="24"/>
          </w:rPr>
          <w:t>”</w:t>
        </w:r>
        <w:r w:rsidR="005D44B2">
          <w:rPr>
            <w:rFonts w:eastAsiaTheme="minorEastAsia"/>
            <w:szCs w:val="24"/>
          </w:rPr>
          <w:t xml:space="preserve"> and </w:t>
        </w:r>
        <w:r w:rsidR="004E61F8">
          <w:rPr>
            <w:rFonts w:eastAsiaTheme="minorEastAsia"/>
            <w:szCs w:val="24"/>
          </w:rPr>
          <w:t>“Polymorphism”</w:t>
        </w:r>
      </w:ins>
    </w:p>
    <w:p w14:paraId="618BF1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B91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58790D">
        <w:rPr>
          <w:rFonts w:eastAsiaTheme="minorEastAsia"/>
          <w:szCs w:val="24"/>
        </w:rPr>
        <w:t>superclasses</w:t>
      </w:r>
      <w:proofErr w:type="spellEnd"/>
      <w:r w:rsidRPr="0058790D">
        <w:rPr>
          <w:rFonts w:eastAsiaTheme="minorEastAsia"/>
          <w:szCs w:val="24"/>
        </w:rPr>
        <w:t xml:space="preserve"> and needs to apply this knowledge transitively. Such a requirement is diametrically opposed to fundamental software engineering axioms.</w:t>
      </w:r>
    </w:p>
    <w:p w14:paraId="672A0A1E" w14:textId="0BACE6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has been shown that released libraries have </w:t>
      </w:r>
      <w:del w:id="2622" w:author="Stephen Michell" w:date="2024-06-01T16:49:00Z">
        <w:r w:rsidRPr="0058790D">
          <w:rPr>
            <w:rFonts w:eastAsiaTheme="minorEastAsia"/>
            <w:szCs w:val="24"/>
          </w:rPr>
          <w:delText>contained</w:delText>
        </w:r>
      </w:del>
      <w:proofErr w:type="spellStart"/>
      <w:ins w:id="2623" w:author="Stephen Michell" w:date="2024-06-01T16:49:00Z">
        <w:r w:rsidRPr="0058790D">
          <w:rPr>
            <w:rFonts w:eastAsiaTheme="minorEastAsia"/>
            <w:szCs w:val="24"/>
          </w:rPr>
          <w:t>contain</w:t>
        </w:r>
        <w:r w:rsidR="00AE55EB">
          <w:rPr>
            <w:rFonts w:eastAsiaTheme="minorEastAsia"/>
            <w:szCs w:val="24"/>
          </w:rPr>
          <w:t>I</w:t>
        </w:r>
        <w:r w:rsidRPr="0058790D">
          <w:rPr>
            <w:rFonts w:eastAsiaTheme="minorEastAsia"/>
            <w:szCs w:val="24"/>
          </w:rPr>
          <w:t>d</w:t>
        </w:r>
      </w:ins>
      <w:proofErr w:type="spellEnd"/>
      <w:r w:rsidRPr="0058790D">
        <w:rPr>
          <w:rFonts w:eastAsiaTheme="minorEastAsia"/>
          <w:szCs w:val="24"/>
        </w:rPr>
        <w:t xml:space="preserve"> many </w:t>
      </w:r>
      <w:del w:id="2624" w:author="Stephen Michell" w:date="2024-06-01T16:49:00Z">
        <w:r w:rsidRPr="0058790D">
          <w:rPr>
            <w:rFonts w:eastAsiaTheme="minorEastAsia"/>
            <w:szCs w:val="24"/>
          </w:rPr>
          <w:delText>instances</w:delText>
        </w:r>
      </w:del>
      <w:proofErr w:type="spellStart"/>
      <w:ins w:id="2625" w:author="Stephen Michell" w:date="2024-06-01T16:49:00Z">
        <w:r w:rsidRPr="0058790D">
          <w:rPr>
            <w:rFonts w:eastAsiaTheme="minorEastAsia"/>
            <w:szCs w:val="24"/>
          </w:rPr>
          <w:t>inst</w:t>
        </w:r>
        <w:r w:rsidR="00AE55EB">
          <w:rPr>
            <w:rFonts w:eastAsiaTheme="minorEastAsia"/>
            <w:szCs w:val="24"/>
          </w:rPr>
          <w:t>I</w:t>
        </w:r>
        <w:r w:rsidRPr="0058790D">
          <w:rPr>
            <w:rFonts w:eastAsiaTheme="minorEastAsia"/>
            <w:szCs w:val="24"/>
          </w:rPr>
          <w:t>nces</w:t>
        </w:r>
      </w:ins>
      <w:proofErr w:type="spellEnd"/>
      <w:r w:rsidRPr="0058790D">
        <w:rPr>
          <w:rFonts w:eastAsiaTheme="minorEastAsia"/>
          <w:szCs w:val="24"/>
        </w:rPr>
        <w:t xml:space="preserve"> of infinite recursions.</w:t>
      </w:r>
    </w:p>
    <w:p w14:paraId="52D307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r w:rsidRPr="0058790D">
        <w:rPr>
          <w:rFonts w:eastAsiaTheme="minorEastAsia"/>
          <w:szCs w:val="24"/>
        </w:rPr>
        <w:t>) attacks.</w:t>
      </w:r>
    </w:p>
    <w:p w14:paraId="04D2A0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1F5E45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7EA40B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6412BA" w14:textId="77777777" w:rsidR="00352CB2" w:rsidRPr="0058790D" w:rsidRDefault="00352CB2" w:rsidP="00352CB2">
      <w:pPr>
        <w:pStyle w:val="BodyText"/>
        <w:autoSpaceDE w:val="0"/>
        <w:autoSpaceDN w:val="0"/>
        <w:adjustRightInd w:val="0"/>
        <w:rPr>
          <w:rFonts w:eastAsiaTheme="minorEastAsia"/>
          <w:szCs w:val="24"/>
        </w:rPr>
      </w:pPr>
      <w:commentRangeStart w:id="2626"/>
      <w:commentRangeStart w:id="26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26"/>
      <w:r w:rsidRPr="0058790D">
        <w:rPr>
          <w:rStyle w:val="CommentReference"/>
          <w:rFonts w:eastAsia="MS Mincho"/>
          <w:lang w:eastAsia="ja-JP"/>
        </w:rPr>
        <w:commentReference w:id="2626"/>
      </w:r>
      <w:commentRangeEnd w:id="2627"/>
      <w:r>
        <w:rPr>
          <w:rStyle w:val="CommentReference"/>
          <w:rFonts w:eastAsia="MS Mincho"/>
          <w:lang w:eastAsia="ja-JP"/>
        </w:rPr>
        <w:commentReference w:id="2627"/>
      </w:r>
    </w:p>
    <w:p w14:paraId="782F50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nforce a principle that, even across class hierarchies, converging services use a consistent </w:t>
      </w:r>
      <w:proofErr w:type="gramStart"/>
      <w:r w:rsidRPr="0058790D">
        <w:rPr>
          <w:rFonts w:eastAsiaTheme="minorEastAsia"/>
          <w:szCs w:val="24"/>
        </w:rPr>
        <w:t>implementation;</w:t>
      </w:r>
      <w:proofErr w:type="gramEnd"/>
    </w:p>
    <w:p w14:paraId="4A228E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gree on and document a redispatch hierarchy within groups of methods, such as initializers or constructors, and use it consistently throughout the class </w:t>
      </w:r>
      <w:proofErr w:type="gramStart"/>
      <w:r w:rsidRPr="0058790D">
        <w:rPr>
          <w:rFonts w:eastAsiaTheme="minorEastAsia"/>
          <w:szCs w:val="24"/>
        </w:rPr>
        <w:t>hierarchy;</w:t>
      </w:r>
      <w:proofErr w:type="gramEnd"/>
    </w:p>
    <w:p w14:paraId="2AD130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r w:rsidR="00004365">
        <w:rPr>
          <w:rFonts w:eastAsiaTheme="minorEastAsia"/>
          <w:szCs w:val="24"/>
        </w:rPr>
        <w:t>“</w:t>
      </w:r>
      <w:r w:rsidR="003465F3" w:rsidRPr="0058790D">
        <w:rPr>
          <w:rFonts w:eastAsiaTheme="minorEastAsia"/>
          <w:szCs w:val="24"/>
        </w:rPr>
        <w:t>Polymorphic Variables [BKK]</w:t>
      </w:r>
      <w:r w:rsidR="00004365">
        <w:rPr>
          <w:rFonts w:eastAsiaTheme="minorEastAsia"/>
          <w:szCs w:val="24"/>
        </w:rPr>
        <w:t>”</w:t>
      </w:r>
      <w:r w:rsidRPr="0058790D">
        <w:rPr>
          <w:rFonts w:eastAsiaTheme="minorEastAsia"/>
          <w:szCs w:val="24"/>
        </w:rPr>
        <w:t>.</w:t>
      </w:r>
    </w:p>
    <w:p w14:paraId="364520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0B55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6ED20EE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0B91A2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01F4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r w:rsidRPr="0058790D">
        <w:rPr>
          <w:rFonts w:eastAsiaTheme="minorEastAsia"/>
          <w:szCs w:val="24"/>
        </w:rPr>
        <w:t>:</w:t>
      </w:r>
    </w:p>
    <w:p w14:paraId="7EFDA8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upcasts</w:t>
      </w:r>
      <w:r w:rsidRPr="0058790D">
        <w:rPr>
          <w:rFonts w:eastAsiaTheme="minorEastAsia"/>
          <w:szCs w:val="24"/>
        </w:rPr>
        <w:t xml:space="preserve">, where the cast is to a </w:t>
      </w:r>
      <w:proofErr w:type="gramStart"/>
      <w:r w:rsidRPr="0058790D">
        <w:rPr>
          <w:rFonts w:eastAsiaTheme="minorEastAsia"/>
          <w:szCs w:val="24"/>
        </w:rPr>
        <w:t>superclass;</w:t>
      </w:r>
      <w:proofErr w:type="gramEnd"/>
    </w:p>
    <w:p w14:paraId="64245C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9E28E9">
        <w:t>downcasts</w:t>
      </w:r>
      <w:proofErr w:type="spellEnd"/>
      <w:r w:rsidRPr="0058790D">
        <w:rPr>
          <w:rFonts w:eastAsiaTheme="minorEastAsia"/>
          <w:szCs w:val="24"/>
        </w:rPr>
        <w:t>, where the cast is to a subclass and a check is made that the object is indeed of the target class of the cast (or a subclass thereof</w:t>
      </w:r>
      <w:proofErr w:type="gramStart"/>
      <w:r w:rsidRPr="0058790D">
        <w:rPr>
          <w:rFonts w:eastAsiaTheme="minorEastAsia"/>
          <w:szCs w:val="24"/>
        </w:rPr>
        <w:t>);</w:t>
      </w:r>
      <w:proofErr w:type="gramEnd"/>
    </w:p>
    <w:p w14:paraId="61F8B9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unsafe casts</w:t>
      </w:r>
      <w:r w:rsidRPr="0058790D">
        <w:rPr>
          <w:rFonts w:eastAsiaTheme="minorEastAsia"/>
          <w:szCs w:val="24"/>
        </w:rPr>
        <w:t>, where there is no assurance that the object is of the casted class.</w:t>
      </w:r>
    </w:p>
    <w:p w14:paraId="1DF129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47C5C7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sidRPr="0058790D">
        <w:rPr>
          <w:rFonts w:eastAsiaTheme="minorEastAsia"/>
          <w:szCs w:val="24"/>
        </w:rPr>
        <w:t>,</w:t>
      </w:r>
      <w:r w:rsidRPr="0058790D">
        <w:rPr>
          <w:rFonts w:eastAsiaTheme="minorEastAsia"/>
          <w:szCs w:val="24"/>
        </w:rPr>
        <w:t xml:space="preserv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0972AC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Fonts w:eastAsiaTheme="minorEastAsia"/>
          <w:szCs w:val="24"/>
        </w:rPr>
        <w:t>Downcasts</w:t>
      </w:r>
      <w:proofErr w:type="spellEnd"/>
      <w:r w:rsidRPr="0058790D">
        <w:rPr>
          <w:rFonts w:eastAsiaTheme="minorEastAsia"/>
          <w:szCs w:val="24"/>
        </w:rPr>
        <w:t xml:space="preserve"> carry the risk that the object is not of the correct class. If checked by the language, as language-defined </w:t>
      </w:r>
      <w:proofErr w:type="spellStart"/>
      <w:r w:rsidRPr="0058790D">
        <w:rPr>
          <w:rFonts w:eastAsiaTheme="minorEastAsia"/>
          <w:szCs w:val="24"/>
        </w:rPr>
        <w:t>downcasts</w:t>
      </w:r>
      <w:proofErr w:type="spellEnd"/>
      <w:r w:rsidRPr="0058790D">
        <w:rPr>
          <w:rFonts w:eastAsiaTheme="minorEastAsia"/>
          <w:szCs w:val="24"/>
        </w:rPr>
        <w:t xml:space="preserve"> typically are, an exception will occur in this case.</w:t>
      </w:r>
    </w:p>
    <w:p w14:paraId="0F541F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Unsafe casts allow arbitrary breaches of safety and security </w:t>
      </w:r>
      <w:proofErr w:type="gramStart"/>
      <w:r w:rsidRPr="0058790D">
        <w:rPr>
          <w:rFonts w:eastAsiaTheme="minorEastAsia"/>
          <w:szCs w:val="24"/>
        </w:rPr>
        <w:t>similar to</w:t>
      </w:r>
      <w:proofErr w:type="gramEnd"/>
      <w:r w:rsidRPr="0058790D">
        <w:rPr>
          <w:rFonts w:eastAsiaTheme="minorEastAsia"/>
          <w:szCs w:val="24"/>
        </w:rPr>
        <w:t xml:space="preserve"> the breaches described in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w:t>
      </w:r>
    </w:p>
    <w:p w14:paraId="29531578" w14:textId="0303680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w:t>
      </w:r>
      <w:proofErr w:type="spellStart"/>
      <w:r w:rsidRPr="0058790D">
        <w:rPr>
          <w:rFonts w:eastAsiaTheme="minorEastAsia"/>
          <w:szCs w:val="24"/>
        </w:rPr>
        <w:t>downcasts</w:t>
      </w:r>
      <w:proofErr w:type="spellEnd"/>
      <w:r w:rsidRPr="0058790D">
        <w:rPr>
          <w:rFonts w:eastAsiaTheme="minorEastAsia"/>
          <w:szCs w:val="24"/>
        </w:rPr>
        <w:t xml:space="preserve"> as part of the language semantics. The same issues apply </w:t>
      </w:r>
      <w:del w:id="2628" w:author="Stephen Michell" w:date="2024-06-01T16:49:00Z">
        <w:r w:rsidRPr="0058790D">
          <w:rPr>
            <w:rFonts w:eastAsiaTheme="minorEastAsia"/>
            <w:szCs w:val="24"/>
          </w:rPr>
          <w:delText>for</w:delText>
        </w:r>
      </w:del>
      <w:ins w:id="2629" w:author="Stephen Michell" w:date="2024-06-01T16:49:00Z">
        <w:r w:rsidR="00B7461F">
          <w:rPr>
            <w:rFonts w:eastAsiaTheme="minorEastAsia"/>
            <w:szCs w:val="24"/>
          </w:rPr>
          <w:t>to</w:t>
        </w:r>
      </w:ins>
      <w:r w:rsidR="00B7461F" w:rsidRPr="0058790D">
        <w:rPr>
          <w:rFonts w:eastAsiaTheme="minorEastAsia"/>
          <w:szCs w:val="24"/>
        </w:rPr>
        <w:t xml:space="preserve"> </w:t>
      </w:r>
      <w:r w:rsidRPr="0058790D">
        <w:rPr>
          <w:rFonts w:eastAsiaTheme="minorEastAsia"/>
          <w:szCs w:val="24"/>
        </w:rPr>
        <w:t>implicit casts as for explicit casts.</w:t>
      </w:r>
    </w:p>
    <w:p w14:paraId="736B54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9DCC31" w14:textId="34B9C6E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630" w:author="Stephen Michell" w:date="2024-06-01T16:49:00Z">
        <w:r w:rsidRPr="0058790D">
          <w:rPr>
            <w:rStyle w:val="citebib"/>
            <w:szCs w:val="24"/>
            <w:shd w:val="clear" w:color="auto" w:fill="auto"/>
            <w:vertAlign w:val="superscript"/>
          </w:rPr>
          <w:delText>30</w:delText>
        </w:r>
      </w:del>
      <w:ins w:id="2631"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w:t>
      </w:r>
    </w:p>
    <w:p w14:paraId="7BAF5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67 Make all data members </w:t>
      </w:r>
      <w:proofErr w:type="gramStart"/>
      <w:r w:rsidRPr="0058790D">
        <w:rPr>
          <w:rFonts w:eastAsiaTheme="minorEastAsia"/>
          <w:szCs w:val="24"/>
        </w:rPr>
        <w:t>private</w:t>
      </w:r>
      <w:proofErr w:type="gramEnd"/>
    </w:p>
    <w:p w14:paraId="1125489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5E5EF4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94 </w:t>
      </w:r>
      <w:proofErr w:type="gramStart"/>
      <w:r w:rsidRPr="0058790D">
        <w:rPr>
          <w:rFonts w:eastAsiaTheme="minorEastAsia"/>
          <w:szCs w:val="24"/>
        </w:rPr>
        <w:t>redefinition</w:t>
      </w:r>
      <w:proofErr w:type="gramEnd"/>
      <w:r w:rsidRPr="0058790D">
        <w:rPr>
          <w:rFonts w:eastAsiaTheme="minorEastAsia"/>
          <w:szCs w:val="24"/>
        </w:rPr>
        <w:t xml:space="preserve"> of an inherited non-virtual function</w:t>
      </w:r>
    </w:p>
    <w:p w14:paraId="7BCBCB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544FBDA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122C55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49E2F1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520F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413883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Exceptions raised by failing </w:t>
      </w:r>
      <w:proofErr w:type="spellStart"/>
      <w:r w:rsidRPr="0058790D">
        <w:rPr>
          <w:rFonts w:eastAsiaTheme="minorEastAsia"/>
          <w:szCs w:val="24"/>
        </w:rPr>
        <w:t>downcasts</w:t>
      </w:r>
      <w:proofErr w:type="spellEnd"/>
      <w:r w:rsidRPr="0058790D">
        <w:rPr>
          <w:rFonts w:eastAsiaTheme="minorEastAsia"/>
          <w:szCs w:val="24"/>
        </w:rPr>
        <w:t xml:space="preserve"> allow Denial-of-Service attacks. Typical scenarios include the addition of objects of some unexpected subclasses in generic containers.</w:t>
      </w:r>
    </w:p>
    <w:p w14:paraId="30283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 xml:space="preserve"> for more details</w:t>
      </w:r>
      <w:r w:rsidRPr="0058790D">
        <w:rPr>
          <w:rFonts w:eastAsiaTheme="minorEastAsia"/>
          <w:szCs w:val="24"/>
        </w:rPr>
        <w:t>.</w:t>
      </w:r>
    </w:p>
    <w:p w14:paraId="11EE2D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4D3A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2DCEF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r w:rsidR="00340BB8" w:rsidRPr="0058790D">
        <w:rPr>
          <w:rFonts w:eastAsiaTheme="minorEastAsia"/>
          <w:szCs w:val="24"/>
        </w:rPr>
        <w:t>;</w:t>
      </w:r>
      <w:proofErr w:type="gramEnd"/>
    </w:p>
    <w:p w14:paraId="10DAE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upcasts, </w:t>
      </w:r>
      <w:proofErr w:type="spellStart"/>
      <w:r w:rsidRPr="0058790D">
        <w:rPr>
          <w:rFonts w:eastAsiaTheme="minorEastAsia"/>
          <w:szCs w:val="24"/>
        </w:rPr>
        <w:t>downcasts</w:t>
      </w:r>
      <w:proofErr w:type="spellEnd"/>
      <w:r w:rsidRPr="0058790D">
        <w:rPr>
          <w:rFonts w:eastAsiaTheme="minorEastAsia"/>
          <w:szCs w:val="24"/>
        </w:rPr>
        <w:t>, or unsafe casts.</w:t>
      </w:r>
    </w:p>
    <w:p w14:paraId="39A4C0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7B1AF" w14:textId="77777777" w:rsidR="00352CB2" w:rsidRPr="0058790D" w:rsidRDefault="00352CB2" w:rsidP="00352CB2">
      <w:pPr>
        <w:pStyle w:val="BodyText"/>
        <w:autoSpaceDE w:val="0"/>
        <w:autoSpaceDN w:val="0"/>
        <w:adjustRightInd w:val="0"/>
        <w:rPr>
          <w:rFonts w:eastAsiaTheme="minorEastAsia"/>
          <w:szCs w:val="24"/>
        </w:rPr>
      </w:pPr>
      <w:commentRangeStart w:id="2632"/>
      <w:commentRangeStart w:id="263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32"/>
      <w:r w:rsidRPr="0058790D">
        <w:rPr>
          <w:rStyle w:val="CommentReference"/>
          <w:rFonts w:eastAsia="MS Mincho"/>
          <w:lang w:eastAsia="ja-JP"/>
        </w:rPr>
        <w:commentReference w:id="2632"/>
      </w:r>
      <w:commentRangeEnd w:id="2633"/>
      <w:r>
        <w:rPr>
          <w:rStyle w:val="CommentReference"/>
          <w:rFonts w:eastAsia="MS Mincho"/>
          <w:lang w:eastAsia="ja-JP"/>
        </w:rPr>
        <w:commentReference w:id="2633"/>
      </w:r>
    </w:p>
    <w:p w14:paraId="70B840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 xml:space="preserve">orbid the use of unsafe </w:t>
      </w:r>
      <w:proofErr w:type="gramStart"/>
      <w:r w:rsidRPr="0058790D">
        <w:rPr>
          <w:rFonts w:eastAsiaTheme="minorEastAsia"/>
          <w:szCs w:val="24"/>
        </w:rPr>
        <w:t>casts</w:t>
      </w:r>
      <w:r w:rsidR="00340BB8" w:rsidRPr="0058790D">
        <w:rPr>
          <w:rFonts w:eastAsiaTheme="minorEastAsia"/>
          <w:szCs w:val="24"/>
        </w:rPr>
        <w:t>;</w:t>
      </w:r>
      <w:proofErr w:type="gramEnd"/>
    </w:p>
    <w:p w14:paraId="678C2B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hen upcasting:</w:t>
      </w:r>
    </w:p>
    <w:p w14:paraId="0769EE68"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nsure functional consistency of the subclass-specific data to the changes affected via the upcasted </w:t>
      </w:r>
      <w:proofErr w:type="gramStart"/>
      <w:r w:rsidRPr="0058790D">
        <w:rPr>
          <w:rFonts w:eastAsiaTheme="minorEastAsia"/>
          <w:szCs w:val="24"/>
        </w:rPr>
        <w:t>reference;</w:t>
      </w:r>
      <w:proofErr w:type="gramEnd"/>
    </w:p>
    <w:p w14:paraId="05EBB30C"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type invariants if provided to detect semantic violations caused by </w:t>
      </w:r>
      <w:proofErr w:type="gramStart"/>
      <w:r w:rsidRPr="0058790D">
        <w:rPr>
          <w:rFonts w:eastAsiaTheme="minorEastAsia"/>
          <w:szCs w:val="24"/>
        </w:rPr>
        <w:t>upcasts;</w:t>
      </w:r>
      <w:proofErr w:type="gramEnd"/>
    </w:p>
    <w:p w14:paraId="3E408D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t</w:t>
      </w:r>
      <w:r w:rsidRPr="0058790D">
        <w:rPr>
          <w:rFonts w:eastAsiaTheme="minorEastAsia"/>
          <w:szCs w:val="24"/>
        </w:rPr>
        <w:t xml:space="preserve">ry to avoid </w:t>
      </w:r>
      <w:proofErr w:type="spellStart"/>
      <w:r w:rsidRPr="0058790D">
        <w:rPr>
          <w:rFonts w:eastAsiaTheme="minorEastAsia"/>
          <w:szCs w:val="24"/>
        </w:rPr>
        <w:t>downcasts</w:t>
      </w:r>
      <w:proofErr w:type="spellEnd"/>
      <w:r w:rsidRPr="0058790D">
        <w:rPr>
          <w:rFonts w:eastAsiaTheme="minorEastAsia"/>
          <w:szCs w:val="24"/>
        </w:rPr>
        <w:t>, and where a downcast is necessary:</w:t>
      </w:r>
    </w:p>
    <w:p w14:paraId="4D8A058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m</w:t>
      </w:r>
      <w:r w:rsidRPr="0058790D">
        <w:rPr>
          <w:rFonts w:eastAsiaTheme="minorEastAsia"/>
          <w:szCs w:val="24"/>
        </w:rPr>
        <w:t xml:space="preserve">ake sure that any resulting error </w:t>
      </w:r>
      <w:r w:rsidR="003465F3" w:rsidRPr="0058790D">
        <w:rPr>
          <w:rFonts w:eastAsiaTheme="minorEastAsia"/>
          <w:szCs w:val="24"/>
        </w:rPr>
        <w:t>situation</w:t>
      </w:r>
      <w:r w:rsidR="00502E81">
        <w:rPr>
          <w:rFonts w:eastAsiaTheme="minorEastAsia"/>
          <w:szCs w:val="24"/>
        </w:rPr>
        <w:t xml:space="preserve">s </w:t>
      </w:r>
      <w:r w:rsidRPr="0058790D">
        <w:rPr>
          <w:rFonts w:eastAsiaTheme="minorEastAsia"/>
          <w:szCs w:val="24"/>
        </w:rPr>
        <w:t xml:space="preserve">are </w:t>
      </w:r>
      <w:proofErr w:type="gramStart"/>
      <w:r w:rsidRPr="0058790D">
        <w:rPr>
          <w:rFonts w:eastAsiaTheme="minorEastAsia"/>
          <w:szCs w:val="24"/>
        </w:rPr>
        <w:t>handled;</w:t>
      </w:r>
      <w:proofErr w:type="gramEnd"/>
    </w:p>
    <w:p w14:paraId="430276D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recede </w:t>
      </w:r>
      <w:proofErr w:type="spellStart"/>
      <w:r w:rsidRPr="0058790D">
        <w:rPr>
          <w:rFonts w:eastAsiaTheme="minorEastAsia"/>
          <w:szCs w:val="24"/>
        </w:rPr>
        <w:t>downcasts</w:t>
      </w:r>
      <w:proofErr w:type="spellEnd"/>
      <w:r w:rsidRPr="0058790D">
        <w:rPr>
          <w:rFonts w:eastAsiaTheme="minorEastAsia"/>
          <w:szCs w:val="24"/>
        </w:rPr>
        <w:t xml:space="preserve"> by an appropriate membership test</w:t>
      </w:r>
      <w:r w:rsidR="00340BB8" w:rsidRPr="0058790D">
        <w:rPr>
          <w:rFonts w:eastAsiaTheme="minorEastAsia"/>
          <w:szCs w:val="24"/>
        </w:rPr>
        <w:t>,</w:t>
      </w:r>
      <w:r w:rsidRPr="0058790D">
        <w:rPr>
          <w:rFonts w:eastAsiaTheme="minorEastAsia"/>
          <w:szCs w:val="24"/>
        </w:rPr>
        <w:t xml:space="preserve"> as needed</w:t>
      </w:r>
      <w:r w:rsidR="00340BB8" w:rsidRPr="0058790D">
        <w:rPr>
          <w:rFonts w:eastAsiaTheme="minorEastAsia"/>
          <w:szCs w:val="24"/>
        </w:rPr>
        <w:t>,</w:t>
      </w:r>
      <w:r w:rsidRPr="0058790D">
        <w:rPr>
          <w:rFonts w:eastAsiaTheme="minorEastAsia"/>
          <w:szCs w:val="24"/>
        </w:rPr>
        <w:t xml:space="preserve"> to avoid possible errors or exceptions.</w:t>
      </w:r>
    </w:p>
    <w:p w14:paraId="5095E0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CFE3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6251FC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Extra </w:t>
      </w:r>
      <w:proofErr w:type="spellStart"/>
      <w:r w:rsidRPr="0058790D">
        <w:rPr>
          <w:rFonts w:eastAsiaTheme="minorEastAsia"/>
          <w:szCs w:val="24"/>
        </w:rPr>
        <w:t>intrinsics</w:t>
      </w:r>
      <w:proofErr w:type="spellEnd"/>
      <w:r w:rsidRPr="0058790D">
        <w:rPr>
          <w:rFonts w:eastAsiaTheme="minorEastAsia"/>
          <w:szCs w:val="24"/>
        </w:rPr>
        <w:t xml:space="preserve"> [LRM]</w:t>
      </w:r>
    </w:p>
    <w:p w14:paraId="7E512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9796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58790D">
        <w:rPr>
          <w:rFonts w:eastAsiaTheme="minorEastAsia"/>
          <w:szCs w:val="24"/>
        </w:rPr>
        <w:t>intrinsics</w:t>
      </w:r>
      <w:proofErr w:type="spellEnd"/>
      <w:r w:rsidRPr="0058790D">
        <w:rPr>
          <w:rFonts w:eastAsiaTheme="minorEastAsia"/>
          <w:szCs w:val="24"/>
        </w:rPr>
        <w:t xml:space="preserve"> beyond those defined by the standard, and the standard specifies that </w:t>
      </w:r>
      <w:proofErr w:type="spellStart"/>
      <w:r w:rsidRPr="0058790D">
        <w:rPr>
          <w:rFonts w:eastAsiaTheme="minorEastAsia"/>
          <w:szCs w:val="24"/>
        </w:rPr>
        <w:t>intrinsics</w:t>
      </w:r>
      <w:proofErr w:type="spellEnd"/>
      <w:r w:rsidRPr="0058790D">
        <w:rPr>
          <w:rFonts w:eastAsiaTheme="minorEastAsia"/>
          <w:szCs w:val="24"/>
        </w:rPr>
        <w:t xml:space="preserve"> are selected before procedures of the same signature defined by the application, a different procedure can be unexpectedly used when switching between translators.</w:t>
      </w:r>
    </w:p>
    <w:p w14:paraId="122CB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85EB6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49BB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CF0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35F7D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proofErr w:type="gramStart"/>
      <w:r w:rsidRPr="0058790D">
        <w:rPr>
          <w:rStyle w:val="ISOCode"/>
          <w:szCs w:val="24"/>
        </w:rPr>
        <w:t>sqrt(</w:t>
      </w:r>
      <w:proofErr w:type="gramEnd"/>
      <w:r w:rsidRPr="0058790D">
        <w:rPr>
          <w:rStyle w:val="ISOCode"/>
          <w:szCs w:val="24"/>
        </w:rPr>
        <w:t>)</w:t>
      </w:r>
      <w:r w:rsidRPr="0058790D">
        <w:rPr>
          <w:rFonts w:eastAsiaTheme="minorEastAsia"/>
          <w:szCs w:val="24"/>
        </w:rPr>
        <w:t xml:space="preserve">. If a translator also provided, as an extension, a cube root routine, say named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that extension can override an application defined procedure of the same signature. If the two different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routines chose different branch cuts when applied to complex arguments, the application </w:t>
      </w:r>
      <w:r w:rsidR="008E7EC2" w:rsidRPr="0058790D">
        <w:rPr>
          <w:rFonts w:eastAsiaTheme="minorEastAsia"/>
          <w:szCs w:val="24"/>
        </w:rPr>
        <w:t>can</w:t>
      </w:r>
      <w:r w:rsidRPr="0058790D">
        <w:rPr>
          <w:rFonts w:eastAsiaTheme="minorEastAsia"/>
          <w:szCs w:val="24"/>
        </w:rPr>
        <w:t xml:space="preserve"> unpredictably go wrong.</w:t>
      </w:r>
    </w:p>
    <w:p w14:paraId="00107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1211D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64A1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1CA31A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457870" w14:textId="77777777" w:rsidR="00352CB2" w:rsidRPr="0058790D" w:rsidRDefault="00352CB2" w:rsidP="00352CB2">
      <w:pPr>
        <w:pStyle w:val="BodyText"/>
        <w:autoSpaceDE w:val="0"/>
        <w:autoSpaceDN w:val="0"/>
        <w:adjustRightInd w:val="0"/>
        <w:rPr>
          <w:rFonts w:eastAsiaTheme="minorEastAsia"/>
          <w:szCs w:val="24"/>
        </w:rPr>
      </w:pPr>
      <w:commentRangeStart w:id="2634"/>
      <w:commentRangeStart w:id="26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34"/>
      <w:r w:rsidRPr="0058790D">
        <w:rPr>
          <w:rStyle w:val="CommentReference"/>
          <w:rFonts w:eastAsia="MS Mincho"/>
          <w:lang w:eastAsia="ja-JP"/>
        </w:rPr>
        <w:commentReference w:id="2634"/>
      </w:r>
      <w:commentRangeEnd w:id="2635"/>
      <w:r>
        <w:rPr>
          <w:rStyle w:val="CommentReference"/>
          <w:rFonts w:eastAsia="MS Mincho"/>
          <w:lang w:eastAsia="ja-JP"/>
        </w:rPr>
        <w:commentReference w:id="2635"/>
      </w:r>
    </w:p>
    <w:p w14:paraId="5C2A2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whatever language features are available to mark a procedure as language defined or application </w:t>
      </w:r>
      <w:proofErr w:type="gramStart"/>
      <w:r w:rsidRPr="0058790D">
        <w:rPr>
          <w:rFonts w:eastAsiaTheme="minorEastAsia"/>
          <w:szCs w:val="24"/>
        </w:rPr>
        <w:t>defined;</w:t>
      </w:r>
      <w:proofErr w:type="gramEnd"/>
    </w:p>
    <w:p w14:paraId="58485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procedure signatures matching those defined by the translator as extending the standard set.</w:t>
      </w:r>
    </w:p>
    <w:p w14:paraId="6B6E2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C4D5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648ED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whether translators can extend the set of intrinsic procedures or </w:t>
      </w:r>
      <w:proofErr w:type="gramStart"/>
      <w:r w:rsidRPr="0058790D">
        <w:rPr>
          <w:rFonts w:eastAsiaTheme="minorEastAsia"/>
          <w:szCs w:val="24"/>
        </w:rPr>
        <w:t>not;</w:t>
      </w:r>
      <w:proofErr w:type="gramEnd"/>
    </w:p>
    <w:p w14:paraId="56BD14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the precedence for resolving </w:t>
      </w:r>
      <w:proofErr w:type="gramStart"/>
      <w:r w:rsidRPr="0058790D">
        <w:rPr>
          <w:rFonts w:eastAsiaTheme="minorEastAsia"/>
          <w:szCs w:val="24"/>
        </w:rPr>
        <w:t>collisions;</w:t>
      </w:r>
      <w:proofErr w:type="gramEnd"/>
    </w:p>
    <w:p w14:paraId="2EBDD2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mark a subprogram signature as being the intrinsic or an application provided </w:t>
      </w:r>
      <w:proofErr w:type="gramStart"/>
      <w:r w:rsidRPr="0058790D">
        <w:rPr>
          <w:rFonts w:eastAsiaTheme="minorEastAsia"/>
          <w:szCs w:val="24"/>
        </w:rPr>
        <w:t>procedure;</w:t>
      </w:r>
      <w:proofErr w:type="gramEnd"/>
    </w:p>
    <w:p w14:paraId="434A2B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a diagnostic to be issued when an application procedure matches the signature of an intrinsic procedure.</w:t>
      </w:r>
    </w:p>
    <w:p w14:paraId="0F7C1F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Argument passing to library functions [TRJ]</w:t>
      </w:r>
    </w:p>
    <w:p w14:paraId="27C748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334E1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 there</w:t>
      </w:r>
      <w:r w:rsidRPr="0058790D">
        <w:rPr>
          <w:rFonts w:eastAsiaTheme="minorEastAsia"/>
          <w:szCs w:val="24"/>
        </w:rPr>
        <w:t xml:space="preserve"> </w:t>
      </w:r>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r w:rsidRPr="0058790D">
        <w:rPr>
          <w:rFonts w:eastAsiaTheme="minorEastAsia"/>
          <w:szCs w:val="24"/>
        </w:rPr>
        <w:t xml:space="preserve"> adequate parameter validation.</w:t>
      </w:r>
    </w:p>
    <w:p w14:paraId="3EC4F2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A8D4E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7BFB8098" w14:textId="561166C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636" w:author="Stephen Michell" w:date="2024-06-01T16:49:00Z">
        <w:r w:rsidRPr="0058790D">
          <w:rPr>
            <w:rStyle w:val="citebib"/>
            <w:szCs w:val="24"/>
            <w:shd w:val="clear" w:color="auto" w:fill="auto"/>
            <w:vertAlign w:val="superscript"/>
          </w:rPr>
          <w:delText>30</w:delText>
        </w:r>
      </w:del>
      <w:ins w:id="2637"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16, 18, 19, 20, 21, 22, 23, 24, and 25</w:t>
      </w:r>
    </w:p>
    <w:p w14:paraId="7A8144A5" w14:textId="74A030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638" w:author="Stephen Michell" w:date="2024-06-01T16:49:00Z">
        <w:r w:rsidRPr="0058790D">
          <w:rPr>
            <w:rStyle w:val="citebib"/>
            <w:szCs w:val="24"/>
            <w:shd w:val="clear" w:color="auto" w:fill="auto"/>
            <w:vertAlign w:val="superscript"/>
          </w:rPr>
          <w:delText>35</w:delText>
        </w:r>
      </w:del>
      <w:ins w:id="2639"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1.3, 4.11, 21.2-21.8, and 21.10</w:t>
      </w:r>
    </w:p>
    <w:p w14:paraId="4C3370D7" w14:textId="4073E9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640" w:author="Stephen Michell" w:date="2024-06-01T16:49:00Z">
        <w:r w:rsidRPr="0058790D">
          <w:rPr>
            <w:rStyle w:val="citebib"/>
            <w:szCs w:val="24"/>
            <w:shd w:val="clear" w:color="auto" w:fill="auto"/>
            <w:vertAlign w:val="superscript"/>
          </w:rPr>
          <w:delText>36</w:delText>
        </w:r>
      </w:del>
      <w:ins w:id="2641"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17-0-1, 17-0-5, 18-0-2, 18-0-3, 18-0-4, 18-2-1, 18-7-1 and 27-0-1</w:t>
      </w:r>
    </w:p>
    <w:p w14:paraId="6C7CCE88" w14:textId="39D05C50"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642"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2643"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INT03-C and STR07-C</w:t>
      </w:r>
    </w:p>
    <w:p w14:paraId="0B0C1C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BBFB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sidRPr="0058790D">
        <w:rPr>
          <w:rFonts w:eastAsiaTheme="minorEastAsia"/>
          <w:szCs w:val="24"/>
        </w:rPr>
        <w:t>,</w:t>
      </w:r>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8B277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912D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58790D">
        <w:rPr>
          <w:rFonts w:eastAsiaTheme="minorEastAsia"/>
          <w:szCs w:val="24"/>
        </w:rPr>
        <w:t>methods</w:t>
      </w:r>
      <w:proofErr w:type="gramEnd"/>
      <w:r w:rsidRPr="0058790D">
        <w:rPr>
          <w:rFonts w:eastAsiaTheme="minorEastAsia"/>
          <w:szCs w:val="24"/>
        </w:rPr>
        <w:t xml:space="preserve"> and objects.</w:t>
      </w:r>
    </w:p>
    <w:p w14:paraId="3979C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F306192" w14:textId="77777777" w:rsidR="00352CB2" w:rsidRPr="0058790D" w:rsidRDefault="00352CB2" w:rsidP="00352CB2">
      <w:pPr>
        <w:pStyle w:val="BodyText"/>
        <w:autoSpaceDE w:val="0"/>
        <w:autoSpaceDN w:val="0"/>
        <w:adjustRightInd w:val="0"/>
        <w:rPr>
          <w:rFonts w:eastAsiaTheme="minorEastAsia"/>
          <w:szCs w:val="24"/>
        </w:rPr>
      </w:pPr>
      <w:commentRangeStart w:id="2644"/>
      <w:commentRangeStart w:id="26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44"/>
      <w:r w:rsidRPr="0058790D">
        <w:rPr>
          <w:rStyle w:val="CommentReference"/>
          <w:rFonts w:eastAsia="MS Mincho"/>
          <w:lang w:eastAsia="ja-JP"/>
        </w:rPr>
        <w:commentReference w:id="2644"/>
      </w:r>
      <w:commentRangeEnd w:id="2645"/>
      <w:r>
        <w:rPr>
          <w:rStyle w:val="CommentReference"/>
          <w:rFonts w:eastAsia="MS Mincho"/>
          <w:lang w:eastAsia="ja-JP"/>
        </w:rPr>
        <w:commentReference w:id="2645"/>
      </w:r>
    </w:p>
    <w:p w14:paraId="4E1BD0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libraries that validate any values passed to the library functions before the value is </w:t>
      </w:r>
      <w:proofErr w:type="gramStart"/>
      <w:r w:rsidRPr="0058790D">
        <w:rPr>
          <w:rFonts w:eastAsiaTheme="minorEastAsia"/>
          <w:szCs w:val="24"/>
        </w:rPr>
        <w:t>used;</w:t>
      </w:r>
      <w:proofErr w:type="gramEnd"/>
    </w:p>
    <w:p w14:paraId="1C1F08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evelop wrappers around library functions that check the parameters before calling the </w:t>
      </w:r>
      <w:proofErr w:type="gramStart"/>
      <w:r w:rsidRPr="0058790D">
        <w:rPr>
          <w:rFonts w:eastAsiaTheme="minorEastAsia"/>
          <w:szCs w:val="24"/>
        </w:rPr>
        <w:t>function;</w:t>
      </w:r>
      <w:proofErr w:type="gramEnd"/>
    </w:p>
    <w:p w14:paraId="6D898A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emonstrate statically that the parameters are never invalid using static analysis tools capable of detecting data validation </w:t>
      </w:r>
      <w:proofErr w:type="gramStart"/>
      <w:r w:rsidRPr="0058790D">
        <w:rPr>
          <w:rFonts w:eastAsiaTheme="minorEastAsia"/>
          <w:szCs w:val="24"/>
        </w:rPr>
        <w:t>routines;</w:t>
      </w:r>
      <w:proofErr w:type="gramEnd"/>
    </w:p>
    <w:p w14:paraId="509FB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only libraries that are known to have been developed with consistent and validated interface requirements.</w:t>
      </w:r>
    </w:p>
    <w:p w14:paraId="194C5F0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Some </w:t>
      </w:r>
      <w:r w:rsidR="00502E81">
        <w:rPr>
          <w:rFonts w:eastAsiaTheme="minorEastAsia"/>
          <w:szCs w:val="24"/>
        </w:rPr>
        <w:t xml:space="preserve">of these approaches </w:t>
      </w:r>
      <w:r w:rsidRPr="0058790D">
        <w:rPr>
          <w:rFonts w:eastAsiaTheme="minorEastAsia"/>
          <w:szCs w:val="24"/>
        </w:rPr>
        <w:t>work best if used in conjunction with other approaches.</w:t>
      </w:r>
    </w:p>
    <w:p w14:paraId="21E6B9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B60B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3923F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nsuring that all library functions defined operate as intended over the specified range of input values and react in a defined manner to values that are outside the specified </w:t>
      </w:r>
      <w:proofErr w:type="gramStart"/>
      <w:r w:rsidRPr="0058790D">
        <w:rPr>
          <w:rFonts w:eastAsiaTheme="minorEastAsia"/>
          <w:szCs w:val="24"/>
        </w:rPr>
        <w:t>range</w:t>
      </w:r>
      <w:r w:rsidR="00340BB8" w:rsidRPr="0058790D">
        <w:rPr>
          <w:rFonts w:eastAsiaTheme="minorEastAsia"/>
          <w:szCs w:val="24"/>
        </w:rPr>
        <w:t>;</w:t>
      </w:r>
      <w:proofErr w:type="gramEnd"/>
    </w:p>
    <w:p w14:paraId="34DA22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efining libraries that provide the capability to validate parameters during compilation, during execution or by static </w:t>
      </w:r>
      <w:proofErr w:type="gramStart"/>
      <w:r w:rsidRPr="0058790D">
        <w:rPr>
          <w:rFonts w:eastAsiaTheme="minorEastAsia"/>
          <w:szCs w:val="24"/>
        </w:rPr>
        <w:t>analysis</w:t>
      </w:r>
      <w:r w:rsidR="00340BB8" w:rsidRPr="0058790D">
        <w:rPr>
          <w:rFonts w:eastAsiaTheme="minorEastAsia"/>
          <w:szCs w:val="24"/>
        </w:rPr>
        <w:t>;</w:t>
      </w:r>
      <w:proofErr w:type="gramEnd"/>
    </w:p>
    <w:p w14:paraId="2F786C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9E459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0859D7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9B1CD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5218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62053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664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731B5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191E12" w14:textId="7E2758F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7A79FF">
        <w:rPr>
          <w:rStyle w:val="citesec"/>
          <w:rPrChange w:id="2646" w:author="Stephen Michell" w:date="2024-06-01T16:49:00Z">
            <w:rPr>
              <w:rStyle w:val="citesec"/>
              <w:i/>
            </w:rPr>
          </w:rPrChange>
        </w:rPr>
        <w:t>6.34</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Subprogram signature mismatch [OTR</w:t>
      </w:r>
      <w:del w:id="2647" w:author="Stephen Michell" w:date="2024-06-01T16:49:00Z">
        <w:r w:rsidR="003465F3" w:rsidRPr="005C4A85">
          <w:rPr>
            <w:rFonts w:eastAsiaTheme="minorEastAsia"/>
            <w:iCs/>
            <w:szCs w:val="24"/>
          </w:rPr>
          <w:delText>]</w:delText>
        </w:r>
        <w:r w:rsidR="00235568">
          <w:rPr>
            <w:rFonts w:eastAsiaTheme="minorEastAsia"/>
            <w:iCs/>
            <w:szCs w:val="24"/>
          </w:rPr>
          <w:delText>”</w:delText>
        </w:r>
        <w:r w:rsidR="003465F3" w:rsidRPr="0058790D">
          <w:rPr>
            <w:rFonts w:eastAsiaTheme="minorEastAsia"/>
            <w:i/>
            <w:szCs w:val="24"/>
          </w:rPr>
          <w:delText>)</w:delText>
        </w:r>
        <w:r w:rsidR="003465F3" w:rsidRPr="0058790D">
          <w:rPr>
            <w:rFonts w:eastAsiaTheme="minorEastAsia"/>
            <w:szCs w:val="24"/>
          </w:rPr>
          <w:delText>.</w:delText>
        </w:r>
        <w:r w:rsidRPr="0058790D">
          <w:rPr>
            <w:rFonts w:eastAsiaTheme="minorEastAsia"/>
            <w:szCs w:val="24"/>
          </w:rPr>
          <w:delText>).</w:delText>
        </w:r>
      </w:del>
      <w:ins w:id="2648" w:author="Stephen Michell" w:date="2024-06-01T16:49:00Z">
        <w:r w:rsidR="003465F3" w:rsidRPr="009E28E9">
          <w:rPr>
            <w:rFonts w:eastAsiaTheme="minorEastAsia"/>
            <w:iCs/>
            <w:szCs w:val="24"/>
          </w:rPr>
          <w:t>]</w:t>
        </w:r>
        <w:r w:rsidR="00235568">
          <w:rPr>
            <w:rFonts w:eastAsiaTheme="minorEastAsia"/>
            <w:iCs/>
            <w:szCs w:val="24"/>
          </w:rPr>
          <w:t>”</w:t>
        </w:r>
        <w:r w:rsidRPr="0058790D">
          <w:rPr>
            <w:rFonts w:eastAsiaTheme="minorEastAsia"/>
            <w:szCs w:val="24"/>
          </w:rPr>
          <w:t>).</w:t>
        </w:r>
      </w:ins>
      <w:r w:rsidRPr="0058790D">
        <w:rPr>
          <w:rFonts w:eastAsiaTheme="minorEastAsia"/>
          <w:szCs w:val="24"/>
        </w:rPr>
        <w:t xml:space="preserve"> The call convention covers how the language invokes the call </w:t>
      </w:r>
      <w:ins w:id="2649" w:author="Stephen Michell" w:date="2024-06-01T16:49:00Z">
        <w:r w:rsidRPr="0058790D">
          <w:rPr>
            <w:rFonts w:eastAsiaTheme="minorEastAsia"/>
            <w:szCs w:val="24"/>
          </w:rPr>
          <w:t>and how the parameters are handled</w:t>
        </w:r>
        <w:r w:rsidR="005D44B2">
          <w:rPr>
            <w:rFonts w:eastAsiaTheme="minorEastAsia"/>
            <w:szCs w:val="24"/>
          </w:rPr>
          <w:t xml:space="preserve"> </w:t>
        </w:r>
      </w:ins>
      <w:r w:rsidR="005D44B2" w:rsidRPr="0058790D">
        <w:rPr>
          <w:rFonts w:eastAsiaTheme="minorEastAsia"/>
          <w:szCs w:val="24"/>
        </w:rPr>
        <w:t>(see </w:t>
      </w:r>
      <w:r w:rsidR="005D44B2" w:rsidRPr="009E28E9">
        <w:rPr>
          <w:rStyle w:val="citesec"/>
          <w:iCs/>
        </w:rPr>
        <w:t>6.</w:t>
      </w:r>
      <w:r w:rsidR="005D44B2">
        <w:rPr>
          <w:rFonts w:eastAsiaTheme="minorEastAsia"/>
          <w:iCs/>
          <w:szCs w:val="24"/>
        </w:rPr>
        <w:t xml:space="preserve">32 </w:t>
      </w:r>
      <w:r w:rsidR="005D44B2" w:rsidRPr="009E28E9">
        <w:rPr>
          <w:rFonts w:eastAsiaTheme="minorEastAsia"/>
          <w:iCs/>
          <w:szCs w:val="24"/>
        </w:rPr>
        <w:t>“Passing parameters and return values [CSJ</w:t>
      </w:r>
      <w:del w:id="2650" w:author="Stephen Michell" w:date="2024-06-01T16:49:00Z">
        <w:r w:rsidR="00502E81">
          <w:rPr>
            <w:rFonts w:eastAsiaTheme="minorEastAsia"/>
            <w:iCs/>
            <w:szCs w:val="24"/>
          </w:rPr>
          <w:delText>”</w:delText>
        </w:r>
        <w:r w:rsidRPr="005C4A85">
          <w:rPr>
            <w:iCs/>
          </w:rPr>
          <w:delText>)</w:delText>
        </w:r>
        <w:r w:rsidRPr="00502E81">
          <w:rPr>
            <w:i/>
          </w:rPr>
          <w:delText>,</w:delText>
        </w:r>
        <w:r w:rsidRPr="0058790D">
          <w:rPr>
            <w:rFonts w:eastAsiaTheme="minorEastAsia"/>
            <w:szCs w:val="24"/>
          </w:rPr>
          <w:delText xml:space="preserve"> and how the parameters are handled.</w:delText>
        </w:r>
      </w:del>
      <w:ins w:id="2651" w:author="Stephen Michell" w:date="2024-06-01T16:49:00Z">
        <w:r w:rsidR="005D44B2">
          <w:rPr>
            <w:rFonts w:eastAsiaTheme="minorEastAsia"/>
            <w:iCs/>
            <w:szCs w:val="24"/>
          </w:rPr>
          <w:t>]”</w:t>
        </w:r>
        <w:r w:rsidR="005D44B2" w:rsidRPr="009E28E9">
          <w:rPr>
            <w:iCs/>
          </w:rPr>
          <w:t>)</w:t>
        </w:r>
        <w:r w:rsidRPr="0058790D">
          <w:rPr>
            <w:rFonts w:eastAsiaTheme="minorEastAsia"/>
            <w:szCs w:val="24"/>
          </w:rPr>
          <w:t>.</w:t>
        </w:r>
      </w:ins>
    </w:p>
    <w:p w14:paraId="43A357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sidRPr="0058790D">
        <w:rPr>
          <w:rFonts w:eastAsiaTheme="minorEastAsia"/>
          <w:szCs w:val="24"/>
        </w:rPr>
        <w:t>All of</w:t>
      </w:r>
      <w:proofErr w:type="gramEnd"/>
      <w:r w:rsidRPr="0058790D">
        <w:rPr>
          <w:rFonts w:eastAsiaTheme="minorEastAsia"/>
          <w:szCs w:val="24"/>
        </w:rPr>
        <w:t xml:space="preserve"> these restrictions should be considered when invoking a routine written in a language other than the calling language. Otherwise, the identifiers </w:t>
      </w:r>
      <w:r w:rsidR="00340BB8" w:rsidRPr="0058790D">
        <w:rPr>
          <w:rFonts w:eastAsiaTheme="minorEastAsia"/>
          <w:szCs w:val="24"/>
        </w:rPr>
        <w:t>can</w:t>
      </w:r>
      <w:r w:rsidRPr="0058790D">
        <w:rPr>
          <w:rFonts w:eastAsiaTheme="minorEastAsia"/>
          <w:szCs w:val="24"/>
        </w:rPr>
        <w:t xml:space="preserve"> bind in a manner different than intended.</w:t>
      </w:r>
    </w:p>
    <w:p w14:paraId="6C6B52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sidRPr="0058790D">
        <w:rPr>
          <w:rFonts w:eastAsiaTheme="minorEastAsia"/>
          <w:szCs w:val="24"/>
        </w:rPr>
        <w:t>can</w:t>
      </w:r>
      <w:r w:rsidRPr="0058790D">
        <w:rPr>
          <w:rFonts w:eastAsiaTheme="minorEastAsia"/>
          <w:szCs w:val="24"/>
        </w:rPr>
        <w:t xml:space="preserve"> be corrupted, the memory </w:t>
      </w:r>
      <w:r w:rsidR="00340BB8" w:rsidRPr="0058790D">
        <w:rPr>
          <w:rFonts w:eastAsiaTheme="minorEastAsia"/>
          <w:szCs w:val="24"/>
        </w:rPr>
        <w:t>can</w:t>
      </w:r>
      <w:r w:rsidRPr="0058790D">
        <w:rPr>
          <w:rFonts w:eastAsiaTheme="minorEastAsia"/>
          <w:szCs w:val="24"/>
        </w:rPr>
        <w:t xml:space="preserve"> be corrupted, or both </w:t>
      </w:r>
      <w:r w:rsidR="00340BB8" w:rsidRPr="0058790D">
        <w:rPr>
          <w:rFonts w:eastAsiaTheme="minorEastAsia"/>
          <w:szCs w:val="24"/>
        </w:rPr>
        <w:t>can</w:t>
      </w:r>
      <w:r w:rsidRPr="0058790D">
        <w:rPr>
          <w:rFonts w:eastAsiaTheme="minorEastAsia"/>
          <w:szCs w:val="24"/>
        </w:rPr>
        <w:t xml:space="preserve"> become corrupt. This can happen by writing/reading past </w:t>
      </w:r>
      <w:proofErr w:type="gramStart"/>
      <w:r w:rsidRPr="0058790D">
        <w:rPr>
          <w:rFonts w:eastAsiaTheme="minorEastAsia"/>
          <w:szCs w:val="24"/>
        </w:rPr>
        <w:t>either end</w:t>
      </w:r>
      <w:proofErr w:type="gramEnd"/>
      <w:r w:rsidRPr="0058790D">
        <w:rPr>
          <w:rFonts w:eastAsiaTheme="minorEastAsia"/>
          <w:szCs w:val="24"/>
        </w:rPr>
        <w:t xml:space="preserve"> of the data structure, see </w:t>
      </w:r>
      <w:r w:rsidRPr="007A79FF">
        <w:rPr>
          <w:rStyle w:val="citesec"/>
          <w:rPrChange w:id="2652" w:author="Stephen Michell" w:date="2024-06-01T16:49:00Z">
            <w:rPr>
              <w:rStyle w:val="citesec"/>
              <w:i/>
            </w:rPr>
          </w:rPrChange>
        </w:rPr>
        <w:t>6.8</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Buffer boundary violation (buffer overflow) [HCB]</w:t>
      </w:r>
      <w:r w:rsidR="00235568">
        <w:rPr>
          <w:rFonts w:eastAsiaTheme="minorEastAsia"/>
          <w:szCs w:val="24"/>
        </w:rPr>
        <w:t>”</w:t>
      </w:r>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6C5520D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VAR str: </w:t>
      </w:r>
      <w:proofErr w:type="gramStart"/>
      <w:r w:rsidRPr="0058790D">
        <w:rPr>
          <w:rStyle w:val="ISOCode"/>
          <w:szCs w:val="24"/>
        </w:rPr>
        <w:t>STRING(</w:t>
      </w:r>
      <w:proofErr w:type="gramEnd"/>
      <w:r w:rsidRPr="0058790D">
        <w:rPr>
          <w:rStyle w:val="ISOCode"/>
          <w:szCs w:val="24"/>
        </w:rPr>
        <w:t>10);</w:t>
      </w:r>
    </w:p>
    <w:p w14:paraId="18DA07A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F64CEB5" w14:textId="468D6642" w:rsidR="00604628" w:rsidRPr="0058790D" w:rsidRDefault="00340BB8" w:rsidP="0058790D">
      <w:pPr>
        <w:pStyle w:val="BodyText"/>
        <w:autoSpaceDE w:val="0"/>
        <w:autoSpaceDN w:val="0"/>
        <w:adjustRightInd w:val="0"/>
        <w:rPr>
          <w:rFonts w:eastAsiaTheme="minorEastAsia"/>
          <w:szCs w:val="24"/>
        </w:rPr>
      </w:pPr>
      <w:del w:id="2653" w:author="Stephen Michell" w:date="2024-06-01T16:49:00Z">
        <w:r w:rsidRPr="0058790D">
          <w:rPr>
            <w:rFonts w:eastAsiaTheme="minorEastAsia"/>
            <w:szCs w:val="24"/>
          </w:rPr>
          <w:delText>can</w:delText>
        </w:r>
        <w:r w:rsidR="00604628" w:rsidRPr="0058790D">
          <w:rPr>
            <w:rFonts w:eastAsiaTheme="minorEastAsia"/>
            <w:szCs w:val="24"/>
          </w:rPr>
          <w:delText xml:space="preserve"> correspond</w:delText>
        </w:r>
      </w:del>
      <w:ins w:id="2654" w:author="Stephen Michell" w:date="2024-06-01T16:49:00Z">
        <w:r w:rsidR="00604628" w:rsidRPr="0058790D">
          <w:rPr>
            <w:rFonts w:eastAsiaTheme="minorEastAsia"/>
            <w:szCs w:val="24"/>
          </w:rPr>
          <w:t>correspond</w:t>
        </w:r>
        <w:r w:rsidR="009E28E9">
          <w:rPr>
            <w:rFonts w:eastAsiaTheme="minorEastAsia"/>
            <w:szCs w:val="24"/>
          </w:rPr>
          <w:t>s</w:t>
        </w:r>
      </w:ins>
      <w:r w:rsidR="00604628" w:rsidRPr="0058790D">
        <w:rPr>
          <w:rFonts w:eastAsiaTheme="minorEastAsia"/>
          <w:szCs w:val="24"/>
        </w:rPr>
        <w:t xml:space="preserve"> to a C structure (to capture the length information)</w:t>
      </w:r>
    </w:p>
    <w:p w14:paraId="595B00A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33597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gramStart"/>
      <w:r w:rsidRPr="0058790D">
        <w:rPr>
          <w:rStyle w:val="ISOCode"/>
          <w:szCs w:val="24"/>
        </w:rPr>
        <w:t>length;</w:t>
      </w:r>
      <w:proofErr w:type="gramEnd"/>
    </w:p>
    <w:p w14:paraId="09FB7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char str [10</w:t>
      </w:r>
      <w:proofErr w:type="gramStart"/>
      <w:r w:rsidRPr="0058790D">
        <w:rPr>
          <w:rStyle w:val="ISOCode"/>
          <w:szCs w:val="24"/>
        </w:rPr>
        <w:t>];</w:t>
      </w:r>
      <w:proofErr w:type="gramEnd"/>
    </w:p>
    <w:p w14:paraId="0E3812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1D9CE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8A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t>
      </w:r>
      <w:r w:rsidRPr="0058790D">
        <w:rPr>
          <w:rFonts w:eastAsiaTheme="minorEastAsia"/>
          <w:b/>
          <w:szCs w:val="24"/>
        </w:rPr>
        <w:t>not</w:t>
      </w:r>
      <w:r w:rsidRPr="0058790D">
        <w:rPr>
          <w:rFonts w:eastAsiaTheme="minorEastAsia"/>
          <w:szCs w:val="24"/>
        </w:rPr>
        <w:t xml:space="preserve"> to the C structure</w:t>
      </w:r>
    </w:p>
    <w:p w14:paraId="2338F91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5BB80D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EF6E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w:t>
      </w:r>
      <w:ins w:id="2655" w:author="Stephen Michell" w:date="2024-06-01T16:49:00Z">
        <w:r w:rsidR="009E28E9">
          <w:rPr>
            <w:rFonts w:eastAsiaTheme="minorEastAsia"/>
            <w:szCs w:val="24"/>
          </w:rPr>
          <w:t xml:space="preserve">the </w:t>
        </w:r>
      </w:ins>
      <w:r w:rsidRPr="0058790D">
        <w:rPr>
          <w:rFonts w:eastAsiaTheme="minorEastAsia"/>
          <w:szCs w:val="24"/>
        </w:rPr>
        <w:t xml:space="preserve">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2059E8E3" w14:textId="3998B9F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w:t>
      </w:r>
      <w:del w:id="2656" w:author="Stephen Michell" w:date="2024-06-01T16:49:00Z">
        <w:r w:rsidRPr="0058790D">
          <w:rPr>
            <w:rFonts w:eastAsiaTheme="minorEastAsia"/>
            <w:szCs w:val="24"/>
          </w:rPr>
          <w:delText>++</w:delText>
        </w:r>
      </w:del>
      <w:ins w:id="2657" w:author="Stephen Michell" w:date="2024-06-01T16:49:00Z">
        <w:r w:rsidRPr="0058790D">
          <w:rPr>
            <w:rFonts w:eastAsiaTheme="minorEastAsia"/>
            <w:szCs w:val="24"/>
          </w:rPr>
          <w:t>++</w:t>
        </w:r>
        <w:r w:rsidR="00AE55EB">
          <w:rPr>
            <w:rFonts w:eastAsiaTheme="minorEastAsia"/>
            <w:szCs w:val="24"/>
          </w:rPr>
          <w:t>,</w:t>
        </w:r>
      </w:ins>
      <w:r w:rsidRPr="0058790D">
        <w:rPr>
          <w:rFonts w:eastAsiaTheme="minorEastAsia"/>
          <w:szCs w:val="24"/>
        </w:rPr>
        <w:t xml:space="preserve"> a</w:t>
      </w:r>
    </w:p>
    <w:p w14:paraId="34480C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w:t>
      </w:r>
      <w:proofErr w:type="gramStart"/>
      <w:r w:rsidRPr="0058790D">
        <w:rPr>
          <w:rStyle w:val="ISOCode"/>
          <w:szCs w:val="24"/>
        </w:rPr>
        <w:t>char</w:t>
      </w:r>
      <w:proofErr w:type="gramEnd"/>
    </w:p>
    <w:p w14:paraId="4B071D2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AF5DA46" w14:textId="1DDFD81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would match a </w:t>
      </w:r>
      <w:proofErr w:type="gramStart"/>
      <w:r w:rsidRPr="0058790D">
        <w:rPr>
          <w:rFonts w:eastAsiaTheme="minorEastAsia"/>
          <w:szCs w:val="24"/>
        </w:rPr>
        <w:t>Fortran</w:t>
      </w:r>
      <w:ins w:id="2658" w:author="Stephen Michell" w:date="2024-06-01T16:49:00Z">
        <w:r w:rsidR="00AE55EB" w:rsidRPr="00AE55EB">
          <w:rPr>
            <w:rFonts w:eastAsiaTheme="minorEastAsia"/>
            <w:szCs w:val="24"/>
            <w:vertAlign w:val="superscript"/>
          </w:rPr>
          <w:t>[</w:t>
        </w:r>
        <w:proofErr w:type="gramEnd"/>
        <w:r w:rsidR="00AE55EB" w:rsidRPr="00AE55EB">
          <w:rPr>
            <w:rFonts w:eastAsiaTheme="minorEastAsia"/>
            <w:szCs w:val="24"/>
            <w:vertAlign w:val="superscript"/>
          </w:rPr>
          <w:t>18]</w:t>
        </w:r>
      </w:ins>
    </w:p>
    <w:p w14:paraId="74C3945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integer(</w:t>
      </w:r>
      <w:proofErr w:type="gramEnd"/>
      <w:r w:rsidRPr="0058790D">
        <w:rPr>
          <w:rStyle w:val="ISOCode"/>
          <w:szCs w:val="24"/>
        </w:rPr>
        <w:t>1)</w:t>
      </w:r>
    </w:p>
    <w:p w14:paraId="0E1F5A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65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would match a </w:t>
      </w:r>
      <w:proofErr w:type="gramStart"/>
      <w:r w:rsidRPr="0058790D">
        <w:rPr>
          <w:rFonts w:eastAsiaTheme="minorEastAsia"/>
          <w:szCs w:val="24"/>
        </w:rPr>
        <w:t>Pascal</w:t>
      </w:r>
      <w:proofErr w:type="gramEnd"/>
    </w:p>
    <w:p w14:paraId="178379B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w:t>
      </w:r>
      <w:proofErr w:type="gramStart"/>
      <w:r w:rsidRPr="0058790D">
        <w:rPr>
          <w:rStyle w:val="ISOCode"/>
          <w:szCs w:val="24"/>
        </w:rPr>
        <w:t>128..</w:t>
      </w:r>
      <w:proofErr w:type="gramEnd"/>
      <w:r w:rsidRPr="0058790D">
        <w:rPr>
          <w:rStyle w:val="ISOCode"/>
          <w:szCs w:val="24"/>
        </w:rPr>
        <w:t>127</w:t>
      </w:r>
    </w:p>
    <w:p w14:paraId="29E15F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228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3652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D61B6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C97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all high-level programming languages and low-level programming </w:t>
      </w:r>
      <w:proofErr w:type="gramStart"/>
      <w:r w:rsidRPr="0058790D">
        <w:rPr>
          <w:rFonts w:eastAsiaTheme="minorEastAsia"/>
          <w:szCs w:val="24"/>
        </w:rPr>
        <w:t>languages</w:t>
      </w:r>
      <w:r w:rsidR="00340BB8"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all are susceptible to this vulnerability when used in a multi-language development environment.</w:t>
      </w:r>
    </w:p>
    <w:p w14:paraId="204F1C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6033E53" w14:textId="77777777" w:rsidR="00235568" w:rsidRPr="0058790D" w:rsidRDefault="00235568" w:rsidP="00235568">
      <w:pPr>
        <w:pStyle w:val="BodyText"/>
        <w:autoSpaceDE w:val="0"/>
        <w:autoSpaceDN w:val="0"/>
        <w:adjustRightInd w:val="0"/>
        <w:rPr>
          <w:rFonts w:eastAsiaTheme="minorEastAsia"/>
          <w:szCs w:val="24"/>
        </w:rPr>
      </w:pPr>
      <w:commentRangeStart w:id="2659"/>
      <w:commentRangeStart w:id="266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59"/>
      <w:r w:rsidRPr="0058790D">
        <w:rPr>
          <w:rStyle w:val="CommentReference"/>
          <w:rFonts w:eastAsia="MS Mincho"/>
          <w:lang w:eastAsia="ja-JP"/>
        </w:rPr>
        <w:commentReference w:id="2659"/>
      </w:r>
      <w:commentRangeEnd w:id="2660"/>
      <w:r>
        <w:rPr>
          <w:rStyle w:val="CommentReference"/>
          <w:rFonts w:eastAsia="MS Mincho"/>
          <w:lang w:eastAsia="ja-JP"/>
        </w:rPr>
        <w:commentReference w:id="2660"/>
      </w:r>
    </w:p>
    <w:p w14:paraId="157AA1C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the inter-language methods and syntax specified by the applicable language standard(s</w:t>
      </w:r>
      <w:proofErr w:type="gramStart"/>
      <w:r w:rsidRPr="0058790D">
        <w:rPr>
          <w:rFonts w:eastAsiaTheme="minorEastAsia"/>
          <w:szCs w:val="24"/>
        </w:rPr>
        <w:t>);</w:t>
      </w:r>
      <w:proofErr w:type="gramEnd"/>
    </w:p>
    <w:p w14:paraId="1C9C84BE" w14:textId="3323C161"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For example, </w:t>
      </w:r>
      <w:proofErr w:type="gramStart"/>
      <w:r w:rsidRPr="0058790D">
        <w:rPr>
          <w:rFonts w:eastAsiaTheme="minorEastAsia"/>
          <w:szCs w:val="24"/>
        </w:rPr>
        <w:t>Fortran</w:t>
      </w:r>
      <w:r w:rsidRPr="0058790D">
        <w:rPr>
          <w:rFonts w:eastAsiaTheme="minorEastAsia"/>
          <w:szCs w:val="24"/>
          <w:vertAlign w:val="superscript"/>
        </w:rPr>
        <w:t>[</w:t>
      </w:r>
      <w:proofErr w:type="gramEnd"/>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00AE55EB">
        <w:rPr>
          <w:rFonts w:eastAsiaTheme="minorEastAsia"/>
          <w:szCs w:val="24"/>
          <w:vertAlign w:val="superscript"/>
        </w:rPr>
        <w:t>[</w:t>
      </w:r>
      <w:del w:id="2661" w:author="Stephen Michell" w:date="2024-06-01T16:49:00Z">
        <w:r w:rsidRPr="0058790D">
          <w:rPr>
            <w:rStyle w:val="citebib"/>
            <w:rFonts w:eastAsiaTheme="minorEastAsia"/>
            <w:szCs w:val="24"/>
            <w:shd w:val="clear" w:color="auto" w:fill="auto"/>
            <w:vertAlign w:val="superscript"/>
          </w:rPr>
          <w:delText>20</w:delText>
        </w:r>
      </w:del>
      <w:ins w:id="2662" w:author="Stephen Michell" w:date="2024-06-01T16:49:00Z">
        <w:r w:rsidR="00AE55EB">
          <w:rPr>
            <w:rFonts w:eastAsiaTheme="minorEastAsia"/>
            <w:szCs w:val="24"/>
            <w:vertAlign w:val="superscript"/>
          </w:rPr>
          <w:t>21</w:t>
        </w:r>
      </w:ins>
      <w:r w:rsidR="00AE55EB">
        <w:rPr>
          <w:rFonts w:eastAsiaTheme="minorEastAsia"/>
          <w:szCs w:val="24"/>
          <w:vertAlign w:val="superscript"/>
        </w:rPr>
        <w:t>]</w:t>
      </w:r>
      <w:r w:rsidRPr="0058790D">
        <w:rPr>
          <w:rFonts w:eastAsiaTheme="minorEastAsia"/>
          <w:szCs w:val="24"/>
        </w:rPr>
        <w:t xml:space="preserve"> functions.</w:t>
      </w:r>
    </w:p>
    <w:p w14:paraId="3B9D2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calling conventions of all languages and language processors </w:t>
      </w:r>
      <w:proofErr w:type="gramStart"/>
      <w:r w:rsidRPr="0058790D">
        <w:rPr>
          <w:rFonts w:eastAsiaTheme="minorEastAsia"/>
          <w:szCs w:val="24"/>
        </w:rPr>
        <w:t>used;</w:t>
      </w:r>
      <w:proofErr w:type="gramEnd"/>
    </w:p>
    <w:p w14:paraId="177E6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or items comprising the inter-language interface:</w:t>
      </w:r>
    </w:p>
    <w:p w14:paraId="68603C6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data layout of all data types </w:t>
      </w:r>
      <w:proofErr w:type="gramStart"/>
      <w:r w:rsidRPr="0058790D">
        <w:rPr>
          <w:rFonts w:eastAsiaTheme="minorEastAsia"/>
          <w:szCs w:val="24"/>
        </w:rPr>
        <w:t>used;</w:t>
      </w:r>
      <w:proofErr w:type="gramEnd"/>
    </w:p>
    <w:p w14:paraId="4EF9C9E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return conventions of all languages </w:t>
      </w:r>
      <w:proofErr w:type="gramStart"/>
      <w:r w:rsidRPr="0058790D">
        <w:rPr>
          <w:rFonts w:eastAsiaTheme="minorEastAsia"/>
          <w:szCs w:val="24"/>
        </w:rPr>
        <w:t>used;</w:t>
      </w:r>
      <w:proofErr w:type="gramEnd"/>
    </w:p>
    <w:p w14:paraId="5FC298C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refer that the language in which error check occurs is the one that handles the </w:t>
      </w:r>
      <w:proofErr w:type="gramStart"/>
      <w:r w:rsidRPr="0058790D">
        <w:rPr>
          <w:rFonts w:eastAsiaTheme="minorEastAsia"/>
          <w:szCs w:val="24"/>
        </w:rPr>
        <w:t>error;</w:t>
      </w:r>
      <w:proofErr w:type="gramEnd"/>
    </w:p>
    <w:p w14:paraId="476AD9B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assuming that the language makes (or does not make) a distinction between upper case and lower-case letters in </w:t>
      </w:r>
      <w:proofErr w:type="gramStart"/>
      <w:r w:rsidRPr="0058790D">
        <w:rPr>
          <w:rFonts w:eastAsiaTheme="minorEastAsia"/>
          <w:szCs w:val="24"/>
        </w:rPr>
        <w:t>identifiers;</w:t>
      </w:r>
      <w:proofErr w:type="gramEnd"/>
    </w:p>
    <w:p w14:paraId="692E09E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using a special character as the first character in </w:t>
      </w:r>
      <w:proofErr w:type="gramStart"/>
      <w:r w:rsidRPr="0058790D">
        <w:rPr>
          <w:rFonts w:eastAsiaTheme="minorEastAsia"/>
          <w:szCs w:val="24"/>
        </w:rPr>
        <w:t>identifiers;</w:t>
      </w:r>
      <w:proofErr w:type="gramEnd"/>
    </w:p>
    <w:p w14:paraId="263EE25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long identifier names.</w:t>
      </w:r>
    </w:p>
    <w:p w14:paraId="557F2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B43A0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3C69C12E"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 [NYY]</w:t>
      </w:r>
    </w:p>
    <w:p w14:paraId="4024CA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E725FA3" w14:textId="7DBE6EF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r w:rsidR="00340BB8" w:rsidRPr="0058790D">
        <w:rPr>
          <w:rFonts w:eastAsiaTheme="minorEastAsia"/>
          <w:szCs w:val="24"/>
        </w:rPr>
        <w:t>can</w:t>
      </w:r>
      <w:r w:rsidRPr="0058790D">
        <w:rPr>
          <w:rFonts w:eastAsiaTheme="minorEastAsia"/>
          <w:szCs w:val="24"/>
        </w:rPr>
        <w:t xml:space="preserve"> be different from the code that was tested. This </w:t>
      </w:r>
      <w:r w:rsidR="00340BB8" w:rsidRPr="0058790D">
        <w:rPr>
          <w:rFonts w:eastAsiaTheme="minorEastAsia"/>
          <w:szCs w:val="24"/>
        </w:rPr>
        <w:t>can</w:t>
      </w:r>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w:t>
      </w:r>
      <w:del w:id="2663" w:author="Stephen Michell" w:date="2024-06-01T16:49:00Z">
        <w:r w:rsidRPr="0058790D">
          <w:rPr>
            <w:rFonts w:eastAsiaTheme="minorEastAsia"/>
            <w:szCs w:val="24"/>
          </w:rPr>
          <w:delText>UNIX</w:delText>
        </w:r>
        <w:r w:rsidR="00984D72" w:rsidRPr="005C4A85">
          <w:rPr>
            <w:rFonts w:eastAsiaTheme="minorEastAsia"/>
            <w:szCs w:val="24"/>
            <w:vertAlign w:val="superscript"/>
          </w:rPr>
          <w:delText>TM</w:delText>
        </w:r>
      </w:del>
      <w:ins w:id="2664" w:author="Stephen Michell" w:date="2024-06-01T16:49:00Z">
        <w:r w:rsidR="001F3650">
          <w:rPr>
            <w:rFonts w:eastAsiaTheme="minorEastAsia"/>
            <w:szCs w:val="24"/>
          </w:rPr>
          <w:t>POSIX-</w:t>
        </w:r>
        <w:proofErr w:type="gramStart"/>
        <w:r w:rsidR="001F3650">
          <w:rPr>
            <w:rFonts w:eastAsiaTheme="minorEastAsia"/>
            <w:szCs w:val="24"/>
          </w:rPr>
          <w:t>compliant</w:t>
        </w:r>
        <w:r w:rsidR="00AE55EB" w:rsidRPr="00AE55EB">
          <w:rPr>
            <w:rFonts w:eastAsiaTheme="minorEastAsia"/>
            <w:szCs w:val="24"/>
            <w:vertAlign w:val="superscript"/>
          </w:rPr>
          <w:t>[</w:t>
        </w:r>
        <w:proofErr w:type="gramEnd"/>
        <w:r w:rsidR="00AE55EB" w:rsidRPr="00AE55EB">
          <w:rPr>
            <w:rFonts w:eastAsiaTheme="minorEastAsia"/>
            <w:szCs w:val="24"/>
            <w:vertAlign w:val="superscript"/>
          </w:rPr>
          <w:t>17]</w:t>
        </w:r>
      </w:ins>
      <w:r w:rsidR="00984D72">
        <w:rPr>
          <w:rStyle w:val="FootnoteReference"/>
          <w:rFonts w:eastAsiaTheme="minorEastAsia"/>
        </w:rPr>
        <w:footnoteReference w:id="3"/>
      </w:r>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64CBE4BA" w14:textId="7B3D7CE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sidRPr="0058790D">
        <w:rPr>
          <w:rFonts w:eastAsiaTheme="minorEastAsia"/>
          <w:szCs w:val="24"/>
        </w:rPr>
        <w:t>,</w:t>
      </w:r>
      <w:r w:rsidRPr="0058790D">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w:t>
      </w:r>
      <w:proofErr w:type="gramStart"/>
      <w:r w:rsidRPr="0058790D">
        <w:rPr>
          <w:rFonts w:eastAsiaTheme="minorEastAsia"/>
          <w:szCs w:val="24"/>
        </w:rPr>
        <w:t>automatically-generated</w:t>
      </w:r>
      <w:proofErr w:type="gramEnd"/>
      <w:r w:rsidRPr="0058790D">
        <w:rPr>
          <w:rFonts w:eastAsiaTheme="minorEastAsia"/>
          <w:szCs w:val="24"/>
        </w:rPr>
        <w:t xml:space="preserve"> benign code, self-modifying code can be difficult to write correctly and even more difficult to test and maintain correctly</w:t>
      </w:r>
      <w:ins w:id="2670" w:author="Stephen Michell" w:date="2024-06-01T16:49:00Z">
        <w:r w:rsidR="00B7461F">
          <w:rPr>
            <w:rFonts w:eastAsiaTheme="minorEastAsia"/>
            <w:szCs w:val="24"/>
          </w:rPr>
          <w:t>,</w:t>
        </w:r>
      </w:ins>
      <w:r w:rsidRPr="0058790D">
        <w:rPr>
          <w:rFonts w:eastAsiaTheme="minorEastAsia"/>
          <w:szCs w:val="24"/>
        </w:rPr>
        <w:t xml:space="preserve"> leading to unanticipated errors.</w:t>
      </w:r>
    </w:p>
    <w:p w14:paraId="7D129E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FC8F1" w14:textId="0DB4EE6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2671" w:author="Stephen Michell" w:date="2024-06-01T16:49:00Z">
        <w:r w:rsidRPr="0058790D">
          <w:rPr>
            <w:rStyle w:val="citebib"/>
            <w:szCs w:val="24"/>
            <w:shd w:val="clear" w:color="auto" w:fill="auto"/>
            <w:vertAlign w:val="superscript"/>
          </w:rPr>
          <w:delText>30</w:delText>
        </w:r>
      </w:del>
      <w:ins w:id="2672"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2</w:t>
      </w:r>
    </w:p>
    <w:p w14:paraId="4BACA6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96E4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r w:rsidR="00340BB8" w:rsidRPr="0058790D">
        <w:rPr>
          <w:rFonts w:eastAsiaTheme="minorEastAsia"/>
          <w:szCs w:val="24"/>
        </w:rPr>
        <w:t>can</w:t>
      </w:r>
      <w:r w:rsidRPr="0058790D">
        <w:rPr>
          <w:rFonts w:eastAsiaTheme="minorEastAsia"/>
          <w:szCs w:val="24"/>
        </w:rPr>
        <w:t xml:space="preserve"> be different from the code which was tested resulting in different functionality.</w:t>
      </w:r>
    </w:p>
    <w:p w14:paraId="5667C0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552AA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6F62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247A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a pointer-to-data to be assigned an address value that designates a location in the instruction </w:t>
      </w:r>
      <w:proofErr w:type="gramStart"/>
      <w:r w:rsidRPr="0058790D">
        <w:rPr>
          <w:rFonts w:eastAsiaTheme="minorEastAsia"/>
          <w:szCs w:val="24"/>
        </w:rPr>
        <w:t>space;</w:t>
      </w:r>
      <w:proofErr w:type="gramEnd"/>
    </w:p>
    <w:p w14:paraId="156F66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execution of code that exists in data </w:t>
      </w:r>
      <w:proofErr w:type="gramStart"/>
      <w:r w:rsidRPr="0058790D">
        <w:rPr>
          <w:rFonts w:eastAsiaTheme="minorEastAsia"/>
          <w:szCs w:val="24"/>
        </w:rPr>
        <w:t>space;</w:t>
      </w:r>
      <w:proofErr w:type="gramEnd"/>
    </w:p>
    <w:p w14:paraId="6DCBE7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the use of dynamically linked or shared </w:t>
      </w:r>
      <w:proofErr w:type="gramStart"/>
      <w:r w:rsidRPr="0058790D">
        <w:rPr>
          <w:rFonts w:eastAsiaTheme="minorEastAsia"/>
          <w:szCs w:val="24"/>
        </w:rPr>
        <w:t>libraries;</w:t>
      </w:r>
      <w:proofErr w:type="gramEnd"/>
    </w:p>
    <w:p w14:paraId="42842C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execute on an OS that permits program memory to be both writable and executable.</w:t>
      </w:r>
    </w:p>
    <w:p w14:paraId="639D6B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2CC147" w14:textId="712B9181" w:rsidR="00235568" w:rsidRPr="0058790D" w:rsidRDefault="00235568" w:rsidP="00235568">
      <w:pPr>
        <w:pStyle w:val="BodyText"/>
        <w:autoSpaceDE w:val="0"/>
        <w:autoSpaceDN w:val="0"/>
        <w:adjustRightInd w:val="0"/>
        <w:rPr>
          <w:rFonts w:eastAsiaTheme="minorEastAsia"/>
          <w:szCs w:val="24"/>
        </w:rPr>
      </w:pPr>
      <w:commentRangeStart w:id="2673"/>
      <w:commentRangeStart w:id="267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73"/>
      <w:r w:rsidRPr="0058790D">
        <w:rPr>
          <w:rStyle w:val="CommentReference"/>
          <w:rFonts w:eastAsia="MS Mincho"/>
          <w:lang w:eastAsia="ja-JP"/>
        </w:rPr>
        <w:commentReference w:id="2673"/>
      </w:r>
      <w:commentRangeEnd w:id="2674"/>
      <w:r>
        <w:rPr>
          <w:rStyle w:val="CommentReference"/>
          <w:rFonts w:eastAsia="MS Mincho"/>
          <w:lang w:eastAsia="ja-JP"/>
        </w:rPr>
        <w:commentReference w:id="2674"/>
      </w:r>
    </w:p>
    <w:p w14:paraId="34FF8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v</w:t>
      </w:r>
      <w:r w:rsidRPr="0058790D">
        <w:rPr>
          <w:rFonts w:eastAsiaTheme="minorEastAsia"/>
          <w:szCs w:val="24"/>
        </w:rPr>
        <w:t>erify that the dynamically linked or shared code being used is the same as that which was tested.</w:t>
      </w:r>
    </w:p>
    <w:p w14:paraId="4A4128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r</w:t>
      </w:r>
      <w:r w:rsidRPr="0058790D">
        <w:rPr>
          <w:rFonts w:eastAsiaTheme="minorEastAsia"/>
          <w:szCs w:val="24"/>
        </w:rPr>
        <w:t>etest the application before use when it is possible that the dynamically linked or shared code has changed.</w:t>
      </w:r>
    </w:p>
    <w:p w14:paraId="40BC99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02E81">
        <w:rPr>
          <w:rFonts w:eastAsiaTheme="minorEastAsia"/>
          <w:szCs w:val="24"/>
        </w:rPr>
        <w:t>Prohibit</w:t>
      </w:r>
      <w:r w:rsidRPr="0058790D">
        <w:rPr>
          <w:rFonts w:eastAsiaTheme="minorEastAsia"/>
          <w:szCs w:val="24"/>
        </w:rPr>
        <w:t xml:space="preserve"> self-modifying code </w:t>
      </w:r>
      <w:r w:rsidR="00502E81">
        <w:rPr>
          <w:rFonts w:eastAsiaTheme="minorEastAsia"/>
          <w:szCs w:val="24"/>
        </w:rPr>
        <w:t>except in</w:t>
      </w:r>
      <w:r w:rsidRPr="0058790D">
        <w:rPr>
          <w:rFonts w:eastAsiaTheme="minorEastAsia"/>
          <w:szCs w:val="24"/>
        </w:rPr>
        <w:t xml:space="preserve"> rare instances. Most software applications should never have a requirement for self-modifying </w:t>
      </w:r>
      <w:proofErr w:type="gramStart"/>
      <w:r w:rsidRPr="0058790D">
        <w:rPr>
          <w:rFonts w:eastAsiaTheme="minorEastAsia"/>
          <w:szCs w:val="24"/>
        </w:rPr>
        <w:t>code</w:t>
      </w:r>
      <w:r w:rsidR="00340BB8" w:rsidRPr="0058790D">
        <w:rPr>
          <w:rFonts w:eastAsiaTheme="minorEastAsia"/>
          <w:szCs w:val="24"/>
        </w:rPr>
        <w:t>;</w:t>
      </w:r>
      <w:proofErr w:type="gramEnd"/>
    </w:p>
    <w:p w14:paraId="1E5721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those extremely rare instances where its use is justified, limit the amount of self-modifying </w:t>
      </w:r>
      <w:proofErr w:type="gramStart"/>
      <w:r w:rsidRPr="0058790D">
        <w:rPr>
          <w:rFonts w:eastAsiaTheme="minorEastAsia"/>
          <w:szCs w:val="24"/>
        </w:rPr>
        <w:t>code</w:t>
      </w:r>
      <w:proofErr w:type="gramEnd"/>
      <w:r w:rsidRPr="0058790D">
        <w:rPr>
          <w:rFonts w:eastAsiaTheme="minorEastAsia"/>
          <w:szCs w:val="24"/>
        </w:rPr>
        <w:t xml:space="preserve"> and heavily document them.</w:t>
      </w:r>
    </w:p>
    <w:p w14:paraId="0FB58D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C7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69C89E3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Library signature [NSQ]</w:t>
      </w:r>
    </w:p>
    <w:p w14:paraId="506B24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657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r w:rsidR="00340BB8" w:rsidRPr="0058790D">
        <w:rPr>
          <w:rFonts w:eastAsiaTheme="minorEastAsia"/>
          <w:szCs w:val="24"/>
        </w:rPr>
        <w:t>can</w:t>
      </w:r>
      <w:r w:rsidRPr="0058790D">
        <w:rPr>
          <w:rFonts w:eastAsiaTheme="minorEastAsia"/>
          <w:szCs w:val="24"/>
        </w:rPr>
        <w:t xml:space="preserve"> use libraries written in other languages than the program implementation language. If the library is large, the effort of adding signatures for </w:t>
      </w:r>
      <w:proofErr w:type="gramStart"/>
      <w:r w:rsidRPr="0058790D">
        <w:rPr>
          <w:rFonts w:eastAsiaTheme="minorEastAsia"/>
          <w:szCs w:val="24"/>
        </w:rPr>
        <w:t>all of</w:t>
      </w:r>
      <w:proofErr w:type="gramEnd"/>
      <w:r w:rsidRPr="0058790D">
        <w:rPr>
          <w:rFonts w:eastAsiaTheme="minorEastAsia"/>
          <w:szCs w:val="24"/>
        </w:rPr>
        <w:t xml:space="preserve"> the functions use by hand is tedious and error prone. Portable cross-language signatures will require detailed understanding of both languages, which </w:t>
      </w:r>
      <w:r w:rsidR="00502E81">
        <w:rPr>
          <w:rFonts w:eastAsiaTheme="minorEastAsia"/>
          <w:szCs w:val="24"/>
        </w:rPr>
        <w:t xml:space="preserve">some </w:t>
      </w:r>
      <w:r w:rsidRPr="0058790D">
        <w:rPr>
          <w:rFonts w:eastAsiaTheme="minorEastAsia"/>
          <w:szCs w:val="24"/>
        </w:rPr>
        <w:t>programmer</w:t>
      </w:r>
      <w:r w:rsidR="00502E81">
        <w:rPr>
          <w:rFonts w:eastAsiaTheme="minorEastAsia"/>
          <w:szCs w:val="24"/>
        </w:rPr>
        <w:t>s</w:t>
      </w:r>
      <w:r w:rsidRPr="0058790D">
        <w:rPr>
          <w:rFonts w:eastAsiaTheme="minorEastAsia"/>
          <w:szCs w:val="24"/>
        </w:rPr>
        <w:t xml:space="preserve"> lack.</w:t>
      </w:r>
    </w:p>
    <w:p w14:paraId="0401B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0E8D3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r w:rsidR="00340BB8" w:rsidRPr="0058790D">
        <w:rPr>
          <w:rFonts w:eastAsiaTheme="minorEastAsia"/>
          <w:szCs w:val="24"/>
        </w:rPr>
        <w:t>can</w:t>
      </w:r>
      <w:r w:rsidRPr="0058790D">
        <w:rPr>
          <w:rFonts w:eastAsiaTheme="minorEastAsia"/>
          <w:szCs w:val="24"/>
        </w:rPr>
        <w:t xml:space="preserve"> also align structure data differently.</w:t>
      </w:r>
    </w:p>
    <w:p w14:paraId="0F1461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E02B40" w14:textId="4448A20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675" w:author="Stephen Michell" w:date="2024-06-01T16:49:00Z">
        <w:r w:rsidRPr="0058790D">
          <w:rPr>
            <w:rStyle w:val="citebib"/>
            <w:szCs w:val="24"/>
            <w:shd w:val="clear" w:color="auto" w:fill="auto"/>
            <w:vertAlign w:val="superscript"/>
          </w:rPr>
          <w:delText>35</w:delText>
        </w:r>
      </w:del>
      <w:ins w:id="2676"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w:t>
      </w:r>
    </w:p>
    <w:p w14:paraId="01E8096D" w14:textId="317D89A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677" w:author="Stephen Michell" w:date="2024-06-01T16:49:00Z">
        <w:r w:rsidRPr="0058790D">
          <w:rPr>
            <w:rStyle w:val="citebib"/>
            <w:szCs w:val="24"/>
            <w:shd w:val="clear" w:color="auto" w:fill="auto"/>
            <w:vertAlign w:val="superscript"/>
          </w:rPr>
          <w:delText>36</w:delText>
        </w:r>
      </w:del>
      <w:ins w:id="267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1-0-2</w:t>
      </w:r>
    </w:p>
    <w:p w14:paraId="3DBE3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8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r w:rsidR="00340BB8" w:rsidRPr="0058790D">
        <w:rPr>
          <w:rFonts w:eastAsiaTheme="minorEastAsia"/>
          <w:szCs w:val="24"/>
        </w:rPr>
        <w:t xml:space="preserve"> intended</w:t>
      </w:r>
      <w:r w:rsidRPr="0058790D">
        <w:rPr>
          <w:rFonts w:eastAsiaTheme="minorEastAsia"/>
          <w:szCs w:val="24"/>
        </w:rPr>
        <w:t xml:space="preserve"> to be used are written in different languages, the specification of signatures is complicated by inter-language issues.</w:t>
      </w:r>
    </w:p>
    <w:p w14:paraId="5DB4B901" w14:textId="381625E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used in this vulnerability description, the term library includes the interface to the operating system, which </w:t>
      </w:r>
      <w:r w:rsidR="00340BB8" w:rsidRPr="0058790D">
        <w:rPr>
          <w:rFonts w:eastAsiaTheme="minorEastAsia"/>
          <w:szCs w:val="24"/>
        </w:rPr>
        <w:t>can</w:t>
      </w:r>
      <w:r w:rsidRPr="0058790D">
        <w:rPr>
          <w:rFonts w:eastAsiaTheme="minorEastAsia"/>
          <w:szCs w:val="24"/>
        </w:rPr>
        <w:t xml:space="preserve"> be specified only for the language used to code the operating system itself, such as in C</w:t>
      </w:r>
      <w:del w:id="2679" w:author="Stephen Michell" w:date="2024-06-01T16:49:00Z">
        <w:r w:rsidRPr="0058790D">
          <w:rPr>
            <w:rFonts w:eastAsiaTheme="minorEastAsia"/>
            <w:szCs w:val="24"/>
          </w:rPr>
          <w:delText>.</w:delText>
        </w:r>
        <w:r w:rsidRPr="0058790D">
          <w:rPr>
            <w:rFonts w:eastAsiaTheme="minorEastAsia"/>
            <w:szCs w:val="24"/>
            <w:vertAlign w:val="superscript"/>
          </w:rPr>
          <w:delText>[</w:delText>
        </w:r>
        <w:r w:rsidRPr="0058790D">
          <w:rPr>
            <w:rStyle w:val="citebib"/>
            <w:szCs w:val="24"/>
            <w:shd w:val="clear" w:color="auto" w:fill="auto"/>
            <w:vertAlign w:val="superscript"/>
          </w:rPr>
          <w:delText>20</w:delText>
        </w:r>
        <w:r w:rsidRPr="0058790D">
          <w:rPr>
            <w:rFonts w:eastAsiaTheme="minorEastAsia"/>
            <w:szCs w:val="24"/>
            <w:vertAlign w:val="superscript"/>
          </w:rPr>
          <w:delText>]</w:delText>
        </w:r>
      </w:del>
      <w:ins w:id="2680" w:author="Stephen Michell" w:date="2024-06-01T16:49:00Z">
        <w:r w:rsidRPr="0058790D">
          <w:rPr>
            <w:rFonts w:eastAsiaTheme="minorEastAsia"/>
            <w:szCs w:val="24"/>
            <w:vertAlign w:val="superscript"/>
          </w:rPr>
          <w:t>[</w:t>
        </w:r>
        <w:r w:rsidRPr="0058790D">
          <w:rPr>
            <w:rStyle w:val="citebib"/>
            <w:szCs w:val="24"/>
            <w:shd w:val="clear" w:color="auto" w:fill="auto"/>
            <w:vertAlign w:val="superscript"/>
          </w:rPr>
          <w:t>2</w:t>
        </w:r>
        <w:r w:rsidR="00AE55EB">
          <w:rPr>
            <w:rStyle w:val="citebib"/>
            <w:szCs w:val="24"/>
            <w:shd w:val="clear" w:color="auto" w:fill="auto"/>
            <w:vertAlign w:val="superscript"/>
          </w:rPr>
          <w:t>1</w:t>
        </w:r>
        <w:r w:rsidRPr="0058790D">
          <w:rPr>
            <w:rFonts w:eastAsiaTheme="minorEastAsia"/>
            <w:szCs w:val="24"/>
            <w:vertAlign w:val="superscript"/>
          </w:rPr>
          <w:t>]</w:t>
        </w:r>
        <w:r w:rsidR="00AE55EB">
          <w:rPr>
            <w:rFonts w:eastAsiaTheme="minorEastAsia"/>
            <w:szCs w:val="24"/>
          </w:rPr>
          <w:t>.</w:t>
        </w:r>
      </w:ins>
      <w:r w:rsidR="00AE55EB">
        <w:rPr>
          <w:rFonts w:eastAsiaTheme="minorEastAsia"/>
          <w:szCs w:val="24"/>
        </w:rPr>
        <w:t xml:space="preserve"> </w:t>
      </w:r>
      <w:r w:rsidRPr="0058790D">
        <w:rPr>
          <w:rFonts w:eastAsiaTheme="minorEastAsia"/>
          <w:szCs w:val="24"/>
        </w:rPr>
        <w:t xml:space="preserve">In this case, any program written in any other language faces the inter-language interoperability issue of creating a </w:t>
      </w:r>
      <w:proofErr w:type="gramStart"/>
      <w:r w:rsidRPr="0058790D">
        <w:rPr>
          <w:rFonts w:eastAsiaTheme="minorEastAsia"/>
          <w:szCs w:val="24"/>
        </w:rPr>
        <w:t>fully-functional</w:t>
      </w:r>
      <w:proofErr w:type="gramEnd"/>
      <w:r w:rsidRPr="0058790D">
        <w:rPr>
          <w:rFonts w:eastAsiaTheme="minorEastAsia"/>
          <w:szCs w:val="24"/>
        </w:rPr>
        <w:t xml:space="preserve"> signature.</w:t>
      </w:r>
    </w:p>
    <w:p w14:paraId="792A4AEE" w14:textId="31687DD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r w:rsidR="00340BB8" w:rsidRPr="0058790D">
        <w:rPr>
          <w:rFonts w:eastAsiaTheme="minorEastAsia"/>
          <w:szCs w:val="24"/>
        </w:rPr>
        <w:t>can</w:t>
      </w:r>
      <w:r w:rsidRPr="0058790D">
        <w:rPr>
          <w:rFonts w:eastAsiaTheme="minorEastAsia"/>
          <w:szCs w:val="24"/>
        </w:rPr>
        <w:t xml:space="preserve"> be absent or </w:t>
      </w:r>
      <w:r w:rsidR="004A68B6" w:rsidRPr="0058790D">
        <w:rPr>
          <w:rFonts w:eastAsiaTheme="minorEastAsia"/>
          <w:szCs w:val="24"/>
        </w:rPr>
        <w:t>can</w:t>
      </w:r>
      <w:r w:rsidRPr="0058790D">
        <w:rPr>
          <w:rFonts w:eastAsiaTheme="minorEastAsia"/>
          <w:szCs w:val="24"/>
        </w:rPr>
        <w:t xml:space="preserve"> be very difficult. Thus, a translator-by-translator solution </w:t>
      </w:r>
      <w:del w:id="2681" w:author="Stephen Michell" w:date="2024-06-01T16:49:00Z">
        <w:r w:rsidR="00340BB8" w:rsidRPr="0058790D">
          <w:rPr>
            <w:rFonts w:eastAsiaTheme="minorEastAsia"/>
            <w:szCs w:val="24"/>
          </w:rPr>
          <w:delText>can</w:delText>
        </w:r>
        <w:r w:rsidRPr="0058790D">
          <w:rPr>
            <w:rFonts w:eastAsiaTheme="minorEastAsia"/>
            <w:szCs w:val="24"/>
          </w:rPr>
          <w:delText xml:space="preserve"> be</w:delText>
        </w:r>
      </w:del>
      <w:ins w:id="2682" w:author="Stephen Michell" w:date="2024-06-01T16:49:00Z">
        <w:r w:rsidR="001E6EEE">
          <w:rPr>
            <w:rFonts w:eastAsiaTheme="minorEastAsia"/>
            <w:szCs w:val="24"/>
          </w:rPr>
          <w:t xml:space="preserve">is </w:t>
        </w:r>
        <w:r w:rsidR="001E6EEE">
          <w:rPr>
            <w:rFonts w:eastAsiaTheme="minorEastAsia"/>
            <w:szCs w:val="24"/>
          </w:rPr>
          <w:lastRenderedPageBreak/>
          <w:t>often</w:t>
        </w:r>
      </w:ins>
      <w:r w:rsidRPr="0058790D">
        <w:rPr>
          <w:rFonts w:eastAsiaTheme="minorEastAsia"/>
          <w:szCs w:val="24"/>
        </w:rPr>
        <w:t xml:space="preserve"> </w:t>
      </w:r>
      <w:r w:rsidR="00340BB8" w:rsidRPr="0058790D">
        <w:rPr>
          <w:rFonts w:eastAsiaTheme="minorEastAsia"/>
          <w:szCs w:val="24"/>
        </w:rPr>
        <w:t>necessary</w:t>
      </w:r>
      <w:r w:rsidRPr="0058790D">
        <w:rPr>
          <w:rFonts w:eastAsiaTheme="minorEastAsia"/>
          <w:szCs w:val="24"/>
        </w:rPr>
        <w:t>, which increases the probability of incorrect signatures</w:t>
      </w:r>
      <w:del w:id="2683" w:author="Stephen Michell" w:date="2024-06-01T16:49:00Z">
        <w:r w:rsidRPr="0058790D">
          <w:rPr>
            <w:rFonts w:eastAsiaTheme="minorEastAsia"/>
            <w:szCs w:val="24"/>
          </w:rPr>
          <w:delText xml:space="preserve"> (</w:delText>
        </w:r>
      </w:del>
      <w:ins w:id="2684" w:author="Stephen Michell" w:date="2024-06-01T16:49:00Z">
        <w:r w:rsidR="001E6EEE">
          <w:rPr>
            <w:rFonts w:eastAsiaTheme="minorEastAsia"/>
            <w:szCs w:val="24"/>
          </w:rPr>
          <w:t>,</w:t>
        </w:r>
        <w:r w:rsidRPr="0058790D">
          <w:rPr>
            <w:rFonts w:eastAsiaTheme="minorEastAsia"/>
            <w:szCs w:val="24"/>
          </w:rPr>
          <w:t xml:space="preserve"> </w:t>
        </w:r>
      </w:ins>
      <w:commentRangeStart w:id="2685"/>
      <w:commentRangeStart w:id="2686"/>
      <w:r w:rsidRPr="0058790D">
        <w:rPr>
          <w:rFonts w:eastAsiaTheme="minorEastAsia"/>
          <w:szCs w:val="24"/>
        </w:rPr>
        <w:t>since the solution is recreated for each translator pair</w:t>
      </w:r>
      <w:del w:id="2687" w:author="Stephen Michell" w:date="2024-06-01T16:49:00Z">
        <w:r w:rsidRPr="0058790D">
          <w:rPr>
            <w:rFonts w:eastAsiaTheme="minorEastAsia"/>
            <w:szCs w:val="24"/>
          </w:rPr>
          <w:delText xml:space="preserve">). </w:delText>
        </w:r>
        <w:commentRangeEnd w:id="2685"/>
        <w:r w:rsidR="004A68B6" w:rsidRPr="0058790D">
          <w:rPr>
            <w:rStyle w:val="CommentReference"/>
            <w:rFonts w:eastAsia="MS Mincho"/>
            <w:lang w:eastAsia="ja-JP"/>
          </w:rPr>
          <w:commentReference w:id="2685"/>
        </w:r>
        <w:commentRangeEnd w:id="2686"/>
        <w:r w:rsidR="00FE73C5">
          <w:rPr>
            <w:rStyle w:val="CommentReference"/>
            <w:rFonts w:eastAsia="MS Mincho"/>
            <w:lang w:eastAsia="ja-JP"/>
          </w:rPr>
          <w:commentReference w:id="2686"/>
        </w:r>
      </w:del>
      <w:ins w:id="2688" w:author="Stephen Michell" w:date="2024-06-01T16:49:00Z">
        <w:r w:rsidRPr="0058790D">
          <w:rPr>
            <w:rFonts w:eastAsiaTheme="minorEastAsia"/>
            <w:szCs w:val="24"/>
          </w:rPr>
          <w:t xml:space="preserve">. </w:t>
        </w:r>
      </w:ins>
      <w:r w:rsidRPr="0058790D">
        <w:rPr>
          <w:rFonts w:eastAsiaTheme="minorEastAsia"/>
          <w:szCs w:val="24"/>
        </w:rPr>
        <w:t xml:space="preserve">It is possible that incorrect signatures </w:t>
      </w:r>
      <w:r w:rsidR="00340BB8" w:rsidRPr="0058790D">
        <w:rPr>
          <w:rFonts w:eastAsiaTheme="minorEastAsia"/>
          <w:szCs w:val="24"/>
        </w:rPr>
        <w:t>are not</w:t>
      </w:r>
      <w:r w:rsidRPr="0058790D">
        <w:rPr>
          <w:rFonts w:eastAsiaTheme="minorEastAsia"/>
          <w:szCs w:val="24"/>
        </w:rPr>
        <w:t xml:space="preserve"> caught during the linking phase.</w:t>
      </w:r>
    </w:p>
    <w:p w14:paraId="668978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2CFAA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33DFC0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E5A329" w14:textId="2E978707" w:rsidR="00235568" w:rsidRPr="0058790D" w:rsidRDefault="00235568" w:rsidP="00235568">
      <w:pPr>
        <w:pStyle w:val="BodyText"/>
        <w:autoSpaceDE w:val="0"/>
        <w:autoSpaceDN w:val="0"/>
        <w:adjustRightInd w:val="0"/>
        <w:rPr>
          <w:rFonts w:eastAsiaTheme="minorEastAsia"/>
          <w:szCs w:val="24"/>
        </w:rPr>
      </w:pPr>
      <w:commentRangeStart w:id="2689"/>
      <w:commentRangeStart w:id="269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89"/>
      <w:r w:rsidRPr="0058790D">
        <w:rPr>
          <w:rStyle w:val="CommentReference"/>
          <w:rFonts w:eastAsia="MS Mincho"/>
          <w:lang w:eastAsia="ja-JP"/>
        </w:rPr>
        <w:commentReference w:id="2689"/>
      </w:r>
      <w:commentRangeEnd w:id="2690"/>
      <w:r>
        <w:rPr>
          <w:rStyle w:val="CommentReference"/>
          <w:rFonts w:eastAsia="MS Mincho"/>
          <w:lang w:eastAsia="ja-JP"/>
        </w:rPr>
        <w:commentReference w:id="2690"/>
      </w:r>
    </w:p>
    <w:p w14:paraId="69B131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tools to create the </w:t>
      </w:r>
      <w:proofErr w:type="gramStart"/>
      <w:r w:rsidRPr="0058790D">
        <w:rPr>
          <w:rFonts w:eastAsiaTheme="minorEastAsia"/>
          <w:szCs w:val="24"/>
        </w:rPr>
        <w:t>signatures;</w:t>
      </w:r>
      <w:proofErr w:type="gramEnd"/>
    </w:p>
    <w:p w14:paraId="4DB227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translator options or language features to reference library subprograms that do not have proper signatures.</w:t>
      </w:r>
    </w:p>
    <w:p w14:paraId="46937A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CA6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A8AD0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correct linkage even in the absence of correctly specified procedure signatures</w:t>
      </w:r>
      <w:r w:rsidRPr="0058790D">
        <w:rPr>
          <w:rFonts w:eastAsiaTheme="minorEastAsia"/>
          <w:szCs w:val="24"/>
        </w:rPr>
        <w:br/>
        <w:t>(</w:t>
      </w:r>
      <w:r w:rsidR="00340BB8" w:rsidRPr="0058790D">
        <w:rPr>
          <w:rFonts w:eastAsiaTheme="minorEastAsia"/>
          <w:szCs w:val="24"/>
        </w:rPr>
        <w:t>t</w:t>
      </w:r>
      <w:r w:rsidRPr="0058790D">
        <w:rPr>
          <w:rFonts w:eastAsiaTheme="minorEastAsia"/>
          <w:szCs w:val="24"/>
        </w:rPr>
        <w:t>his can be very difficult where the original source code is unavailable</w:t>
      </w:r>
      <w:proofErr w:type="gramStart"/>
      <w:r w:rsidRPr="0058790D">
        <w:rPr>
          <w:rFonts w:eastAsiaTheme="minorEastAsia"/>
          <w:szCs w:val="24"/>
        </w:rPr>
        <w:t>)</w:t>
      </w:r>
      <w:r w:rsidR="00340BB8" w:rsidRPr="0058790D">
        <w:rPr>
          <w:rFonts w:eastAsiaTheme="minorEastAsia"/>
          <w:szCs w:val="24"/>
        </w:rPr>
        <w:t>;</w:t>
      </w:r>
      <w:proofErr w:type="gramEnd"/>
    </w:p>
    <w:p w14:paraId="4A7E4C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specified means to describe the signatures of subprograms.</w:t>
      </w:r>
    </w:p>
    <w:p w14:paraId="6A5ABDD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36330B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F53A2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library in this context mean</w:t>
      </w:r>
      <w:r w:rsidR="00340BB8" w:rsidRPr="0058790D">
        <w:rPr>
          <w:rFonts w:eastAsiaTheme="minorEastAsia"/>
          <w:szCs w:val="24"/>
        </w:rPr>
        <w:t>s</w:t>
      </w:r>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2689DF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1250E1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43EA0889" w14:textId="1A83C98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2691" w:author="Stephen Michell" w:date="2024-06-01T16:49:00Z">
        <w:r w:rsidRPr="0058790D">
          <w:rPr>
            <w:rStyle w:val="citebib"/>
            <w:szCs w:val="24"/>
            <w:shd w:val="clear" w:color="auto" w:fill="auto"/>
            <w:vertAlign w:val="superscript"/>
          </w:rPr>
          <w:delText>30</w:delText>
        </w:r>
      </w:del>
      <w:ins w:id="2692"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208</w:t>
      </w:r>
    </w:p>
    <w:p w14:paraId="04564498" w14:textId="4CD7BDF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693" w:author="Stephen Michell" w:date="2024-06-01T16:49:00Z">
        <w:r w:rsidRPr="0058790D">
          <w:rPr>
            <w:rStyle w:val="citebib"/>
            <w:szCs w:val="24"/>
            <w:shd w:val="clear" w:color="auto" w:fill="auto"/>
            <w:vertAlign w:val="superscript"/>
          </w:rPr>
          <w:delText>35</w:delText>
        </w:r>
      </w:del>
      <w:ins w:id="2694"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4.11</w:t>
      </w:r>
    </w:p>
    <w:p w14:paraId="7C922001" w14:textId="0B9FE98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695" w:author="Stephen Michell" w:date="2024-06-01T16:49:00Z">
        <w:r w:rsidRPr="0058790D">
          <w:rPr>
            <w:rStyle w:val="citebib"/>
            <w:szCs w:val="24"/>
            <w:shd w:val="clear" w:color="auto" w:fill="auto"/>
            <w:vertAlign w:val="superscript"/>
          </w:rPr>
          <w:delText>36</w:delText>
        </w:r>
      </w:del>
      <w:ins w:id="2696"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15-3-1, 15-3-2, 17-0-4</w:t>
      </w:r>
    </w:p>
    <w:p w14:paraId="0CE2C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73F98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D18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4D1DFBA0" w14:textId="06B5691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r w:rsidR="00FE73C5">
        <w:rPr>
          <w:rFonts w:eastAsiaTheme="minorEastAsia"/>
          <w:szCs w:val="24"/>
        </w:rPr>
        <w:t>“</w:t>
      </w:r>
      <w:r w:rsidR="003465F3" w:rsidRPr="00105EB3">
        <w:rPr>
          <w:rFonts w:eastAsiaTheme="minorEastAsia"/>
          <w:iCs/>
          <w:szCs w:val="24"/>
        </w:rPr>
        <w:t xml:space="preserve">Ignored </w:t>
      </w:r>
      <w:del w:id="2697" w:author="Stephen Michell" w:date="2024-06-01T16:49:00Z">
        <w:r w:rsidR="003465F3" w:rsidRPr="005C4A85">
          <w:rPr>
            <w:rFonts w:eastAsiaTheme="minorEastAsia"/>
            <w:iCs/>
            <w:szCs w:val="24"/>
          </w:rPr>
          <w:delText>Error Status</w:delText>
        </w:r>
      </w:del>
      <w:ins w:id="2698" w:author="Stephen Michell" w:date="2024-06-01T16:49:00Z">
        <w:r w:rsidR="00D92528">
          <w:rPr>
            <w:rFonts w:eastAsiaTheme="minorEastAsia"/>
            <w:iCs/>
            <w:szCs w:val="24"/>
          </w:rPr>
          <w:t>e</w:t>
        </w:r>
        <w:r w:rsidR="00D92528" w:rsidRPr="00105EB3">
          <w:rPr>
            <w:rFonts w:eastAsiaTheme="minorEastAsia"/>
            <w:iCs/>
            <w:szCs w:val="24"/>
          </w:rPr>
          <w:t xml:space="preserve">rror </w:t>
        </w:r>
        <w:r w:rsidR="00D92528">
          <w:rPr>
            <w:rFonts w:eastAsiaTheme="minorEastAsia"/>
            <w:iCs/>
            <w:szCs w:val="24"/>
          </w:rPr>
          <w:t>s</w:t>
        </w:r>
        <w:r w:rsidR="00D92528" w:rsidRPr="00105EB3">
          <w:rPr>
            <w:rFonts w:eastAsiaTheme="minorEastAsia"/>
            <w:iCs/>
            <w:szCs w:val="24"/>
          </w:rPr>
          <w:t>tatus</w:t>
        </w:r>
      </w:ins>
      <w:r w:rsidR="00D92528" w:rsidRPr="00105EB3">
        <w:rPr>
          <w:rFonts w:eastAsiaTheme="minorEastAsia"/>
          <w:iCs/>
          <w:szCs w:val="24"/>
        </w:rPr>
        <w:t xml:space="preserve"> </w:t>
      </w:r>
      <w:r w:rsidR="003465F3" w:rsidRPr="00105EB3">
        <w:rPr>
          <w:rFonts w:eastAsiaTheme="minorEastAsia"/>
          <w:iCs/>
          <w:szCs w:val="24"/>
        </w:rPr>
        <w:t xml:space="preserve">and </w:t>
      </w:r>
      <w:del w:id="2699" w:author="Stephen Michell" w:date="2024-06-01T16:49:00Z">
        <w:r w:rsidR="003465F3" w:rsidRPr="005C4A85">
          <w:rPr>
            <w:rFonts w:eastAsiaTheme="minorEastAsia"/>
            <w:iCs/>
            <w:szCs w:val="24"/>
          </w:rPr>
          <w:delText>Unhandled Exceptions</w:delText>
        </w:r>
      </w:del>
      <w:ins w:id="2700" w:author="Stephen Michell" w:date="2024-06-01T16:49:00Z">
        <w:r w:rsidR="00D92528">
          <w:rPr>
            <w:rFonts w:eastAsiaTheme="minorEastAsia"/>
            <w:iCs/>
            <w:szCs w:val="24"/>
          </w:rPr>
          <w:t>u</w:t>
        </w:r>
        <w:r w:rsidR="00D92528" w:rsidRPr="00105EB3">
          <w:rPr>
            <w:rFonts w:eastAsiaTheme="minorEastAsia"/>
            <w:iCs/>
            <w:szCs w:val="24"/>
          </w:rPr>
          <w:t xml:space="preserve">nhandled </w:t>
        </w:r>
        <w:r w:rsidR="00D92528">
          <w:rPr>
            <w:rFonts w:eastAsiaTheme="minorEastAsia"/>
            <w:iCs/>
            <w:szCs w:val="24"/>
          </w:rPr>
          <w:t>e</w:t>
        </w:r>
        <w:r w:rsidR="00D92528" w:rsidRPr="00105EB3">
          <w:rPr>
            <w:rFonts w:eastAsiaTheme="minorEastAsia"/>
            <w:iCs/>
            <w:szCs w:val="24"/>
          </w:rPr>
          <w:t>xceptions</w:t>
        </w:r>
      </w:ins>
      <w:r w:rsidR="00D92528" w:rsidRPr="00105EB3">
        <w:rPr>
          <w:rFonts w:eastAsiaTheme="minorEastAsia"/>
          <w:iCs/>
          <w:szCs w:val="24"/>
        </w:rPr>
        <w:t xml:space="preserve"> </w:t>
      </w:r>
      <w:r w:rsidR="003465F3" w:rsidRPr="00105EB3">
        <w:rPr>
          <w:rFonts w:eastAsiaTheme="minorEastAsia"/>
          <w:iCs/>
          <w:szCs w:val="24"/>
        </w:rPr>
        <w:t>[OYB]</w:t>
      </w:r>
      <w:r w:rsidR="00FE73C5">
        <w:rPr>
          <w:rFonts w:eastAsiaTheme="minorEastAsia"/>
          <w:iCs/>
          <w:szCs w:val="24"/>
        </w:rPr>
        <w:t>”</w:t>
      </w:r>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24B0E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46F9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8BBB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can link previously developed library code (where the developer and compiler do not have access to the library source</w:t>
      </w:r>
      <w:proofErr w:type="gramStart"/>
      <w:r w:rsidRPr="0058790D">
        <w:rPr>
          <w:rFonts w:eastAsiaTheme="minorEastAsia"/>
          <w:szCs w:val="24"/>
        </w:rPr>
        <w:t>)</w:t>
      </w:r>
      <w:r w:rsidR="00340BB8" w:rsidRPr="0058790D">
        <w:rPr>
          <w:rFonts w:eastAsiaTheme="minorEastAsia"/>
          <w:szCs w:val="24"/>
        </w:rPr>
        <w:t>;</w:t>
      </w:r>
      <w:proofErr w:type="gramEnd"/>
    </w:p>
    <w:p w14:paraId="438D91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exceptions to be thrown but do not require handlers for them.</w:t>
      </w:r>
    </w:p>
    <w:p w14:paraId="290224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2E8E8B" w14:textId="77777777" w:rsidR="00235568" w:rsidRPr="0058790D" w:rsidRDefault="00235568" w:rsidP="00235568">
      <w:pPr>
        <w:pStyle w:val="BodyText"/>
        <w:autoSpaceDE w:val="0"/>
        <w:autoSpaceDN w:val="0"/>
        <w:adjustRightInd w:val="0"/>
        <w:rPr>
          <w:rFonts w:eastAsiaTheme="minorEastAsia"/>
          <w:szCs w:val="24"/>
        </w:rPr>
      </w:pPr>
      <w:commentRangeStart w:id="2701"/>
      <w:commentRangeStart w:id="270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01"/>
      <w:r w:rsidRPr="0058790D">
        <w:rPr>
          <w:rStyle w:val="CommentReference"/>
          <w:rFonts w:eastAsia="MS Mincho"/>
          <w:lang w:eastAsia="ja-JP"/>
        </w:rPr>
        <w:commentReference w:id="2701"/>
      </w:r>
      <w:commentRangeEnd w:id="2702"/>
      <w:r>
        <w:rPr>
          <w:rStyle w:val="CommentReference"/>
          <w:rFonts w:eastAsia="MS Mincho"/>
          <w:lang w:eastAsia="ja-JP"/>
        </w:rPr>
        <w:commentReference w:id="2702"/>
      </w:r>
    </w:p>
    <w:p w14:paraId="5F1F59B0"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rap all library calls within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exception handler (if the language supports such a construct), so that any unanticipated exceptions can be caught and handled appropriately. </w:t>
      </w:r>
    </w:p>
    <w:p w14:paraId="50C0A40E" w14:textId="67CA0193"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del w:id="2703" w:author="Stephen Michell" w:date="2024-06-01T16:49:00Z">
        <w:r>
          <w:rPr>
            <w:rFonts w:eastAsiaTheme="minorEastAsia"/>
            <w:szCs w:val="24"/>
          </w:rPr>
          <w:delText xml:space="preserve"> </w:delText>
        </w:r>
      </w:del>
      <w:r>
        <w:rPr>
          <w:rFonts w:eastAsiaTheme="minorEastAsia"/>
          <w:szCs w:val="24"/>
        </w:rPr>
        <w:t xml:space="preserve"> </w:t>
      </w:r>
      <w:r w:rsidR="00604628" w:rsidRPr="0058790D">
        <w:rPr>
          <w:rFonts w:eastAsiaTheme="minorEastAsia"/>
          <w:szCs w:val="24"/>
        </w:rPr>
        <w:t>This wrapping can be done for each library function call or for the entire behaviour of the program, for example, having the exception handler in main for C</w:t>
      </w:r>
      <w:del w:id="2704" w:author="Stephen Michell" w:date="2024-06-01T16:49:00Z">
        <w:r w:rsidR="00604628" w:rsidRPr="0058790D">
          <w:rPr>
            <w:rFonts w:eastAsiaTheme="minorEastAsia"/>
            <w:szCs w:val="24"/>
          </w:rPr>
          <w:delText>++.</w:delText>
        </w:r>
      </w:del>
      <w:ins w:id="2705" w:author="Stephen Michell" w:date="2024-06-01T16:49:00Z">
        <w:r w:rsidR="00604628" w:rsidRPr="0058790D">
          <w:rPr>
            <w:rFonts w:eastAsiaTheme="minorEastAsia"/>
            <w:szCs w:val="24"/>
          </w:rPr>
          <w:t>+</w:t>
        </w:r>
        <w:proofErr w:type="gramStart"/>
        <w:r w:rsidR="00604628" w:rsidRPr="0058790D">
          <w:rPr>
            <w:rFonts w:eastAsiaTheme="minorEastAsia"/>
            <w:szCs w:val="24"/>
          </w:rPr>
          <w:t>+</w:t>
        </w:r>
        <w:r w:rsidR="00AE55EB">
          <w:rPr>
            <w:rFonts w:eastAsiaTheme="minorEastAsia"/>
            <w:szCs w:val="24"/>
            <w:vertAlign w:val="superscript"/>
          </w:rPr>
          <w:t>[</w:t>
        </w:r>
        <w:proofErr w:type="gramEnd"/>
        <w:r w:rsidR="00AE55EB">
          <w:rPr>
            <w:rFonts w:eastAsiaTheme="minorEastAsia"/>
            <w:szCs w:val="24"/>
            <w:vertAlign w:val="superscript"/>
          </w:rPr>
          <w:t>24]</w:t>
        </w:r>
        <w:r w:rsidR="00604628" w:rsidRPr="0058790D">
          <w:rPr>
            <w:rFonts w:eastAsiaTheme="minorEastAsia"/>
            <w:szCs w:val="24"/>
          </w:rPr>
          <w:t>.</w:t>
        </w:r>
      </w:ins>
      <w:r w:rsidR="00604628" w:rsidRPr="0058790D">
        <w:rPr>
          <w:rFonts w:eastAsiaTheme="minorEastAsia"/>
          <w:szCs w:val="24"/>
        </w:rPr>
        <w:t xml:space="preserve"> However, the latter is not a complete solution, as static objects are constructed before main is entered and are destroyed after it has been exited. Consequently, MISRA </w:t>
      </w:r>
      <w:proofErr w:type="gramStart"/>
      <w:r w:rsidR="00604628" w:rsidRPr="0058790D">
        <w:rPr>
          <w:rFonts w:eastAsiaTheme="minorEastAsia"/>
          <w:szCs w:val="24"/>
        </w:rPr>
        <w:t>C++</w:t>
      </w:r>
      <w:r w:rsidR="00AE55EB">
        <w:rPr>
          <w:rFonts w:eastAsiaTheme="minorEastAsia"/>
          <w:szCs w:val="24"/>
          <w:vertAlign w:val="superscript"/>
        </w:rPr>
        <w:t>[</w:t>
      </w:r>
      <w:proofErr w:type="gramEnd"/>
      <w:del w:id="2706" w:author="Stephen Michell" w:date="2024-06-01T16:49:00Z">
        <w:r w:rsidR="00604628" w:rsidRPr="0058790D">
          <w:rPr>
            <w:rStyle w:val="citebib"/>
            <w:szCs w:val="24"/>
            <w:shd w:val="clear" w:color="auto" w:fill="auto"/>
            <w:vertAlign w:val="superscript"/>
          </w:rPr>
          <w:delText>36</w:delText>
        </w:r>
      </w:del>
      <w:ins w:id="2707"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00604628" w:rsidRPr="0058790D">
        <w:rPr>
          <w:rFonts w:eastAsiaTheme="minorEastAsia"/>
          <w:szCs w:val="24"/>
        </w:rPr>
        <w:t xml:space="preserve"> bars class constructors and destructors from throwing exceptions</w:t>
      </w:r>
      <w:r>
        <w:rPr>
          <w:rFonts w:eastAsiaTheme="minorEastAsia"/>
          <w:szCs w:val="24"/>
        </w:rPr>
        <w:t xml:space="preserve">, </w:t>
      </w:r>
      <w:r w:rsidR="00604628" w:rsidRPr="0058790D">
        <w:rPr>
          <w:rFonts w:eastAsiaTheme="minorEastAsia"/>
          <w:szCs w:val="24"/>
        </w:rPr>
        <w:t>unless handled locally</w:t>
      </w:r>
      <w:r w:rsidR="00340BB8" w:rsidRPr="0058790D">
        <w:rPr>
          <w:rFonts w:eastAsiaTheme="minorEastAsia"/>
          <w:szCs w:val="24"/>
        </w:rPr>
        <w:t>;</w:t>
      </w:r>
    </w:p>
    <w:p w14:paraId="096295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lternatively, use only library routines for which all possible exceptions are specified.</w:t>
      </w:r>
    </w:p>
    <w:p w14:paraId="26040B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2977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5C9DC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mechanism for catching all possible exceptions (for example,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handler).</w:t>
      </w:r>
    </w:p>
    <w:p w14:paraId="6C2E80A9" w14:textId="4BAB588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ully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w:t>
      </w:r>
      <w:ins w:id="2708" w:author="Stephen Michell" w:date="2024-06-01T16:49:00Z">
        <w:r w:rsidR="005D44B2">
          <w:rPr>
            <w:rFonts w:eastAsiaTheme="minorEastAsia"/>
            <w:szCs w:val="24"/>
          </w:rPr>
          <w:t>“</w:t>
        </w:r>
      </w:ins>
      <w:r w:rsidR="003465F3" w:rsidRPr="0058790D">
        <w:rPr>
          <w:rFonts w:eastAsiaTheme="minorEastAsia"/>
          <w:szCs w:val="24"/>
        </w:rPr>
        <w:t>Pre-processor directives [NMP</w:t>
      </w:r>
      <w:del w:id="2709" w:author="Stephen Michell" w:date="2024-06-01T16:49:00Z">
        <w:r w:rsidR="003465F3" w:rsidRPr="0058790D">
          <w:rPr>
            <w:rFonts w:eastAsiaTheme="minorEastAsia"/>
            <w:szCs w:val="24"/>
          </w:rPr>
          <w:delText>].</w:delText>
        </w:r>
        <w:r w:rsidRPr="0058790D">
          <w:rPr>
            <w:rFonts w:eastAsiaTheme="minorEastAsia"/>
            <w:szCs w:val="24"/>
          </w:rPr>
          <w:delText>.</w:delText>
        </w:r>
      </w:del>
      <w:ins w:id="2710" w:author="Stephen Michell" w:date="2024-06-01T16:49:00Z">
        <w:r w:rsidR="003465F3" w:rsidRPr="0058790D">
          <w:rPr>
            <w:rFonts w:eastAsiaTheme="minorEastAsia"/>
            <w:szCs w:val="24"/>
          </w:rPr>
          <w:t>]</w:t>
        </w:r>
        <w:r w:rsidR="005D44B2">
          <w:rPr>
            <w:rFonts w:eastAsiaTheme="minorEastAsia"/>
            <w:szCs w:val="24"/>
          </w:rPr>
          <w:t>”</w:t>
        </w:r>
        <w:r w:rsidR="003465F3" w:rsidRPr="0058790D">
          <w:rPr>
            <w:rFonts w:eastAsiaTheme="minorEastAsia"/>
            <w:szCs w:val="24"/>
          </w:rPr>
          <w:t>.</w:t>
        </w:r>
      </w:ins>
    </w:p>
    <w:p w14:paraId="4F0AD5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6DAF2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2DD4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DD474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4A8FCD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r w:rsidR="00A822FA" w:rsidRPr="0058790D">
        <w:rPr>
          <w:rFonts w:eastAsiaTheme="minorEastAsia"/>
          <w:szCs w:val="24"/>
        </w:rPr>
        <w:t>can</w:t>
      </w:r>
      <w:r w:rsidRPr="0058790D">
        <w:rPr>
          <w:rFonts w:eastAsiaTheme="minorEastAsia"/>
          <w:szCs w:val="24"/>
        </w:rPr>
        <w:t xml:space="preserve"> be different from the expressions programmers regularly expect </w:t>
      </w:r>
      <w:proofErr w:type="gramStart"/>
      <w:r w:rsidRPr="0058790D">
        <w:rPr>
          <w:rFonts w:eastAsiaTheme="minorEastAsia"/>
          <w:szCs w:val="24"/>
        </w:rPr>
        <w:t>in a given</w:t>
      </w:r>
      <w:proofErr w:type="gramEnd"/>
      <w:r w:rsidRPr="0058790D">
        <w:rPr>
          <w:rFonts w:eastAsiaTheme="minorEastAsia"/>
          <w:szCs w:val="24"/>
        </w:rPr>
        <w:t xml:space="preserve"> programming language.</w:t>
      </w:r>
    </w:p>
    <w:p w14:paraId="09CAB8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133300" w14:textId="077094CE" w:rsidR="00604628" w:rsidRPr="0058790D" w:rsidRDefault="00604628" w:rsidP="0058790D">
      <w:pPr>
        <w:pStyle w:val="BodyText"/>
        <w:autoSpaceDE w:val="0"/>
        <w:autoSpaceDN w:val="0"/>
        <w:adjustRightInd w:val="0"/>
        <w:rPr>
          <w:rFonts w:eastAsiaTheme="minorEastAsia"/>
          <w:szCs w:val="24"/>
        </w:rPr>
      </w:pPr>
      <w:proofErr w:type="spellStart"/>
      <w:proofErr w:type="gramStart"/>
      <w:r w:rsidRPr="0058790D">
        <w:rPr>
          <w:rFonts w:eastAsiaTheme="minorEastAsia"/>
          <w:szCs w:val="24"/>
        </w:rPr>
        <w:t>Holzmann</w:t>
      </w:r>
      <w:proofErr w:type="spellEnd"/>
      <w:r w:rsidR="00AE55EB">
        <w:rPr>
          <w:rFonts w:eastAsiaTheme="minorEastAsia"/>
          <w:szCs w:val="24"/>
          <w:vertAlign w:val="superscript"/>
        </w:rPr>
        <w:t>[</w:t>
      </w:r>
      <w:proofErr w:type="gramEnd"/>
      <w:del w:id="2711" w:author="Stephen Michell" w:date="2024-06-01T16:49:00Z">
        <w:r w:rsidRPr="0058790D">
          <w:rPr>
            <w:rStyle w:val="citebib"/>
            <w:szCs w:val="24"/>
            <w:shd w:val="clear" w:color="auto" w:fill="auto"/>
            <w:vertAlign w:val="superscript"/>
          </w:rPr>
          <w:delText>14</w:delText>
        </w:r>
      </w:del>
      <w:ins w:id="2712" w:author="Stephen Michell" w:date="2024-06-01T16:49:00Z">
        <w:r w:rsidR="00AE55EB">
          <w:rPr>
            <w:rFonts w:eastAsiaTheme="minorEastAsia"/>
            <w:szCs w:val="24"/>
            <w:vertAlign w:val="superscript"/>
          </w:rPr>
          <w:t>13</w:t>
        </w:r>
      </w:ins>
      <w:r w:rsidR="00AE55EB">
        <w:rPr>
          <w:rFonts w:eastAsiaTheme="minorEastAsia"/>
          <w:szCs w:val="24"/>
          <w:vertAlign w:val="superscript"/>
        </w:rPr>
        <w:t>]</w:t>
      </w:r>
      <w:r w:rsidRPr="0058790D">
        <w:rPr>
          <w:rFonts w:eastAsiaTheme="minorEastAsia"/>
          <w:szCs w:val="24"/>
        </w:rPr>
        <w:t xml:space="preserve"> rule 8</w:t>
      </w:r>
    </w:p>
    <w:p w14:paraId="18986051" w14:textId="050961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2713" w:author="Stephen Michell" w:date="2024-06-01T16:49:00Z">
        <w:r w:rsidRPr="0058790D">
          <w:rPr>
            <w:rStyle w:val="citebib"/>
            <w:szCs w:val="24"/>
            <w:shd w:val="clear" w:color="auto" w:fill="auto"/>
            <w:vertAlign w:val="superscript"/>
          </w:rPr>
          <w:delText>30</w:delText>
        </w:r>
      </w:del>
      <w:ins w:id="2714"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Rules: 26, 27, 28, 29, 30, 31, and 32</w:t>
      </w:r>
    </w:p>
    <w:p w14:paraId="28B3CAAF" w14:textId="53E1D9F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715" w:author="Stephen Michell" w:date="2024-06-01T16:49:00Z">
        <w:r w:rsidRPr="0058790D">
          <w:rPr>
            <w:rStyle w:val="citebib"/>
            <w:szCs w:val="24"/>
            <w:shd w:val="clear" w:color="auto" w:fill="auto"/>
            <w:vertAlign w:val="superscript"/>
          </w:rPr>
          <w:delText>35</w:delText>
        </w:r>
      </w:del>
      <w:ins w:id="2716"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1.3, 4.9, 20.5, and 20.6</w:t>
      </w:r>
    </w:p>
    <w:p w14:paraId="14736B73" w14:textId="1A745BD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717" w:author="Stephen Michell" w:date="2024-06-01T16:49:00Z">
        <w:r w:rsidRPr="0058790D">
          <w:rPr>
            <w:rStyle w:val="citebib"/>
            <w:szCs w:val="24"/>
            <w:shd w:val="clear" w:color="auto" w:fill="auto"/>
            <w:vertAlign w:val="superscript"/>
          </w:rPr>
          <w:delText>36</w:delText>
        </w:r>
      </w:del>
      <w:ins w:id="2718"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16-0-3, 16-0-4, and 16-0-5</w:t>
      </w:r>
    </w:p>
    <w:p w14:paraId="2AEDE662" w14:textId="7CF3D88F"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719"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2720"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PRE01-C, PRE02-C, PRE10-C, and PRE31-C</w:t>
      </w:r>
    </w:p>
    <w:p w14:paraId="03ABF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7E1AB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2784E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static analysis can identify many problems early; heavy use of the pre-processor can limit the effectiveness of many static analysis tools, which typically work on the pre-processed source code.</w:t>
      </w:r>
    </w:p>
    <w:p w14:paraId="3164BD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many cases where complicated macros are used, the program does not do what is intended. For example:</w:t>
      </w:r>
    </w:p>
    <w:p w14:paraId="00CF8A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350C82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3BE8496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9541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whose purpose is to divide. Then suppose it is used as </w:t>
      </w:r>
      <w:proofErr w:type="gramStart"/>
      <w:r w:rsidRPr="0058790D">
        <w:rPr>
          <w:rFonts w:eastAsiaTheme="minorEastAsia"/>
          <w:szCs w:val="24"/>
        </w:rPr>
        <w:t>follows</w:t>
      </w:r>
      <w:proofErr w:type="gramEnd"/>
    </w:p>
    <w:p w14:paraId="0A3A958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CD (b &amp; c,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0485F8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ABD3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expands </w:t>
      </w:r>
      <w:proofErr w:type="gramStart"/>
      <w:r w:rsidRPr="0058790D">
        <w:rPr>
          <w:rFonts w:eastAsiaTheme="minorEastAsia"/>
          <w:szCs w:val="24"/>
        </w:rPr>
        <w:t>into</w:t>
      </w:r>
      <w:proofErr w:type="gramEnd"/>
    </w:p>
    <w:p w14:paraId="34EA07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(b &amp; c + </w:t>
      </w:r>
      <w:proofErr w:type="spellStart"/>
      <w:r w:rsidRPr="0058790D">
        <w:rPr>
          <w:rStyle w:val="ISOCode"/>
          <w:szCs w:val="24"/>
        </w:rPr>
        <w:t>sizeof</w:t>
      </w:r>
      <w:proofErr w:type="spellEnd"/>
      <w:r w:rsidRPr="0058790D">
        <w:rPr>
          <w:rStyle w:val="ISOCode"/>
          <w:szCs w:val="24"/>
        </w:rPr>
        <w:t xml:space="preserve">(int) - 1) /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113A9F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0FE97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120148F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5659DD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0A50E38"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will provide the desired result.</w:t>
      </w:r>
    </w:p>
    <w:p w14:paraId="671F4ABD" w14:textId="77777777" w:rsidR="00FE73C5" w:rsidRPr="0058790D" w:rsidRDefault="00FE73C5" w:rsidP="0058790D">
      <w:pPr>
        <w:pStyle w:val="BodyText"/>
        <w:autoSpaceDE w:val="0"/>
        <w:autoSpaceDN w:val="0"/>
        <w:adjustRightInd w:val="0"/>
        <w:rPr>
          <w:rFonts w:eastAsiaTheme="minorEastAsia"/>
          <w:szCs w:val="24"/>
        </w:rPr>
      </w:pPr>
    </w:p>
    <w:p w14:paraId="368331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1FD3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ABC1E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have a lexical-level </w:t>
      </w:r>
      <w:proofErr w:type="gramStart"/>
      <w:r w:rsidRPr="0058790D">
        <w:rPr>
          <w:rFonts w:eastAsiaTheme="minorEastAsia"/>
          <w:szCs w:val="24"/>
        </w:rPr>
        <w:t>pre-processor</w:t>
      </w:r>
      <w:r w:rsidR="00A822FA" w:rsidRPr="0058790D">
        <w:rPr>
          <w:rFonts w:eastAsiaTheme="minorEastAsia"/>
          <w:szCs w:val="24"/>
        </w:rPr>
        <w:t>;</w:t>
      </w:r>
      <w:proofErr w:type="gramEnd"/>
    </w:p>
    <w:p w14:paraId="2DFCF1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unintended groupings of arithmetic </w:t>
      </w:r>
      <w:proofErr w:type="gramStart"/>
      <w:r w:rsidRPr="0058790D">
        <w:rPr>
          <w:rFonts w:eastAsiaTheme="minorEastAsia"/>
          <w:szCs w:val="24"/>
        </w:rPr>
        <w:t>statements</w:t>
      </w:r>
      <w:r w:rsidR="00A822FA" w:rsidRPr="0058790D">
        <w:rPr>
          <w:rFonts w:eastAsiaTheme="minorEastAsia"/>
          <w:szCs w:val="24"/>
        </w:rPr>
        <w:t>;</w:t>
      </w:r>
      <w:proofErr w:type="gramEnd"/>
    </w:p>
    <w:p w14:paraId="5BCC7A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cascading </w:t>
      </w:r>
      <w:proofErr w:type="gramStart"/>
      <w:r w:rsidRPr="0058790D">
        <w:rPr>
          <w:rFonts w:eastAsiaTheme="minorEastAsia"/>
          <w:szCs w:val="24"/>
        </w:rPr>
        <w:t>macros</w:t>
      </w:r>
      <w:r w:rsidR="00A822FA" w:rsidRPr="0058790D">
        <w:rPr>
          <w:rFonts w:eastAsiaTheme="minorEastAsia"/>
          <w:szCs w:val="24"/>
        </w:rPr>
        <w:t>;</w:t>
      </w:r>
      <w:proofErr w:type="gramEnd"/>
    </w:p>
    <w:p w14:paraId="4E7CDD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duplication of side </w:t>
      </w:r>
      <w:proofErr w:type="gramStart"/>
      <w:r w:rsidRPr="0058790D">
        <w:rPr>
          <w:rFonts w:eastAsiaTheme="minorEastAsia"/>
          <w:szCs w:val="24"/>
        </w:rPr>
        <w:t>effects</w:t>
      </w:r>
      <w:r w:rsidR="00A822FA" w:rsidRPr="0058790D">
        <w:rPr>
          <w:rFonts w:eastAsiaTheme="minorEastAsia"/>
          <w:szCs w:val="24"/>
        </w:rPr>
        <w:t>;</w:t>
      </w:r>
      <w:proofErr w:type="gramEnd"/>
    </w:p>
    <w:p w14:paraId="274579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macros that reference </w:t>
      </w:r>
      <w:proofErr w:type="gramStart"/>
      <w:r w:rsidRPr="0058790D">
        <w:rPr>
          <w:rFonts w:eastAsiaTheme="minorEastAsia"/>
          <w:szCs w:val="24"/>
        </w:rPr>
        <w:t>themselves</w:t>
      </w:r>
      <w:r w:rsidR="00A822FA" w:rsidRPr="0058790D">
        <w:rPr>
          <w:rFonts w:eastAsiaTheme="minorEastAsia"/>
          <w:szCs w:val="24"/>
        </w:rPr>
        <w:t>;</w:t>
      </w:r>
      <w:proofErr w:type="gramEnd"/>
    </w:p>
    <w:p w14:paraId="2F644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nested macro </w:t>
      </w:r>
      <w:proofErr w:type="gramStart"/>
      <w:r w:rsidRPr="0058790D">
        <w:rPr>
          <w:rFonts w:eastAsiaTheme="minorEastAsia"/>
          <w:szCs w:val="24"/>
        </w:rPr>
        <w:t>calls</w:t>
      </w:r>
      <w:r w:rsidR="00A822FA" w:rsidRPr="0058790D">
        <w:rPr>
          <w:rFonts w:eastAsiaTheme="minorEastAsia"/>
          <w:szCs w:val="24"/>
        </w:rPr>
        <w:t>;</w:t>
      </w:r>
      <w:proofErr w:type="gramEnd"/>
    </w:p>
    <w:p w14:paraId="347CB3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complicated macros.</w:t>
      </w:r>
    </w:p>
    <w:p w14:paraId="2F07A0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9F052B" w14:textId="31C7F284" w:rsidR="00604628" w:rsidRPr="0058790D" w:rsidRDefault="00604628" w:rsidP="0058790D">
      <w:pPr>
        <w:pStyle w:val="BodyText"/>
        <w:autoSpaceDE w:val="0"/>
        <w:autoSpaceDN w:val="0"/>
        <w:adjustRightInd w:val="0"/>
        <w:rPr>
          <w:rFonts w:eastAsiaTheme="minorEastAsia"/>
          <w:szCs w:val="24"/>
        </w:rPr>
      </w:pPr>
      <w:commentRangeStart w:id="2721"/>
      <w:commentRangeStart w:id="2722"/>
      <w:r w:rsidRPr="0058790D">
        <w:rPr>
          <w:rFonts w:eastAsiaTheme="minorEastAsia"/>
          <w:szCs w:val="24"/>
        </w:rPr>
        <w:t xml:space="preserve">Software developers can avoid the vulnerability or mitigate its ill effects by not using pre-processor directives where </w:t>
      </w:r>
      <w:ins w:id="2723" w:author="Stephen Michell" w:date="2024-06-01T16:49:00Z">
        <w:r w:rsidR="003465F3" w:rsidRPr="0058790D">
          <w:rPr>
            <w:rFonts w:eastAsiaTheme="minorEastAsia"/>
            <w:szCs w:val="24"/>
          </w:rPr>
          <w:t xml:space="preserve">it is </w:t>
        </w:r>
      </w:ins>
      <w:r w:rsidRPr="0058790D">
        <w:rPr>
          <w:rFonts w:eastAsiaTheme="minorEastAsia"/>
          <w:szCs w:val="24"/>
        </w:rPr>
        <w:t>possible to achieve the desired functionality</w:t>
      </w:r>
      <w:r w:rsidR="00A465CE">
        <w:rPr>
          <w:rFonts w:eastAsiaTheme="minorEastAsia"/>
          <w:szCs w:val="24"/>
        </w:rPr>
        <w:t xml:space="preserve"> without their usage</w:t>
      </w:r>
      <w:r w:rsidRPr="0058790D">
        <w:rPr>
          <w:rFonts w:eastAsiaTheme="minorEastAsia"/>
          <w:szCs w:val="24"/>
        </w:rPr>
        <w:t>.</w:t>
      </w:r>
      <w:commentRangeEnd w:id="2721"/>
      <w:commentRangeEnd w:id="2722"/>
      <w:r w:rsidR="00A822FA" w:rsidRPr="0058790D">
        <w:rPr>
          <w:rStyle w:val="CommentReference"/>
          <w:rFonts w:eastAsia="MS Mincho"/>
          <w:lang w:eastAsia="ja-JP"/>
        </w:rPr>
        <w:commentReference w:id="2722"/>
      </w:r>
      <w:r w:rsidR="00A465CE">
        <w:rPr>
          <w:rStyle w:val="CommentReference"/>
          <w:rFonts w:eastAsia="MS Mincho"/>
          <w:lang w:eastAsia="ja-JP"/>
        </w:rPr>
        <w:commentReference w:id="2721"/>
      </w:r>
    </w:p>
    <w:p w14:paraId="39961B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9AEE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8CA91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 or eliminating dependence on lexical-level pre-processors for essential functionality (such as conditional compilation</w:t>
      </w:r>
      <w:proofErr w:type="gramStart"/>
      <w:r w:rsidRPr="0058790D">
        <w:rPr>
          <w:rFonts w:eastAsiaTheme="minorEastAsia"/>
          <w:szCs w:val="24"/>
        </w:rPr>
        <w:t>)</w:t>
      </w:r>
      <w:r w:rsidR="00A822FA" w:rsidRPr="0058790D">
        <w:rPr>
          <w:rFonts w:eastAsiaTheme="minorEastAsia"/>
          <w:szCs w:val="24"/>
        </w:rPr>
        <w:t>;</w:t>
      </w:r>
      <w:proofErr w:type="gramEnd"/>
    </w:p>
    <w:p w14:paraId="7E3C56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capabilities to inline functions and procedure calls, to reduce the need for pre-processor macros.</w:t>
      </w:r>
    </w:p>
    <w:p w14:paraId="6BC5E06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Suppression of language-defined run-time checking [MXB]</w:t>
      </w:r>
    </w:p>
    <w:p w14:paraId="213E42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770C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2E380E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3786CC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95B11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5B3D1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751D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0E035D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2379E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AC6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define runtime checks to prevent certain </w:t>
      </w:r>
      <w:proofErr w:type="gramStart"/>
      <w:r w:rsidRPr="0058790D">
        <w:rPr>
          <w:rFonts w:eastAsiaTheme="minorEastAsia"/>
          <w:szCs w:val="24"/>
        </w:rPr>
        <w:t>vulnerabilities;</w:t>
      </w:r>
      <w:proofErr w:type="gramEnd"/>
    </w:p>
    <w:p w14:paraId="48A70EEB" w14:textId="0E2E4C7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w:t>
      </w:r>
      <w:del w:id="2724" w:author="Stephen Michell" w:date="2024-06-01T16:49:00Z">
        <w:r w:rsidRPr="0058790D">
          <w:rPr>
            <w:rFonts w:eastAsiaTheme="minorEastAsia"/>
            <w:szCs w:val="24"/>
          </w:rPr>
          <w:delText>the above</w:delText>
        </w:r>
      </w:del>
      <w:ins w:id="2725" w:author="Stephen Michell" w:date="2024-06-01T16:49:00Z">
        <w:r w:rsidR="001E6EEE">
          <w:rPr>
            <w:rFonts w:eastAsiaTheme="minorEastAsia"/>
            <w:szCs w:val="24"/>
          </w:rPr>
          <w:t>runtime</w:t>
        </w:r>
      </w:ins>
      <w:r w:rsidRPr="0058790D">
        <w:rPr>
          <w:rFonts w:eastAsiaTheme="minorEastAsia"/>
          <w:szCs w:val="24"/>
        </w:rPr>
        <w:t xml:space="preserve"> checks to be </w:t>
      </w:r>
      <w:proofErr w:type="gramStart"/>
      <w:r w:rsidRPr="0058790D">
        <w:rPr>
          <w:rFonts w:eastAsiaTheme="minorEastAsia"/>
          <w:szCs w:val="24"/>
        </w:rPr>
        <w:t>suppressed;</w:t>
      </w:r>
      <w:proofErr w:type="gramEnd"/>
    </w:p>
    <w:p w14:paraId="4BF431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or compilers that suppress checking by default, or whose compilers or interpreters provide options to omit the above checks.</w:t>
      </w:r>
    </w:p>
    <w:p w14:paraId="722382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57461CF7" w14:textId="77777777" w:rsidR="00A465CE" w:rsidRPr="0058790D" w:rsidRDefault="00A465CE" w:rsidP="00A465CE">
      <w:pPr>
        <w:pStyle w:val="BodyText"/>
        <w:autoSpaceDE w:val="0"/>
        <w:autoSpaceDN w:val="0"/>
        <w:adjustRightInd w:val="0"/>
        <w:rPr>
          <w:rFonts w:eastAsiaTheme="minorEastAsia"/>
          <w:szCs w:val="24"/>
        </w:rPr>
      </w:pPr>
      <w:commentRangeStart w:id="2726"/>
      <w:commentRangeStart w:id="27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26"/>
      <w:r w:rsidRPr="0058790D">
        <w:rPr>
          <w:rStyle w:val="CommentReference"/>
          <w:rFonts w:eastAsia="MS Mincho"/>
          <w:lang w:eastAsia="ja-JP"/>
        </w:rPr>
        <w:commentReference w:id="2726"/>
      </w:r>
      <w:commentRangeEnd w:id="2727"/>
      <w:r>
        <w:rPr>
          <w:rStyle w:val="CommentReference"/>
          <w:rFonts w:eastAsia="MS Mincho"/>
          <w:lang w:eastAsia="ja-JP"/>
        </w:rPr>
        <w:commentReference w:id="2727"/>
      </w:r>
    </w:p>
    <w:p w14:paraId="37D20C1E" w14:textId="2137E3D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FE73C5">
        <w:rPr>
          <w:rFonts w:eastAsiaTheme="minorEastAsia"/>
          <w:szCs w:val="24"/>
        </w:rPr>
        <w:t>prohibit the</w:t>
      </w:r>
      <w:del w:id="2728" w:author="Stephen Michell" w:date="2024-06-01T16:49:00Z">
        <w:r w:rsidR="00FE73C5">
          <w:rPr>
            <w:rFonts w:eastAsiaTheme="minorEastAsia"/>
            <w:szCs w:val="24"/>
          </w:rPr>
          <w:delText xml:space="preserve"> </w:delText>
        </w:r>
      </w:del>
      <w:r w:rsidRPr="0058790D">
        <w:rPr>
          <w:rFonts w:eastAsiaTheme="minorEastAsia"/>
          <w:szCs w:val="24"/>
        </w:rPr>
        <w:t xml:space="preserve"> suppressing </w:t>
      </w:r>
      <w:r w:rsidR="00FE73C5">
        <w:rPr>
          <w:rFonts w:eastAsiaTheme="minorEastAsia"/>
          <w:szCs w:val="24"/>
        </w:rPr>
        <w:t xml:space="preserve">of </w:t>
      </w:r>
      <w:r w:rsidRPr="0058790D">
        <w:rPr>
          <w:rFonts w:eastAsiaTheme="minorEastAsia"/>
          <w:szCs w:val="24"/>
        </w:rPr>
        <w:t>checks, or restrict the suppression of checks to regions of the code that have been proven to be performance-</w:t>
      </w:r>
      <w:proofErr w:type="gramStart"/>
      <w:r w:rsidRPr="0058790D">
        <w:rPr>
          <w:rFonts w:eastAsiaTheme="minorEastAsia"/>
          <w:szCs w:val="24"/>
        </w:rPr>
        <w:t>critical;</w:t>
      </w:r>
      <w:proofErr w:type="gramEnd"/>
    </w:p>
    <w:p w14:paraId="1027B3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f the default behaviour of the compiler or the language is to suppress checks, then explicitly enable those </w:t>
      </w:r>
      <w:proofErr w:type="gramStart"/>
      <w:r w:rsidRPr="0058790D">
        <w:rPr>
          <w:rFonts w:eastAsiaTheme="minorEastAsia"/>
          <w:szCs w:val="24"/>
        </w:rPr>
        <w:t>checks;</w:t>
      </w:r>
      <w:proofErr w:type="gramEnd"/>
    </w:p>
    <w:p w14:paraId="5E16E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checks are suppressed, statically verify that each suppressed check cannot fail, and if </w:t>
      </w:r>
      <w:r w:rsidR="00A465CE">
        <w:rPr>
          <w:rFonts w:eastAsiaTheme="minorEastAsia"/>
          <w:szCs w:val="24"/>
        </w:rPr>
        <w:t xml:space="preserve">the decision is made to suppress </w:t>
      </w:r>
      <w:r w:rsidRPr="0058790D">
        <w:rPr>
          <w:rFonts w:eastAsiaTheme="minorEastAsia"/>
          <w:szCs w:val="24"/>
        </w:rPr>
        <w:t>language-defined checks</w:t>
      </w:r>
      <w:commentRangeStart w:id="2729"/>
      <w:commentRangeStart w:id="2730"/>
      <w:commentRangeEnd w:id="2729"/>
      <w:r w:rsidR="00A822FA" w:rsidRPr="0058790D">
        <w:rPr>
          <w:rStyle w:val="CommentReference"/>
          <w:rFonts w:eastAsia="MS Mincho"/>
          <w:lang w:eastAsia="ja-JP"/>
        </w:rPr>
        <w:commentReference w:id="2729"/>
      </w:r>
      <w:commentRangeEnd w:id="2730"/>
      <w:r w:rsidR="0045468C">
        <w:rPr>
          <w:rStyle w:val="CommentReference"/>
          <w:rFonts w:eastAsia="MS Mincho"/>
          <w:lang w:eastAsia="ja-JP"/>
        </w:rPr>
        <w:commentReference w:id="2730"/>
      </w:r>
      <w:r w:rsidRPr="0058790D">
        <w:rPr>
          <w:rFonts w:eastAsiaTheme="minorEastAsia"/>
          <w:szCs w:val="24"/>
        </w:rPr>
        <w:t xml:space="preserve">, use explicit checks at appropriate places in the code to ensure that errors are detected before any processing that relies on the correct </w:t>
      </w:r>
      <w:proofErr w:type="gramStart"/>
      <w:r w:rsidRPr="0058790D">
        <w:rPr>
          <w:rFonts w:eastAsiaTheme="minorEastAsia"/>
          <w:szCs w:val="24"/>
        </w:rPr>
        <w:t>values;</w:t>
      </w:r>
      <w:proofErr w:type="gramEnd"/>
    </w:p>
    <w:p w14:paraId="303A22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learly identify code sections where checks are suppressed.</w:t>
      </w:r>
    </w:p>
    <w:p w14:paraId="414477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AA6E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0B81C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Provision of inherently unsafe operations [SKL]</w:t>
      </w:r>
    </w:p>
    <w:p w14:paraId="6233F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515E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6F9C22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r w:rsidR="002E0E6C">
        <w:rPr>
          <w:rFonts w:eastAsiaTheme="minorEastAsia"/>
          <w:szCs w:val="24"/>
        </w:rPr>
        <w:t>is</w:t>
      </w:r>
      <w:r w:rsidR="002E0E6C" w:rsidRPr="0058790D">
        <w:rPr>
          <w:rFonts w:eastAsiaTheme="minorEastAsia"/>
          <w:szCs w:val="24"/>
        </w:rPr>
        <w:t xml:space="preserve"> </w:t>
      </w:r>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53F35A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r w:rsidR="002E0E6C">
        <w:rPr>
          <w:rFonts w:eastAsiaTheme="minorEastAsia"/>
          <w:szCs w:val="24"/>
        </w:rPr>
        <w:t>is</w:t>
      </w:r>
      <w:r w:rsidR="00A822FA" w:rsidRPr="0058790D">
        <w:rPr>
          <w:rFonts w:eastAsiaTheme="minorEastAsia"/>
          <w:szCs w:val="24"/>
        </w:rPr>
        <w:t xml:space="preserve"> necessary</w:t>
      </w:r>
      <w:r w:rsidRPr="0058790D">
        <w:rPr>
          <w:rFonts w:eastAsiaTheme="minorEastAsia"/>
          <w:szCs w:val="24"/>
        </w:rPr>
        <w:t xml:space="preserve"> to step outside the rules of the </w:t>
      </w:r>
      <w:proofErr w:type="gramStart"/>
      <w:r w:rsidRPr="0058790D">
        <w:rPr>
          <w:rFonts w:eastAsiaTheme="minorEastAsia"/>
          <w:szCs w:val="24"/>
        </w:rPr>
        <w:t>type</w:t>
      </w:r>
      <w:proofErr w:type="gramEnd"/>
      <w:r w:rsidRPr="0058790D">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39D71F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0CE52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third example is any interfacing with another language, since the checks ensuring type-safeness rarely extend across language boundaries.</w:t>
      </w:r>
    </w:p>
    <w:p w14:paraId="4F384A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inherently unsafe operations constitute a </w:t>
      </w:r>
      <w:proofErr w:type="gramStart"/>
      <w:r w:rsidRPr="0058790D">
        <w:rPr>
          <w:rFonts w:eastAsiaTheme="minorEastAsia"/>
          <w:szCs w:val="24"/>
        </w:rPr>
        <w:t>vulnerability, since</w:t>
      </w:r>
      <w:proofErr w:type="gramEnd"/>
      <w:r w:rsidRPr="0058790D">
        <w:rPr>
          <w:rFonts w:eastAsiaTheme="minorEastAsia"/>
          <w:szCs w:val="24"/>
        </w:rPr>
        <w:t xml:space="preserve"> they can (and will) be used by programmers in situations where their use is neither necessary nor appropriate.</w:t>
      </w:r>
    </w:p>
    <w:p w14:paraId="3D953B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211356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E270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305EF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B66718" w14:textId="52F96BC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w:t>
      </w:r>
      <w:r w:rsidR="00A65C17">
        <w:rPr>
          <w:rFonts w:eastAsiaTheme="minorEastAsia"/>
          <w:szCs w:val="24"/>
        </w:rPr>
        <w:t xml:space="preserve"> </w:t>
      </w:r>
      <w:commentRangeStart w:id="2731"/>
      <w:del w:id="2732" w:author="Stephen Michell" w:date="2024-06-01T16:49:00Z">
        <w:r w:rsidRPr="0058790D">
          <w:rPr>
            <w:rFonts w:eastAsiaTheme="minorEastAsia"/>
            <w:szCs w:val="24"/>
          </w:rPr>
          <w:delText>See</w:delText>
        </w:r>
      </w:del>
      <w:ins w:id="2733" w:author="Stephen Michell" w:date="2024-06-01T16:49:00Z">
        <w:r w:rsidR="00A65C17" w:rsidRPr="00A65C17">
          <w:rPr>
            <w:rFonts w:eastAsiaTheme="minorEastAsia" w:cs="Helvetica Neue"/>
            <w:color w:val="000000"/>
            <w:lang w:val="en-US"/>
          </w:rPr>
          <w:t>Depend</w:t>
        </w:r>
        <w:r w:rsidR="00A65C17">
          <w:rPr>
            <w:rFonts w:eastAsiaTheme="minorEastAsia" w:cs="Helvetica Neue"/>
            <w:color w:val="000000"/>
            <w:lang w:val="en-US"/>
          </w:rPr>
          <w:t>ing</w:t>
        </w:r>
        <w:r w:rsidR="00A65C17" w:rsidRPr="00A65C17">
          <w:rPr>
            <w:rFonts w:eastAsiaTheme="minorEastAsia" w:cs="Helvetica Neue"/>
            <w:color w:val="000000"/>
            <w:lang w:val="en-US"/>
          </w:rPr>
          <w:t xml:space="preserve"> on</w:t>
        </w:r>
      </w:ins>
      <w:r w:rsidR="00A65C17" w:rsidRPr="00A65C17">
        <w:rPr>
          <w:color w:val="000000"/>
          <w:lang w:val="en-US"/>
          <w:rPrChange w:id="2734" w:author="Stephen Michell" w:date="2024-06-01T16:49:00Z">
            <w:rPr/>
          </w:rPrChange>
        </w:rPr>
        <w:t xml:space="preserve"> the </w:t>
      </w:r>
      <w:del w:id="2735" w:author="Stephen Michell" w:date="2024-06-01T16:49:00Z">
        <w:r w:rsidRPr="0058790D">
          <w:rPr>
            <w:rFonts w:eastAsiaTheme="minorEastAsia"/>
            <w:szCs w:val="24"/>
          </w:rPr>
          <w:delText>respective</w:delText>
        </w:r>
      </w:del>
      <w:ins w:id="2736" w:author="Stephen Michell" w:date="2024-06-01T16:49:00Z">
        <w:r w:rsidR="00A65C17" w:rsidRPr="00A65C17">
          <w:rPr>
            <w:rFonts w:eastAsiaTheme="minorEastAsia" w:cs="Helvetica Neue"/>
            <w:color w:val="000000"/>
            <w:lang w:val="en-US"/>
          </w:rPr>
          <w:t>circumstances and the unsafe operation used, most of the</w:t>
        </w:r>
      </w:ins>
      <w:r w:rsidR="00A65C17" w:rsidRPr="00A65C17">
        <w:rPr>
          <w:color w:val="000000"/>
          <w:lang w:val="en-US"/>
          <w:rPrChange w:id="2737" w:author="Stephen Michell" w:date="2024-06-01T16:49:00Z">
            <w:rPr/>
          </w:rPrChange>
        </w:rPr>
        <w:t xml:space="preserve"> vulnerabilities </w:t>
      </w:r>
      <w:del w:id="2738" w:author="Stephen Michell" w:date="2024-06-01T16:49:00Z">
        <w:r w:rsidRPr="0058790D">
          <w:rPr>
            <w:rFonts w:eastAsiaTheme="minorEastAsia"/>
            <w:szCs w:val="24"/>
          </w:rPr>
          <w:delText>resulting from such corruption.</w:delText>
        </w:r>
      </w:del>
      <w:commentRangeEnd w:id="2731"/>
      <w:ins w:id="2739" w:author="Stephen Michell" w:date="2024-06-01T16:49:00Z">
        <w:r w:rsidR="00A65C17" w:rsidRPr="00A65C17">
          <w:rPr>
            <w:rFonts w:eastAsiaTheme="minorEastAsia" w:cs="Helvetica Neue"/>
            <w:color w:val="000000"/>
            <w:lang w:val="en-US"/>
          </w:rPr>
          <w:t>described in this document can result.</w:t>
        </w:r>
        <w:r w:rsidRPr="0058790D">
          <w:rPr>
            <w:rFonts w:eastAsiaTheme="minorEastAsia"/>
            <w:szCs w:val="24"/>
          </w:rPr>
          <w:t xml:space="preserve"> </w:t>
        </w:r>
        <w:commentRangeStart w:id="2740"/>
        <w:commentRangeStart w:id="2741"/>
        <w:r w:rsidR="00A65C17">
          <w:rPr>
            <w:rFonts w:eastAsiaTheme="minorEastAsia"/>
            <w:szCs w:val="24"/>
          </w:rPr>
          <w:t xml:space="preserve"> </w:t>
        </w:r>
        <w:commentRangeEnd w:id="2740"/>
        <w:r w:rsidR="00A822FA" w:rsidRPr="0058790D">
          <w:rPr>
            <w:rStyle w:val="CommentReference"/>
            <w:rFonts w:eastAsia="MS Mincho"/>
            <w:lang w:eastAsia="ja-JP"/>
          </w:rPr>
          <w:commentReference w:id="2740"/>
        </w:r>
      </w:ins>
      <w:commentRangeEnd w:id="2741"/>
      <w:r w:rsidR="00E85272">
        <w:rPr>
          <w:rStyle w:val="CommentReference"/>
          <w:rFonts w:eastAsia="MS Mincho"/>
          <w:lang w:eastAsia="ja-JP"/>
        </w:rPr>
        <w:commentReference w:id="2741"/>
      </w:r>
      <w:r w:rsidR="00A822FA" w:rsidRPr="0058790D">
        <w:rPr>
          <w:rStyle w:val="CommentReference"/>
          <w:rFonts w:eastAsia="MS Mincho"/>
          <w:lang w:eastAsia="ja-JP"/>
        </w:rPr>
        <w:commentReference w:id="2731"/>
      </w:r>
    </w:p>
    <w:p w14:paraId="019DEF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2F5A9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58187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compile-time checks for the prevention of vulnerabilities to be suppressed by compiler or interpreter options or by language </w:t>
      </w:r>
      <w:proofErr w:type="gramStart"/>
      <w:r w:rsidRPr="0058790D">
        <w:rPr>
          <w:rFonts w:eastAsiaTheme="minorEastAsia"/>
          <w:szCs w:val="24"/>
        </w:rPr>
        <w:t>constructs;</w:t>
      </w:r>
      <w:proofErr w:type="gramEnd"/>
    </w:p>
    <w:p w14:paraId="1529E3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provide inherently unsafe operations.</w:t>
      </w:r>
    </w:p>
    <w:p w14:paraId="02FC2F61" w14:textId="7D44F85C"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2742"/>
      <w:commentRangeStart w:id="2743"/>
      <w:commentRangeStart w:id="2744"/>
      <w:r w:rsidRPr="0058790D">
        <w:rPr>
          <w:rFonts w:eastAsiaTheme="minorEastAsia"/>
          <w:szCs w:val="24"/>
        </w:rPr>
        <w:t>Avoiding the vulnerability</w:t>
      </w:r>
      <w:commentRangeEnd w:id="2742"/>
      <w:commentRangeEnd w:id="2743"/>
      <w:commentRangeEnd w:id="2744"/>
      <w:r w:rsidR="002E0E6C">
        <w:rPr>
          <w:rFonts w:eastAsiaTheme="minorEastAsia"/>
          <w:szCs w:val="24"/>
        </w:rPr>
        <w:t xml:space="preserve"> or mitigating its effect</w:t>
      </w:r>
      <w:r w:rsidR="002E0E6C">
        <w:rPr>
          <w:rStyle w:val="CommentReference"/>
          <w:b w:val="0"/>
        </w:rPr>
        <w:commentReference w:id="2744"/>
      </w:r>
      <w:r w:rsidR="00B55972">
        <w:rPr>
          <w:rStyle w:val="CommentReference"/>
          <w:b w:val="0"/>
        </w:rPr>
        <w:commentReference w:id="2742"/>
      </w:r>
      <w:r w:rsidR="00E85272">
        <w:rPr>
          <w:rStyle w:val="CommentReference"/>
          <w:b w:val="0"/>
        </w:rPr>
        <w:commentReference w:id="2743"/>
      </w:r>
    </w:p>
    <w:p w14:paraId="1FB25868" w14:textId="77777777" w:rsidR="00604628" w:rsidRPr="0058790D" w:rsidRDefault="00A465CE" w:rsidP="0058790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p>
    <w:p w14:paraId="17F662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estrict the suppression of compile-time checks to where the suppression is functionally </w:t>
      </w:r>
      <w:proofErr w:type="gramStart"/>
      <w:r w:rsidRPr="0058790D">
        <w:rPr>
          <w:rFonts w:eastAsiaTheme="minorEastAsia"/>
          <w:szCs w:val="24"/>
        </w:rPr>
        <w:t>essential;</w:t>
      </w:r>
      <w:proofErr w:type="gramEnd"/>
    </w:p>
    <w:p w14:paraId="622050E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inherently unsafe operations only when they are functionally essential and document each usage at the site of that </w:t>
      </w:r>
      <w:proofErr w:type="gramStart"/>
      <w:r w:rsidRPr="0058790D">
        <w:rPr>
          <w:rFonts w:eastAsiaTheme="minorEastAsia"/>
          <w:szCs w:val="24"/>
        </w:rPr>
        <w:t>usage;</w:t>
      </w:r>
      <w:proofErr w:type="gramEnd"/>
    </w:p>
    <w:p w14:paraId="0CCB91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learly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r w:rsidR="00A822FA" w:rsidRPr="0058790D">
        <w:rPr>
          <w:rFonts w:eastAsiaTheme="minorEastAsia"/>
          <w:szCs w:val="24"/>
        </w:rPr>
        <w:t>can</w:t>
      </w:r>
      <w:r w:rsidRPr="0058790D">
        <w:rPr>
          <w:rFonts w:eastAsiaTheme="minorEastAsia"/>
          <w:szCs w:val="24"/>
        </w:rPr>
        <w:t xml:space="preserve"> be performed in a safer </w:t>
      </w:r>
      <w:proofErr w:type="gramStart"/>
      <w:r w:rsidRPr="0058790D">
        <w:rPr>
          <w:rFonts w:eastAsiaTheme="minorEastAsia"/>
          <w:szCs w:val="24"/>
        </w:rPr>
        <w:t>manner;</w:t>
      </w:r>
      <w:proofErr w:type="gramEnd"/>
    </w:p>
    <w:p w14:paraId="78AC97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detect and report the use of unsafe features.</w:t>
      </w:r>
    </w:p>
    <w:p w14:paraId="1036A4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DD9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A69A7A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25148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523FD9"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Every programming language has features that are obscure, difficult to understand, or difficult to use correctly. The problem is compounded if a software design is reviewed by people who are</w:t>
      </w:r>
      <w:ins w:id="2745" w:author="Stephen Michell" w:date="2024-06-01T16:49:00Z">
        <w:r w:rsidRPr="0058790D">
          <w:rPr>
            <w:rFonts w:eastAsiaTheme="minorEastAsia"/>
            <w:szCs w:val="24"/>
          </w:rPr>
          <w:t xml:space="preserve"> </w:t>
        </w:r>
        <w:r w:rsidR="00D048F2">
          <w:rPr>
            <w:rFonts w:eastAsiaTheme="minorEastAsia"/>
            <w:szCs w:val="24"/>
          </w:rPr>
          <w:t>not</w:t>
        </w:r>
      </w:ins>
      <w:r w:rsidR="00D048F2">
        <w:rPr>
          <w:rFonts w:eastAsiaTheme="minorEastAsia"/>
          <w:szCs w:val="24"/>
        </w:rPr>
        <w:t xml:space="preserve"> </w:t>
      </w:r>
      <w:r w:rsidRPr="0058790D">
        <w:rPr>
          <w:rFonts w:eastAsiaTheme="minorEastAsia"/>
          <w:szCs w:val="24"/>
        </w:rPr>
        <w:t>language experts, such as hardware engineers, human-factors engineers, or safety officers.</w:t>
      </w:r>
    </w:p>
    <w:p w14:paraId="456851C8"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Even if the design and code are initially correct, it is often the case that maintainers of software do not fully understand the intent.</w:t>
      </w:r>
    </w:p>
    <w:p w14:paraId="4E16395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intended</w:t>
      </w:r>
      <w:r w:rsidRPr="0058790D">
        <w:rPr>
          <w:rFonts w:eastAsiaTheme="minorEastAsia"/>
          <w:szCs w:val="24"/>
        </w:rPr>
        <w:t xml:space="preserve"> to be used in trusted applications, such as safety-critical or mission-critical ones.</w:t>
      </w:r>
    </w:p>
    <w:p w14:paraId="45A3076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Misunderstood language features or misunderstood code sequences can lead to application vulnerabilities in development or in maintenance.</w:t>
      </w:r>
    </w:p>
    <w:p w14:paraId="1A603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0073" w14:textId="3D64785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746" w:author="Stephen Michell" w:date="2024-06-01T16:49:00Z">
        <w:r w:rsidRPr="0058790D">
          <w:rPr>
            <w:rStyle w:val="citebib"/>
            <w:szCs w:val="24"/>
            <w:shd w:val="clear" w:color="auto" w:fill="auto"/>
            <w:vertAlign w:val="superscript"/>
          </w:rPr>
          <w:delText>30</w:delText>
        </w:r>
      </w:del>
      <w:ins w:id="2747"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84, 86, 88, and 97</w:t>
      </w:r>
    </w:p>
    <w:p w14:paraId="4BE54220" w14:textId="5268A56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748" w:author="Stephen Michell" w:date="2024-06-01T16:49:00Z">
        <w:r w:rsidRPr="0058790D">
          <w:rPr>
            <w:rStyle w:val="citebib"/>
            <w:szCs w:val="24"/>
            <w:shd w:val="clear" w:color="auto" w:fill="auto"/>
            <w:vertAlign w:val="superscript"/>
          </w:rPr>
          <w:delText>35</w:delText>
        </w:r>
      </w:del>
      <w:ins w:id="2749"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 10.4, 13.4, 13.6, 18.5, 21.4, 21.5, 21.6, 21.7 and 21.8</w:t>
      </w:r>
    </w:p>
    <w:p w14:paraId="35269354" w14:textId="139D27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750" w:author="Stephen Michell" w:date="2024-06-01T16:49:00Z">
        <w:r w:rsidRPr="0058790D">
          <w:rPr>
            <w:rStyle w:val="citebib"/>
            <w:szCs w:val="24"/>
            <w:shd w:val="clear" w:color="auto" w:fill="auto"/>
            <w:vertAlign w:val="superscript"/>
          </w:rPr>
          <w:delText>36</w:delText>
        </w:r>
      </w:del>
      <w:ins w:id="2751"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0-2-1, 2-3-1, and 12-1-1</w:t>
      </w:r>
    </w:p>
    <w:p w14:paraId="23EEBEDB" w14:textId="0F03E1C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752"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2753"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FIO03-C, MSC05-C, MSC30-C, and MSC31-C.</w:t>
      </w:r>
    </w:p>
    <w:p w14:paraId="191C9A06" w14:textId="22F8A186"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A822FA" w:rsidRPr="0058790D">
        <w:t>,</w:t>
      </w:r>
      <w:r w:rsidRPr="0058790D">
        <w:rPr>
          <w:rFonts w:eastAsiaTheme="minorEastAsia"/>
          <w:szCs w:val="24"/>
        </w:rPr>
        <w:t xml:space="preserve"> </w:t>
      </w:r>
      <w:r w:rsidRPr="00BB2877">
        <w:rPr>
          <w:rStyle w:val="stdsection"/>
          <w:shd w:val="clear" w:color="auto" w:fill="auto"/>
        </w:rPr>
        <w:t>5.4.2, 5.6.2 and 5.9.3</w:t>
      </w:r>
      <w:del w:id="2754" w:author="Stephen Michell" w:date="2024-06-01T16:49:00Z">
        <w:r w:rsidR="00A822FA" w:rsidRPr="0058790D">
          <w:rPr>
            <w:rFonts w:eastAsiaTheme="minorEastAsia"/>
            <w:szCs w:val="24"/>
            <w:vertAlign w:val="superscript"/>
          </w:rPr>
          <w:delText>[</w:delText>
        </w:r>
        <w:r w:rsidR="00A822FA" w:rsidRPr="0058790D">
          <w:rPr>
            <w:rStyle w:val="citebib"/>
            <w:rFonts w:eastAsiaTheme="minorEastAsia"/>
            <w:szCs w:val="24"/>
            <w:shd w:val="clear" w:color="auto" w:fill="auto"/>
            <w:vertAlign w:val="superscript"/>
          </w:rPr>
          <w:delText>22</w:delText>
        </w:r>
        <w:r w:rsidR="00A822FA" w:rsidRPr="0058790D">
          <w:rPr>
            <w:rFonts w:eastAsiaTheme="minorEastAsia"/>
            <w:szCs w:val="24"/>
            <w:vertAlign w:val="superscript"/>
          </w:rPr>
          <w:delText>]</w:delText>
        </w:r>
      </w:del>
    </w:p>
    <w:p w14:paraId="794D90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9D1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3864A3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t</w:t>
      </w:r>
      <w:r w:rsidRPr="0058790D">
        <w:rPr>
          <w:rFonts w:eastAsiaTheme="minorEastAsia"/>
          <w:szCs w:val="24"/>
        </w:rPr>
        <w:t>he original programmer misunderstands the correct usage of the feature and utili</w:t>
      </w:r>
      <w:r w:rsidR="002E0E6C">
        <w:rPr>
          <w:rFonts w:eastAsiaTheme="minorEastAsia"/>
          <w:szCs w:val="24"/>
        </w:rPr>
        <w:t>s</w:t>
      </w:r>
      <w:r w:rsidRPr="0058790D">
        <w:rPr>
          <w:rFonts w:eastAsiaTheme="minorEastAsia"/>
          <w:szCs w:val="24"/>
        </w:rPr>
        <w:t>e</w:t>
      </w:r>
      <w:r w:rsidR="002E0E6C">
        <w:rPr>
          <w:rFonts w:eastAsiaTheme="minorEastAsia"/>
          <w:szCs w:val="24"/>
        </w:rPr>
        <w:t>s</w:t>
      </w:r>
      <w:r w:rsidRPr="0058790D">
        <w:rPr>
          <w:rFonts w:eastAsiaTheme="minorEastAsia"/>
          <w:szCs w:val="24"/>
        </w:rPr>
        <w:t xml:space="preserve"> it incorrectly in the design or code it </w:t>
      </w:r>
      <w:proofErr w:type="gramStart"/>
      <w:r w:rsidRPr="0058790D">
        <w:rPr>
          <w:rFonts w:eastAsiaTheme="minorEastAsia"/>
          <w:szCs w:val="24"/>
        </w:rPr>
        <w:t>incorrectly;</w:t>
      </w:r>
      <w:proofErr w:type="gramEnd"/>
    </w:p>
    <w:p w14:paraId="07DD91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eviewers of the design and code misunderstand the intent or the usage and thereby overlook </w:t>
      </w:r>
      <w:proofErr w:type="gramStart"/>
      <w:r w:rsidRPr="0058790D">
        <w:rPr>
          <w:rFonts w:eastAsiaTheme="minorEastAsia"/>
          <w:szCs w:val="24"/>
        </w:rPr>
        <w:t>problems;</w:t>
      </w:r>
      <w:proofErr w:type="gramEnd"/>
    </w:p>
    <w:p w14:paraId="5A2BF7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aintainers of the code do not fully understand the intent or the usage and introduce problems during maintenance.</w:t>
      </w:r>
    </w:p>
    <w:p w14:paraId="63C35B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88F4C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C6897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38B0F4F" w14:textId="77777777" w:rsidR="00604628" w:rsidRPr="0058790D" w:rsidRDefault="00A465CE" w:rsidP="0058790D">
      <w:pPr>
        <w:pStyle w:val="BodyText"/>
        <w:autoSpaceDE w:val="0"/>
        <w:autoSpaceDN w:val="0"/>
        <w:adjustRightInd w:val="0"/>
        <w:rPr>
          <w:rFonts w:eastAsiaTheme="minorEastAsia"/>
          <w:szCs w:val="24"/>
        </w:rPr>
      </w:pPr>
      <w:commentRangeStart w:id="2755"/>
      <w:commentRangeStart w:id="275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55"/>
      <w:r w:rsidRPr="0058790D">
        <w:rPr>
          <w:rStyle w:val="CommentReference"/>
          <w:rFonts w:eastAsia="MS Mincho"/>
          <w:lang w:eastAsia="ja-JP"/>
        </w:rPr>
        <w:commentReference w:id="2755"/>
      </w:r>
      <w:commentRangeEnd w:id="2756"/>
      <w:r>
        <w:rPr>
          <w:rStyle w:val="CommentReference"/>
          <w:rFonts w:eastAsia="MS Mincho"/>
          <w:lang w:eastAsia="ja-JP"/>
        </w:rPr>
        <w:commentReference w:id="2756"/>
      </w:r>
    </w:p>
    <w:p w14:paraId="28D712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language features that are obscure or difficult to use, especially in combination with other difficult language </w:t>
      </w:r>
      <w:proofErr w:type="gramStart"/>
      <w:r w:rsidRPr="0058790D">
        <w:rPr>
          <w:rFonts w:eastAsiaTheme="minorEastAsia"/>
          <w:szCs w:val="24"/>
        </w:rPr>
        <w:t>features;</w:t>
      </w:r>
      <w:proofErr w:type="gramEnd"/>
    </w:p>
    <w:p w14:paraId="5DF473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dopt coding standards that discourage use of such features or show how to use them </w:t>
      </w:r>
      <w:proofErr w:type="gramStart"/>
      <w:r w:rsidRPr="0058790D">
        <w:rPr>
          <w:rFonts w:eastAsiaTheme="minorEastAsia"/>
          <w:szCs w:val="24"/>
        </w:rPr>
        <w:t>correctly;</w:t>
      </w:r>
      <w:proofErr w:type="gramEnd"/>
    </w:p>
    <w:p w14:paraId="060F44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complicated features of a </w:t>
      </w:r>
      <w:proofErr w:type="gramStart"/>
      <w:r w:rsidRPr="0058790D">
        <w:rPr>
          <w:rFonts w:eastAsiaTheme="minorEastAsia"/>
          <w:szCs w:val="24"/>
        </w:rPr>
        <w:t>language;</w:t>
      </w:r>
      <w:proofErr w:type="gramEnd"/>
    </w:p>
    <w:p w14:paraId="12D0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w:t>
      </w:r>
      <w:proofErr w:type="gramStart"/>
      <w:r w:rsidRPr="0058790D">
        <w:rPr>
          <w:rFonts w:eastAsiaTheme="minorEastAsia"/>
          <w:szCs w:val="24"/>
        </w:rPr>
        <w:t>understand;</w:t>
      </w:r>
      <w:proofErr w:type="gramEnd"/>
    </w:p>
    <w:p w14:paraId="5A278E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tool-based static analysis to find incorrect usage of obscure language features and to determine that features forbidden by coding standards are not used.</w:t>
      </w:r>
    </w:p>
    <w:p w14:paraId="3A8C65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w:t>
      </w:r>
      <w:proofErr w:type="gramStart"/>
      <w:r w:rsidRPr="0058790D">
        <w:rPr>
          <w:rFonts w:eastAsiaTheme="minorEastAsia"/>
          <w:szCs w:val="24"/>
        </w:rPr>
        <w:t>particular alternatives</w:t>
      </w:r>
      <w:proofErr w:type="gramEnd"/>
      <w:r w:rsidRPr="0058790D">
        <w:rPr>
          <w:rFonts w:eastAsiaTheme="minorEastAsia"/>
          <w:szCs w:val="24"/>
        </w:rPr>
        <w:t xml:space="preserve"> chosen for inclusion in a coding standard </w:t>
      </w:r>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p>
    <w:p w14:paraId="372ABDF8" w14:textId="77777777" w:rsidR="00A822FA" w:rsidRPr="0058790D" w:rsidRDefault="00A822FA" w:rsidP="0058790D">
      <w:pPr>
        <w:pStyle w:val="BodyText"/>
        <w:autoSpaceDE w:val="0"/>
        <w:autoSpaceDN w:val="0"/>
        <w:adjustRightInd w:val="0"/>
        <w:rPr>
          <w:rFonts w:eastAsiaTheme="minorEastAsia"/>
          <w:szCs w:val="24"/>
        </w:rPr>
      </w:pPr>
      <w:commentRangeStart w:id="2757"/>
      <w:commentRangeStart w:id="2758"/>
      <w:r w:rsidRPr="0058790D">
        <w:rPr>
          <w:rFonts w:eastAsiaTheme="minorEastAsia"/>
          <w:szCs w:val="24"/>
        </w:rPr>
        <w:t>To avoid the vulnerability or mitigate its ill effect, organizations can:</w:t>
      </w:r>
      <w:commentRangeEnd w:id="2757"/>
      <w:r w:rsidRPr="0058790D">
        <w:rPr>
          <w:rStyle w:val="CommentReference"/>
          <w:rFonts w:eastAsia="MS Mincho"/>
          <w:lang w:eastAsia="ja-JP"/>
        </w:rPr>
        <w:commentReference w:id="2757"/>
      </w:r>
      <w:commentRangeEnd w:id="2758"/>
      <w:r w:rsidR="00BB2877">
        <w:rPr>
          <w:rStyle w:val="CommentReference"/>
          <w:rFonts w:eastAsia="MS Mincho"/>
          <w:lang w:eastAsia="ja-JP"/>
        </w:rPr>
        <w:commentReference w:id="2758"/>
      </w:r>
    </w:p>
    <w:p w14:paraId="7DC6B206"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developing software with critically important requirements, adopt a mechanism to monitor which language features are correlated with failures during the development process and during </w:t>
      </w:r>
      <w:proofErr w:type="gramStart"/>
      <w:r w:rsidRPr="0058790D">
        <w:rPr>
          <w:rFonts w:eastAsiaTheme="minorEastAsia"/>
          <w:szCs w:val="24"/>
        </w:rPr>
        <w:t>deployment;</w:t>
      </w:r>
      <w:proofErr w:type="gramEnd"/>
    </w:p>
    <w:p w14:paraId="4AA895B4" w14:textId="77777777" w:rsidR="00A822FA" w:rsidRPr="0058790D" w:rsidRDefault="00A822FA"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w:t>
      </w:r>
      <w:r w:rsidRPr="0058790D">
        <w:rPr>
          <w:rFonts w:eastAsiaTheme="minorEastAsia"/>
          <w:szCs w:val="24"/>
        </w:rPr>
        <w:tab/>
        <w:t xml:space="preserve">adopt or develop stereotypical idioms for the use of difficult language features, codify them in organizational standards, and enforce them via </w:t>
      </w:r>
      <w:r w:rsidRPr="0058790D">
        <w:t>review</w:t>
      </w:r>
      <w:r w:rsidRPr="0058790D">
        <w:rPr>
          <w:rFonts w:eastAsiaTheme="minorEastAsia"/>
          <w:szCs w:val="24"/>
        </w:rPr>
        <w:t xml:space="preserve"> processes.</w:t>
      </w:r>
    </w:p>
    <w:p w14:paraId="4083E83E" w14:textId="77777777" w:rsidR="00604628" w:rsidRPr="0058790D" w:rsidRDefault="00604628" w:rsidP="003A4C89">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F716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C1AF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or deprecating obscure, difficult to understand, or difficult to use </w:t>
      </w:r>
      <w:proofErr w:type="gramStart"/>
      <w:r w:rsidRPr="0058790D">
        <w:rPr>
          <w:rFonts w:eastAsiaTheme="minorEastAsia"/>
          <w:szCs w:val="24"/>
        </w:rPr>
        <w:t>features;</w:t>
      </w:r>
      <w:proofErr w:type="gramEnd"/>
    </w:p>
    <w:p w14:paraId="307DF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language directives that optionally disable obscure language </w:t>
      </w:r>
      <w:proofErr w:type="gramStart"/>
      <w:r w:rsidRPr="0058790D">
        <w:rPr>
          <w:rFonts w:eastAsiaTheme="minorEastAsia"/>
          <w:szCs w:val="24"/>
        </w:rPr>
        <w:t>features;</w:t>
      </w:r>
      <w:proofErr w:type="gramEnd"/>
    </w:p>
    <w:p w14:paraId="6BABD4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precise descriptions of complex features in the language </w:t>
      </w:r>
      <w:proofErr w:type="gramStart"/>
      <w:r w:rsidRPr="0058790D">
        <w:rPr>
          <w:rFonts w:eastAsiaTheme="minorEastAsia"/>
          <w:szCs w:val="24"/>
        </w:rPr>
        <w:t>standard;</w:t>
      </w:r>
      <w:proofErr w:type="gramEnd"/>
    </w:p>
    <w:p w14:paraId="3A1092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r w:rsidRPr="0058790D">
        <w:rPr>
          <w:rFonts w:eastAsiaTheme="minorEastAsia"/>
          <w:szCs w:val="24"/>
        </w:rPr>
        <w:t xml:space="preserve"> attentive to ease of use of features.</w:t>
      </w:r>
    </w:p>
    <w:p w14:paraId="28D4B97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03DB17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19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at any of compile, link, or run time) implementations are permitted to choose from the set of behaviours allowed by the language specification. The phrase </w:t>
      </w:r>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r w:rsidRPr="0058790D">
        <w:rPr>
          <w:rFonts w:eastAsiaTheme="minorEastAsia"/>
          <w:szCs w:val="24"/>
        </w:rPr>
        <w:t xml:space="preserve"> is sometimes applied to such behaviours,</w:t>
      </w:r>
      <w:r w:rsidR="0018050B">
        <w:rPr>
          <w:rFonts w:eastAsiaTheme="minorEastAsia"/>
          <w:szCs w:val="24"/>
        </w:rPr>
        <w:t xml:space="preserve"> and </w:t>
      </w:r>
      <w:r w:rsidRPr="0058790D">
        <w:rPr>
          <w:rFonts w:eastAsiaTheme="minorEastAsia"/>
          <w:szCs w:val="24"/>
        </w:rPr>
        <w:t>language specific guidelines</w:t>
      </w:r>
      <w:r w:rsidR="0018050B">
        <w:rPr>
          <w:rFonts w:eastAsiaTheme="minorEastAsia"/>
          <w:szCs w:val="24"/>
        </w:rPr>
        <w:t xml:space="preserve"> (Parts) are left to </w:t>
      </w:r>
      <w:r w:rsidRPr="0058790D">
        <w:rPr>
          <w:rFonts w:eastAsiaTheme="minorEastAsia"/>
          <w:szCs w:val="24"/>
        </w:rPr>
        <w:t>analyse and document the terms used by their respective language).</w:t>
      </w:r>
    </w:p>
    <w:p w14:paraId="729171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50C88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C18401" w14:textId="3759678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759" w:author="Stephen Michell" w:date="2024-06-01T16:49:00Z">
        <w:r w:rsidRPr="0058790D">
          <w:rPr>
            <w:rStyle w:val="citebib"/>
            <w:szCs w:val="24"/>
            <w:shd w:val="clear" w:color="auto" w:fill="auto"/>
            <w:vertAlign w:val="superscript"/>
          </w:rPr>
          <w:delText>30</w:delText>
        </w:r>
      </w:del>
      <w:ins w:id="2760"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17, 18, 19, 20, 21, 22, 23, 24, 25</w:t>
      </w:r>
    </w:p>
    <w:p w14:paraId="15F1EA3D" w14:textId="7BE645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761" w:author="Stephen Michell" w:date="2024-06-01T16:49:00Z">
        <w:r w:rsidRPr="0058790D">
          <w:rPr>
            <w:rStyle w:val="citebib"/>
            <w:szCs w:val="24"/>
            <w:shd w:val="clear" w:color="auto" w:fill="auto"/>
            <w:vertAlign w:val="superscript"/>
          </w:rPr>
          <w:delText>35</w:delText>
        </w:r>
      </w:del>
      <w:ins w:id="2762"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 1.3, 19.1, and 20.2</w:t>
      </w:r>
    </w:p>
    <w:p w14:paraId="7CB3F1C2" w14:textId="4C123D1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763" w:author="Stephen Michell" w:date="2024-06-01T16:49:00Z">
        <w:r w:rsidRPr="0058790D">
          <w:rPr>
            <w:rStyle w:val="citebib"/>
            <w:szCs w:val="24"/>
            <w:shd w:val="clear" w:color="auto" w:fill="auto"/>
            <w:vertAlign w:val="superscript"/>
          </w:rPr>
          <w:delText>36</w:delText>
        </w:r>
      </w:del>
      <w:ins w:id="2764"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5-0-1, 5-2-6, 7-2-1, and 16-3-1</w:t>
      </w:r>
    </w:p>
    <w:p w14:paraId="1E4EAA3F" w14:textId="72BEA27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2765"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2766"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MSC15-C</w:t>
      </w:r>
    </w:p>
    <w:p w14:paraId="4AE5F5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30DB512" w14:textId="3F94776C" w:rsidR="00604628" w:rsidRPr="00EE4054" w:rsidRDefault="00EE4054" w:rsidP="0058790D">
      <w:pPr>
        <w:pStyle w:val="BodyText"/>
        <w:autoSpaceDE w:val="0"/>
        <w:autoSpaceDN w:val="0"/>
        <w:adjustRightInd w:val="0"/>
        <w:rPr>
          <w:rFonts w:eastAsiaTheme="minorEastAsia"/>
        </w:rPr>
      </w:pPr>
      <w:r w:rsidRPr="007A79FF">
        <w:rPr>
          <w:color w:val="000000"/>
          <w:lang w:val="en-US"/>
          <w:rPrChange w:id="2767" w:author="Stephen Michell" w:date="2024-06-01T16:49:00Z">
            <w:rPr/>
          </w:rPrChange>
        </w:rPr>
        <w:t xml:space="preserve">A developer uses a construct in a </w:t>
      </w:r>
      <w:del w:id="2768" w:author="Stephen Michell" w:date="2024-06-01T16:49:00Z">
        <w:r w:rsidR="00604628" w:rsidRPr="0058790D">
          <w:rPr>
            <w:rFonts w:eastAsiaTheme="minorEastAsia"/>
            <w:szCs w:val="24"/>
          </w:rPr>
          <w:delText>way that depends on a subset of the possible behaviours occurring. The</w:delText>
        </w:r>
      </w:del>
      <w:ins w:id="2769" w:author="Stephen Michell" w:date="2024-06-01T16:49:00Z">
        <w:r w:rsidRPr="007A79FF">
          <w:rPr>
            <w:rFonts w:eastAsiaTheme="minorEastAsia" w:cs="Helvetica Neue"/>
            <w:color w:val="000000"/>
            <w:lang w:val="en-US"/>
          </w:rPr>
          <w:t>context where its</w:t>
        </w:r>
      </w:ins>
      <w:r w:rsidRPr="007A79FF">
        <w:rPr>
          <w:color w:val="000000"/>
          <w:lang w:val="en-US"/>
          <w:rPrChange w:id="2770" w:author="Stephen Michell" w:date="2024-06-01T16:49:00Z">
            <w:rPr/>
          </w:rPrChange>
        </w:rPr>
        <w:t xml:space="preserve"> behaviour </w:t>
      </w:r>
      <w:del w:id="2771" w:author="Stephen Michell" w:date="2024-06-01T16:49:00Z">
        <w:r w:rsidR="00604628" w:rsidRPr="0058790D">
          <w:rPr>
            <w:rFonts w:eastAsiaTheme="minorEastAsia"/>
            <w:szCs w:val="24"/>
          </w:rPr>
          <w:delText xml:space="preserve">of a program containing such a usage </w:delText>
        </w:r>
      </w:del>
      <w:r w:rsidRPr="007A79FF">
        <w:rPr>
          <w:color w:val="000000"/>
          <w:lang w:val="en-US"/>
          <w:rPrChange w:id="2772" w:author="Stephen Michell" w:date="2024-06-01T16:49:00Z">
            <w:rPr/>
          </w:rPrChange>
        </w:rPr>
        <w:t xml:space="preserve">is </w:t>
      </w:r>
      <w:del w:id="2773" w:author="Stephen Michell" w:date="2024-06-01T16:49:00Z">
        <w:r w:rsidR="00604628" w:rsidRPr="0058790D">
          <w:rPr>
            <w:rFonts w:eastAsiaTheme="minorEastAsia"/>
            <w:szCs w:val="24"/>
          </w:rPr>
          <w:delText>dependent on</w:delText>
        </w:r>
      </w:del>
      <w:ins w:id="2774" w:author="Stephen Michell" w:date="2024-06-01T16:49:00Z">
        <w:r w:rsidRPr="007A79FF">
          <w:rPr>
            <w:rFonts w:eastAsiaTheme="minorEastAsia" w:cs="Helvetica Neue"/>
            <w:color w:val="000000"/>
            <w:lang w:val="en-US"/>
          </w:rPr>
          <w:t>unspecified and presumes that the obtained behaviour will be consistently reproduced by</w:t>
        </w:r>
      </w:ins>
      <w:r w:rsidRPr="007A79FF">
        <w:rPr>
          <w:color w:val="000000"/>
          <w:lang w:val="en-US"/>
          <w:rPrChange w:id="2775" w:author="Stephen Michell" w:date="2024-06-01T16:49:00Z">
            <w:rPr/>
          </w:rPrChange>
        </w:rPr>
        <w:t xml:space="preserve"> the translator</w:t>
      </w:r>
      <w:del w:id="2776" w:author="Stephen Michell" w:date="2024-06-01T16:49:00Z">
        <w:r w:rsidR="00604628" w:rsidRPr="0058790D">
          <w:rPr>
            <w:rFonts w:eastAsiaTheme="minorEastAsia"/>
            <w:szCs w:val="24"/>
          </w:rPr>
          <w:delText xml:space="preserve"> used to build it</w:delText>
        </w:r>
      </w:del>
      <w:ins w:id="2777" w:author="Stephen Michell" w:date="2024-06-01T16:49:00Z">
        <w:r w:rsidRPr="007A79FF">
          <w:rPr>
            <w:rFonts w:eastAsiaTheme="minorEastAsia" w:cs="Helvetica Neue"/>
            <w:color w:val="000000"/>
            <w:lang w:val="en-US"/>
          </w:rPr>
          <w:t>. Consistent behaviour depends on the translator</w:t>
        </w:r>
      </w:ins>
      <w:r w:rsidRPr="007A79FF">
        <w:rPr>
          <w:color w:val="000000"/>
          <w:lang w:val="en-US"/>
          <w:rPrChange w:id="2778" w:author="Stephen Michell" w:date="2024-06-01T16:49:00Z">
            <w:rPr/>
          </w:rPrChange>
        </w:rPr>
        <w:t xml:space="preserve"> always selecting </w:t>
      </w:r>
      <w:commentRangeStart w:id="2779"/>
      <w:del w:id="2780" w:author="Stephen Michell" w:date="2024-06-01T16:49:00Z">
        <w:r w:rsidR="00604628" w:rsidRPr="0058790D">
          <w:rPr>
            <w:rFonts w:eastAsiaTheme="minorEastAsia"/>
            <w:szCs w:val="24"/>
          </w:rPr>
          <w:delText>the</w:delText>
        </w:r>
      </w:del>
      <w:ins w:id="2781" w:author="Stephen Michell" w:date="2024-06-01T16:49:00Z">
        <w:r w:rsidRPr="007A79FF">
          <w:rPr>
            <w:rFonts w:eastAsiaTheme="minorEastAsia" w:cs="Helvetica Neue"/>
            <w:color w:val="000000"/>
            <w:lang w:val="en-US"/>
          </w:rPr>
          <w:t>this</w:t>
        </w:r>
      </w:ins>
      <w:r w:rsidRPr="007A79FF">
        <w:rPr>
          <w:color w:val="000000"/>
          <w:lang w:val="en-US"/>
          <w:rPrChange w:id="2782" w:author="Stephen Michell" w:date="2024-06-01T16:49:00Z">
            <w:rPr/>
          </w:rPrChange>
        </w:rPr>
        <w:t xml:space="preserve"> expected behaviour</w:t>
      </w:r>
      <w:del w:id="2783" w:author="Stephen Michell" w:date="2024-06-01T16:49:00Z">
        <w:r w:rsidR="00604628" w:rsidRPr="0058790D">
          <w:rPr>
            <w:rFonts w:eastAsiaTheme="minorEastAsia"/>
            <w:szCs w:val="24"/>
          </w:rPr>
          <w:delText>.</w:delText>
        </w:r>
        <w:commentRangeEnd w:id="2779"/>
        <w:r w:rsidR="00A822FA" w:rsidRPr="0058790D">
          <w:rPr>
            <w:rStyle w:val="CommentReference"/>
            <w:rFonts w:eastAsia="MS Mincho"/>
            <w:lang w:eastAsia="ja-JP"/>
          </w:rPr>
          <w:commentReference w:id="2779"/>
        </w:r>
      </w:del>
      <w:ins w:id="2784" w:author="Stephen Michell" w:date="2024-06-01T16:49:00Z">
        <w:r w:rsidRPr="007A79FF">
          <w:rPr>
            <w:rFonts w:eastAsiaTheme="minorEastAsia" w:cs="Helvetica Neue"/>
            <w:color w:val="000000"/>
            <w:lang w:val="en-US"/>
          </w:rPr>
          <w:t xml:space="preserve">; the equally valid choice of a different behaviour is a frequent source of program failure. </w:t>
        </w:r>
      </w:ins>
    </w:p>
    <w:p w14:paraId="6FE876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r w:rsidR="0018050B">
        <w:rPr>
          <w:rFonts w:eastAsiaTheme="minorEastAsia"/>
          <w:szCs w:val="24"/>
        </w:rPr>
        <w:t>is</w:t>
      </w:r>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41A4C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r w:rsidR="00A822FA" w:rsidRPr="0058790D">
        <w:rPr>
          <w:rFonts w:eastAsiaTheme="minorEastAsia"/>
          <w:szCs w:val="24"/>
        </w:rPr>
        <w:t xml:space="preserve">the </w:t>
      </w:r>
      <w:r w:rsidRPr="0058790D">
        <w:rPr>
          <w:rFonts w:eastAsiaTheme="minorEastAsia"/>
          <w:szCs w:val="24"/>
        </w:rPr>
        <w:t>recognition by the language designers that in some cases flexibility is needed by software developers</w:t>
      </w:r>
      <w:r w:rsidR="00A822FA" w:rsidRPr="0058790D">
        <w:rPr>
          <w:rFonts w:eastAsiaTheme="minorEastAsia"/>
          <w:szCs w:val="24"/>
        </w:rPr>
        <w:t>,</w:t>
      </w:r>
      <w:r w:rsidRPr="0058790D">
        <w:rPr>
          <w:rFonts w:eastAsiaTheme="minorEastAsia"/>
          <w:szCs w:val="24"/>
        </w:rPr>
        <w:t xml:space="preserve"> and </w:t>
      </w:r>
      <w:r w:rsidR="00A822FA" w:rsidRPr="0058790D">
        <w:rPr>
          <w:rFonts w:eastAsiaTheme="minorEastAsia"/>
          <w:szCs w:val="24"/>
        </w:rPr>
        <w:t xml:space="preserve">that it can </w:t>
      </w:r>
      <w:r w:rsidRPr="0058790D">
        <w:rPr>
          <w:rFonts w:eastAsiaTheme="minorEastAsia"/>
          <w:szCs w:val="24"/>
        </w:rPr>
        <w:t>provide a worthwhile benefit for language translators; this usage is not a defect in the language.</w:t>
      </w:r>
    </w:p>
    <w:p w14:paraId="40034A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595B1F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17DEF0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w:t>
      </w:r>
      <w:proofErr w:type="gramStart"/>
      <w:r w:rsidRPr="0058790D">
        <w:rPr>
          <w:rStyle w:val="ISOCode"/>
          <w:szCs w:val="24"/>
        </w:rPr>
        <w:t>B;</w:t>
      </w:r>
      <w:proofErr w:type="gramEnd"/>
    </w:p>
    <w:p w14:paraId="5ECDB9E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5625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7887FC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3E068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230E95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82E626" w14:textId="77777777" w:rsidR="0018050B" w:rsidRPr="0058790D" w:rsidRDefault="0018050B" w:rsidP="0018050B">
      <w:pPr>
        <w:pStyle w:val="BodyText"/>
        <w:autoSpaceDE w:val="0"/>
        <w:autoSpaceDN w:val="0"/>
        <w:adjustRightInd w:val="0"/>
        <w:rPr>
          <w:rFonts w:eastAsiaTheme="minorEastAsia"/>
          <w:szCs w:val="24"/>
        </w:rPr>
      </w:pPr>
      <w:commentRangeStart w:id="2785"/>
      <w:commentRangeStart w:id="278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85"/>
      <w:r w:rsidRPr="0058790D">
        <w:rPr>
          <w:rStyle w:val="CommentReference"/>
          <w:rFonts w:eastAsia="MS Mincho"/>
          <w:lang w:eastAsia="ja-JP"/>
        </w:rPr>
        <w:commentReference w:id="2785"/>
      </w:r>
      <w:commentRangeEnd w:id="2786"/>
      <w:r>
        <w:rPr>
          <w:rStyle w:val="CommentReference"/>
          <w:rFonts w:eastAsia="MS Mincho"/>
          <w:lang w:eastAsia="ja-JP"/>
        </w:rPr>
        <w:commentReference w:id="2786"/>
      </w:r>
    </w:p>
    <w:p w14:paraId="15C3E9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language constructs that have specified </w:t>
      </w:r>
      <w:proofErr w:type="gramStart"/>
      <w:r w:rsidRPr="0058790D">
        <w:rPr>
          <w:rFonts w:eastAsiaTheme="minorEastAsia"/>
          <w:szCs w:val="24"/>
        </w:rPr>
        <w:t>behaviour;</w:t>
      </w:r>
      <w:proofErr w:type="gramEnd"/>
    </w:p>
    <w:p w14:paraId="17D7B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unspecified </w:t>
      </w:r>
      <w:proofErr w:type="gramStart"/>
      <w:r w:rsidRPr="0058790D">
        <w:rPr>
          <w:rFonts w:eastAsiaTheme="minorEastAsia"/>
          <w:szCs w:val="24"/>
        </w:rPr>
        <w:t>behaviour;</w:t>
      </w:r>
      <w:proofErr w:type="gramEnd"/>
    </w:p>
    <w:p w14:paraId="492756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specific use of a construct having unspecified behaviour produces a result that is the same for all of the possible behaviours permitted by the language specification</w:t>
      </w:r>
      <w:proofErr w:type="gramStart"/>
      <w:r w:rsidRPr="0058790D">
        <w:rPr>
          <w:rFonts w:eastAsiaTheme="minorEastAsia"/>
          <w:szCs w:val="24"/>
        </w:rPr>
        <w:t>.;</w:t>
      </w:r>
      <w:proofErr w:type="gramEnd"/>
    </w:p>
    <w:p w14:paraId="05307C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w:t>
      </w:r>
      <w:proofErr w:type="gramStart"/>
      <w:r w:rsidRPr="0058790D">
        <w:rPr>
          <w:rFonts w:eastAsiaTheme="minorEastAsia"/>
          <w:szCs w:val="24"/>
        </w:rPr>
        <w:t>vulnerability;</w:t>
      </w:r>
      <w:proofErr w:type="gramEnd"/>
    </w:p>
    <w:p w14:paraId="3037A7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6216B0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1B79A3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48CC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amount of unspecified </w:t>
      </w:r>
      <w:proofErr w:type="gramStart"/>
      <w:r w:rsidRPr="0058790D">
        <w:rPr>
          <w:rFonts w:eastAsiaTheme="minorEastAsia"/>
          <w:szCs w:val="24"/>
        </w:rPr>
        <w:t>behaviours;</w:t>
      </w:r>
      <w:proofErr w:type="gramEnd"/>
    </w:p>
    <w:p w14:paraId="489407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number of possible behaviours for any given unspecified </w:t>
      </w:r>
      <w:proofErr w:type="gramStart"/>
      <w:r w:rsidRPr="0058790D">
        <w:rPr>
          <w:rFonts w:eastAsiaTheme="minorEastAsia"/>
          <w:szCs w:val="24"/>
        </w:rPr>
        <w:t>choice;</w:t>
      </w:r>
      <w:proofErr w:type="gramEnd"/>
    </w:p>
    <w:p w14:paraId="71FCE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ocumenting the difference in external effect associated with different choices.</w:t>
      </w:r>
    </w:p>
    <w:p w14:paraId="0DF83E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07800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DCC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sidRPr="0058790D">
        <w:rPr>
          <w:rFonts w:eastAsiaTheme="minorEastAsia"/>
          <w:szCs w:val="24"/>
        </w:rPr>
        <w:t>required</w:t>
      </w:r>
      <w:proofErr w:type="gramEnd"/>
      <w:r w:rsidRPr="0058790D">
        <w:rPr>
          <w:rFonts w:eastAsiaTheme="minorEastAsia"/>
          <w:szCs w:val="24"/>
        </w:rPr>
        <w:t xml:space="preserve"> and the translator or runtime system is at liberty to do anything it pleases.</w:t>
      </w:r>
    </w:p>
    <w:p w14:paraId="1279A8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6037A8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3F0175" w14:textId="15B74F0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787" w:author="Stephen Michell" w:date="2024-06-01T16:49:00Z">
        <w:r w:rsidRPr="0058790D">
          <w:rPr>
            <w:rStyle w:val="citebib"/>
            <w:szCs w:val="24"/>
            <w:shd w:val="clear" w:color="auto" w:fill="auto"/>
            <w:vertAlign w:val="superscript"/>
          </w:rPr>
          <w:delText>30</w:delText>
        </w:r>
      </w:del>
      <w:ins w:id="2788"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17, 18, 19, 20, 21, 22, 23, 24, 25</w:t>
      </w:r>
    </w:p>
    <w:p w14:paraId="5627CDA7" w14:textId="3460A9A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789" w:author="Stephen Michell" w:date="2024-06-01T16:49:00Z">
        <w:r w:rsidRPr="0058790D">
          <w:rPr>
            <w:rStyle w:val="citebib"/>
            <w:szCs w:val="24"/>
            <w:shd w:val="clear" w:color="auto" w:fill="auto"/>
            <w:vertAlign w:val="superscript"/>
          </w:rPr>
          <w:delText>35</w:delText>
        </w:r>
      </w:del>
      <w:ins w:id="2790"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 1.3, 5.4, 18.2, 18.3, and 20.2</w:t>
      </w:r>
    </w:p>
    <w:p w14:paraId="50096BF0" w14:textId="7B5A004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791" w:author="Stephen Michell" w:date="2024-06-01T16:49:00Z">
        <w:r w:rsidRPr="0058790D">
          <w:rPr>
            <w:rStyle w:val="citebib"/>
            <w:szCs w:val="24"/>
            <w:shd w:val="clear" w:color="auto" w:fill="auto"/>
            <w:vertAlign w:val="superscript"/>
          </w:rPr>
          <w:delText>36</w:delText>
        </w:r>
      </w:del>
      <w:ins w:id="2792"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2-13-1, 5-2-2, 16-2-4, and 16-2-5</w:t>
      </w:r>
    </w:p>
    <w:p w14:paraId="147EC216" w14:textId="46CA7B7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guidelines</w:t>
      </w:r>
      <w:r w:rsidR="00AE55EB">
        <w:rPr>
          <w:rFonts w:eastAsiaTheme="minorEastAsia"/>
          <w:szCs w:val="24"/>
          <w:vertAlign w:val="superscript"/>
        </w:rPr>
        <w:t>[</w:t>
      </w:r>
      <w:proofErr w:type="gramEnd"/>
      <w:del w:id="2793" w:author="Stephen Michell" w:date="2024-06-01T16:49:00Z">
        <w:r w:rsidRPr="0058790D">
          <w:rPr>
            <w:rStyle w:val="citebib"/>
            <w:szCs w:val="24"/>
            <w:shd w:val="clear" w:color="auto" w:fill="auto"/>
            <w:vertAlign w:val="superscript"/>
          </w:rPr>
          <w:delText>37</w:delText>
        </w:r>
      </w:del>
      <w:ins w:id="2794" w:author="Stephen Michell" w:date="2024-06-01T16:49:00Z">
        <w:r w:rsidR="00AE55EB">
          <w:rPr>
            <w:rFonts w:eastAsiaTheme="minorEastAsia"/>
            <w:szCs w:val="24"/>
            <w:vertAlign w:val="superscript"/>
          </w:rPr>
          <w:t>39</w:t>
        </w:r>
      </w:ins>
      <w:r w:rsidR="00AE55EB">
        <w:rPr>
          <w:rFonts w:eastAsiaTheme="minorEastAsia"/>
          <w:szCs w:val="24"/>
          <w:vertAlign w:val="superscript"/>
        </w:rPr>
        <w:t>]</w:t>
      </w:r>
      <w:r w:rsidRPr="0058790D">
        <w:rPr>
          <w:rFonts w:eastAsiaTheme="minorEastAsia"/>
          <w:szCs w:val="24"/>
        </w:rPr>
        <w:t>: MSC15-C.</w:t>
      </w:r>
    </w:p>
    <w:p w14:paraId="5DE88F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C49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3AC8A4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5F9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3F10B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extent to which the use of a particular construct is a violation of the language </w:t>
      </w:r>
      <w:proofErr w:type="gramStart"/>
      <w:r w:rsidRPr="0058790D">
        <w:rPr>
          <w:rFonts w:eastAsiaTheme="minorEastAsia"/>
          <w:szCs w:val="24"/>
        </w:rPr>
        <w:t>specification;</w:t>
      </w:r>
      <w:proofErr w:type="gramEnd"/>
    </w:p>
    <w:p w14:paraId="0163C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behaviour of constructs during compile, </w:t>
      </w:r>
      <w:proofErr w:type="gramStart"/>
      <w:r w:rsidRPr="0058790D">
        <w:rPr>
          <w:rFonts w:eastAsiaTheme="minorEastAsia"/>
          <w:szCs w:val="24"/>
        </w:rPr>
        <w:t>link</w:t>
      </w:r>
      <w:proofErr w:type="gramEnd"/>
      <w:r w:rsidRPr="0058790D">
        <w:rPr>
          <w:rFonts w:eastAsiaTheme="minorEastAsia"/>
          <w:szCs w:val="24"/>
        </w:rPr>
        <w:t xml:space="preserve"> and program execution.</w:t>
      </w:r>
    </w:p>
    <w:p w14:paraId="6CE891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2675D9" w14:textId="77777777" w:rsidR="0018050B" w:rsidRPr="0058790D" w:rsidRDefault="0018050B" w:rsidP="0018050B">
      <w:pPr>
        <w:pStyle w:val="BodyText"/>
        <w:autoSpaceDE w:val="0"/>
        <w:autoSpaceDN w:val="0"/>
        <w:adjustRightInd w:val="0"/>
        <w:rPr>
          <w:rFonts w:eastAsiaTheme="minorEastAsia"/>
          <w:szCs w:val="24"/>
        </w:rPr>
      </w:pPr>
      <w:commentRangeStart w:id="2795"/>
      <w:commentRangeStart w:id="279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95"/>
      <w:r w:rsidRPr="0058790D">
        <w:rPr>
          <w:rStyle w:val="CommentReference"/>
          <w:rFonts w:eastAsia="MS Mincho"/>
          <w:lang w:eastAsia="ja-JP"/>
        </w:rPr>
        <w:commentReference w:id="2795"/>
      </w:r>
      <w:commentRangeEnd w:id="2796"/>
      <w:r>
        <w:rPr>
          <w:rStyle w:val="CommentReference"/>
          <w:rFonts w:eastAsia="MS Mincho"/>
          <w:lang w:eastAsia="ja-JP"/>
        </w:rPr>
        <w:commentReference w:id="2796"/>
      </w:r>
    </w:p>
    <w:p w14:paraId="2B83CD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undefined language constructs are not </w:t>
      </w:r>
      <w:proofErr w:type="gramStart"/>
      <w:r w:rsidRPr="0058790D">
        <w:rPr>
          <w:rFonts w:eastAsiaTheme="minorEastAsia"/>
          <w:szCs w:val="24"/>
        </w:rPr>
        <w:t>used;</w:t>
      </w:r>
      <w:proofErr w:type="gramEnd"/>
    </w:p>
    <w:p w14:paraId="7A8239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use of a construct having undefined behaviour does not operate within the domain in which the behaviour is </w:t>
      </w:r>
      <w:proofErr w:type="gramStart"/>
      <w:r w:rsidRPr="0058790D">
        <w:rPr>
          <w:rFonts w:eastAsiaTheme="minorEastAsia"/>
          <w:szCs w:val="24"/>
        </w:rPr>
        <w:t>undefined;</w:t>
      </w:r>
      <w:proofErr w:type="gramEnd"/>
    </w:p>
    <w:p w14:paraId="70EB88B9" w14:textId="60F04B71"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r w:rsidR="00CF59B7">
        <w:rPr>
          <w:rFonts w:eastAsiaTheme="minorEastAsia"/>
          <w:szCs w:val="24"/>
        </w:rPr>
        <w:t>,</w:t>
      </w:r>
      <w:r w:rsidRPr="0058790D">
        <w:rPr>
          <w:rFonts w:eastAsiaTheme="minorEastAsia"/>
          <w:szCs w:val="24"/>
        </w:rPr>
        <w:t xml:space="preserve"> runtime check</w:t>
      </w:r>
      <w:r w:rsidR="00CF59B7">
        <w:rPr>
          <w:rFonts w:eastAsiaTheme="minorEastAsia"/>
          <w:szCs w:val="24"/>
        </w:rPr>
        <w:t>s as appropriate can be used</w:t>
      </w:r>
      <w:del w:id="2797" w:author="Stephen Michell" w:date="2024-06-01T16:49:00Z">
        <w:r w:rsidR="00CF59B7">
          <w:rPr>
            <w:rFonts w:eastAsiaTheme="minorEastAsia"/>
            <w:szCs w:val="24"/>
          </w:rPr>
          <w:delText>.</w:delText>
        </w:r>
        <w:r w:rsidRPr="0058790D">
          <w:rPr>
            <w:rFonts w:eastAsiaTheme="minorEastAsia"/>
            <w:szCs w:val="24"/>
          </w:rPr>
          <w:delText>.</w:delText>
        </w:r>
      </w:del>
      <w:ins w:id="2798" w:author="Stephen Michell" w:date="2024-06-01T16:49:00Z">
        <w:r w:rsidR="00CF59B7">
          <w:rPr>
            <w:rFonts w:eastAsiaTheme="minorEastAsia"/>
            <w:szCs w:val="24"/>
          </w:rPr>
          <w:t>.</w:t>
        </w:r>
      </w:ins>
    </w:p>
    <w:p w14:paraId="053872FC" w14:textId="6C292B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To w:id="2799" w:author="Stephen Michell" w:date="2024-06-01T16:49:00Z"/>
          <w:rFonts w:eastAsiaTheme="minorEastAsia"/>
          <w:szCs w:val="24"/>
        </w:rPr>
      </w:pPr>
      <w:moveToRangeStart w:id="2800" w:author="Stephen Michell" w:date="2024-06-01T16:49:00Z" w:name="move168152967"/>
      <w:moveTo w:id="2801" w:author="Stephen Michell" w:date="2024-06-01T16:49:00Z">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undefined </w:t>
        </w:r>
        <w:proofErr w:type="gramStart"/>
        <w:r w:rsidRPr="0058790D">
          <w:rPr>
            <w:rFonts w:eastAsiaTheme="minorEastAsia"/>
            <w:szCs w:val="24"/>
          </w:rPr>
          <w:t>behaviour;</w:t>
        </w:r>
        <w:proofErr w:type="gramEnd"/>
      </w:moveTo>
    </w:p>
    <w:p w14:paraId="503D35AF"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To w:id="2802" w:author="Stephen Michell" w:date="2024-06-01T16:49:00Z"/>
          <w:rFonts w:eastAsiaTheme="minorEastAsia"/>
          <w:szCs w:val="24"/>
        </w:rPr>
      </w:pPr>
      <w:moveToRangeStart w:id="2803" w:author="Stephen Michell" w:date="2024-06-01T16:49:00Z" w:name="move168152968"/>
      <w:moveToRangeEnd w:id="2800"/>
      <w:moveTo w:id="2804" w:author="Stephen Michell" w:date="2024-06-01T16:49:00Z">
        <w:r w:rsidRPr="0058790D">
          <w:rPr>
            <w:rFonts w:eastAsiaTheme="minorEastAsia"/>
            <w:szCs w:val="24"/>
          </w:rPr>
          <w:t>To avoid the vulnerability or mitigate its ill effects, organizations can:</w:t>
        </w:r>
      </w:moveTo>
    </w:p>
    <w:p w14:paraId="5741583C" w14:textId="77777777" w:rsidR="00A822FA"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To w:id="2805" w:author="Stephen Michell" w:date="2024-06-01T16:49:00Z"/>
          <w:rFonts w:eastAsiaTheme="minorEastAsia"/>
          <w:szCs w:val="24"/>
        </w:rPr>
      </w:pPr>
      <w:moveTo w:id="2806" w:author="Stephen Michell" w:date="2024-06-01T16:49:00Z">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moveTo>
    </w:p>
    <w:moveToRangeEnd w:id="2803"/>
    <w:p w14:paraId="00E2D197" w14:textId="77777777" w:rsidR="003A4C89" w:rsidRPr="0058790D" w:rsidRDefault="003A4C89" w:rsidP="003A4C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The items on this list can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88F2E87" w14:textId="77777777" w:rsidR="003A4C89" w:rsidRPr="0058790D" w:rsidRDefault="003A4C8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2807" w:author="Stephen Michell" w:date="2024-06-01T16:49:00Z"/>
          <w:rFonts w:eastAsiaTheme="minorEastAsia"/>
          <w:szCs w:val="24"/>
        </w:rPr>
      </w:pPr>
    </w:p>
    <w:p w14:paraId="7D8B10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From w:id="2808" w:author="Stephen Michell" w:date="2024-06-01T16:49:00Z"/>
          <w:rFonts w:eastAsiaTheme="minorEastAsia"/>
          <w:szCs w:val="24"/>
        </w:rPr>
      </w:pPr>
      <w:moveFromRangeStart w:id="2809" w:author="Stephen Michell" w:date="2024-06-01T16:49:00Z" w:name="move168152967"/>
      <w:moveFrom w:id="2810" w:author="Stephen Michell" w:date="2024-06-01T16:49:00Z">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identify conditions that can result in undefined behaviour;</w:t>
        </w:r>
      </w:moveFrom>
    </w:p>
    <w:moveFromRangeEnd w:id="2809"/>
    <w:p w14:paraId="5B0518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811" w:author="Stephen Michell" w:date="2024-06-01T16:49:00Z"/>
          <w:rFonts w:eastAsiaTheme="minorEastAsia"/>
          <w:szCs w:val="24"/>
        </w:rPr>
      </w:pPr>
      <w:del w:id="2812" w:author="Stephen Michell" w:date="2024-06-01T16:49:00Z">
        <w:r w:rsidRPr="0058790D">
          <w:rPr>
            <w:rFonts w:eastAsiaTheme="minorEastAsia"/>
            <w:szCs w:val="24"/>
          </w:rPr>
          <w:delText>—</w:delText>
        </w:r>
        <w:r w:rsidRPr="0058790D">
          <w:rPr>
            <w:rFonts w:eastAsiaTheme="minorEastAsia"/>
            <w:szCs w:val="24"/>
          </w:rPr>
          <w:tab/>
        </w:r>
        <w:r w:rsidR="00A822FA" w:rsidRPr="0058790D">
          <w:rPr>
            <w:rFonts w:eastAsiaTheme="minorEastAsia"/>
            <w:szCs w:val="24"/>
          </w:rPr>
          <w:delText>w</w:delText>
        </w:r>
        <w:r w:rsidRPr="0058790D">
          <w:rPr>
            <w:rFonts w:eastAsiaTheme="minorEastAsia"/>
            <w:szCs w:val="24"/>
          </w:rPr>
          <w:delText>hen developing coding guidelines for a specific language all constructs that have undefined behaviour, document for each construct the situations where the set of possible behaviours can vary.</w:delText>
        </w:r>
      </w:del>
    </w:p>
    <w:p w14:paraId="6D8EA463"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From w:id="2813" w:author="Stephen Michell" w:date="2024-06-01T16:49:00Z"/>
          <w:rFonts w:eastAsiaTheme="minorEastAsia"/>
          <w:szCs w:val="24"/>
        </w:rPr>
      </w:pPr>
      <w:moveFromRangeStart w:id="2814" w:author="Stephen Michell" w:date="2024-06-01T16:49:00Z" w:name="move168152968"/>
      <w:moveFrom w:id="2815" w:author="Stephen Michell" w:date="2024-06-01T16:49:00Z">
        <w:r w:rsidRPr="0058790D">
          <w:rPr>
            <w:rFonts w:eastAsiaTheme="minorEastAsia"/>
            <w:szCs w:val="24"/>
          </w:rPr>
          <w:t>To avoid the vulnerability or mitigate its ill effects, organizations can:</w:t>
        </w:r>
      </w:moveFrom>
    </w:p>
    <w:p w14:paraId="14456A3F" w14:textId="77777777" w:rsidR="00A822FA"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moveFrom w:id="2816" w:author="Stephen Michell" w:date="2024-06-01T16:49:00Z"/>
          <w:rFonts w:eastAsiaTheme="minorEastAsia"/>
          <w:szCs w:val="24"/>
        </w:rPr>
      </w:pPr>
      <w:moveFrom w:id="2817" w:author="Stephen Michell" w:date="2024-06-01T16:49:00Z">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moveFrom>
    </w:p>
    <w:moveFromRangeEnd w:id="2814"/>
    <w:p w14:paraId="47F8A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EBD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F983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undefined behaviours to the extent possible and </w:t>
      </w:r>
      <w:proofErr w:type="gramStart"/>
      <w:r w:rsidRPr="0058790D">
        <w:rPr>
          <w:rFonts w:eastAsiaTheme="minorEastAsia"/>
          <w:szCs w:val="24"/>
        </w:rPr>
        <w:t>practical;</w:t>
      </w:r>
      <w:proofErr w:type="gramEnd"/>
    </w:p>
    <w:p w14:paraId="3D35B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undefined </w:t>
      </w:r>
      <w:proofErr w:type="gramStart"/>
      <w:r w:rsidRPr="0058790D">
        <w:rPr>
          <w:rFonts w:eastAsiaTheme="minorEastAsia"/>
          <w:szCs w:val="24"/>
        </w:rPr>
        <w:t>behaviour;</w:t>
      </w:r>
      <w:proofErr w:type="gramEnd"/>
    </w:p>
    <w:p w14:paraId="519725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mechanisms that permit the disabling or diagnosing of constructs that produce undefined behaviour.</w:t>
      </w:r>
    </w:p>
    <w:p w14:paraId="2E810DD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27FBEB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7859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w:t>
      </w:r>
      <w:r w:rsidR="00A822FA" w:rsidRPr="0058790D">
        <w:rPr>
          <w:rFonts w:eastAsiaTheme="minorEastAsia"/>
          <w:szCs w:val="24"/>
        </w:rPr>
        <w:t>at</w:t>
      </w:r>
      <w:r w:rsidRPr="0058790D">
        <w:rPr>
          <w:rFonts w:eastAsiaTheme="minorEastAsia"/>
          <w:szCs w:val="24"/>
        </w:rPr>
        <w:t xml:space="preserve"> translation, link-time, or </w:t>
      </w:r>
      <w:ins w:id="2818" w:author="Stephen Michell" w:date="2024-06-01T16:49:00Z">
        <w:r w:rsidR="003A4C89">
          <w:rPr>
            <w:rFonts w:eastAsiaTheme="minorEastAsia"/>
            <w:szCs w:val="24"/>
          </w:rPr>
          <w:t xml:space="preserve">during </w:t>
        </w:r>
      </w:ins>
      <w:r w:rsidRPr="0058790D">
        <w:rPr>
          <w:rFonts w:eastAsiaTheme="minorEastAsia"/>
          <w:szCs w:val="24"/>
        </w:rPr>
        <w:t>program execution) implementations are permitted to choose from a set of behaviours. The only difference from unspecified behaviour is that implementations are required to document how they behave.</w:t>
      </w:r>
    </w:p>
    <w:p w14:paraId="521D0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3EB474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BEC7114" w14:textId="4609A52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819" w:author="Stephen Michell" w:date="2024-06-01T16:49:00Z">
        <w:r w:rsidRPr="0058790D">
          <w:rPr>
            <w:rStyle w:val="citebib"/>
            <w:szCs w:val="24"/>
            <w:shd w:val="clear" w:color="auto" w:fill="auto"/>
            <w:vertAlign w:val="superscript"/>
          </w:rPr>
          <w:delText>30</w:delText>
        </w:r>
      </w:del>
      <w:ins w:id="2820"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17, 18, 19, 20, 21, 22, 23, 24, 25</w:t>
      </w:r>
    </w:p>
    <w:p w14:paraId="28BAE582" w14:textId="7B12118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821" w:author="Stephen Michell" w:date="2024-06-01T16:49:00Z">
        <w:r w:rsidRPr="0058790D">
          <w:rPr>
            <w:rStyle w:val="citebib"/>
            <w:szCs w:val="24"/>
            <w:shd w:val="clear" w:color="auto" w:fill="auto"/>
            <w:vertAlign w:val="superscript"/>
          </w:rPr>
          <w:delText>35</w:delText>
        </w:r>
      </w:del>
      <w:ins w:id="2822"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 1.3, 5.4, 18.2, 18.3, and 20.2</w:t>
      </w:r>
    </w:p>
    <w:p w14:paraId="25036C84" w14:textId="7F3736A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823" w:author="Stephen Michell" w:date="2024-06-01T16:49:00Z">
        <w:r w:rsidRPr="0058790D">
          <w:rPr>
            <w:rStyle w:val="citebib"/>
            <w:szCs w:val="24"/>
            <w:shd w:val="clear" w:color="auto" w:fill="auto"/>
            <w:vertAlign w:val="superscript"/>
          </w:rPr>
          <w:delText>36</w:delText>
        </w:r>
      </w:del>
      <w:ins w:id="2824"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5-2-9, 5-3-3, 7-3-2, and 9-5-1</w:t>
      </w:r>
    </w:p>
    <w:p w14:paraId="0F66D7F3" w14:textId="0438204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Secure C coding </w:t>
      </w:r>
      <w:proofErr w:type="gramStart"/>
      <w:r w:rsidRPr="0058790D">
        <w:rPr>
          <w:rFonts w:eastAsiaTheme="minorEastAsia"/>
          <w:szCs w:val="24"/>
        </w:rPr>
        <w:t>guidelines</w:t>
      </w:r>
      <w:r w:rsidR="00AE55EB">
        <w:rPr>
          <w:rFonts w:eastAsiaTheme="minorEastAsia"/>
          <w:szCs w:val="24"/>
          <w:vertAlign w:val="superscript"/>
        </w:rPr>
        <w:t>[</w:t>
      </w:r>
      <w:proofErr w:type="gramEnd"/>
      <w:del w:id="2825" w:author="Stephen Michell" w:date="2024-06-01T16:49:00Z">
        <w:r w:rsidRPr="0058790D">
          <w:rPr>
            <w:rStyle w:val="citebib"/>
            <w:szCs w:val="24"/>
            <w:shd w:val="clear" w:color="auto" w:fill="auto"/>
            <w:vertAlign w:val="superscript"/>
          </w:rPr>
          <w:delText>37</w:delText>
        </w:r>
      </w:del>
      <w:ins w:id="2826" w:author="Stephen Michell" w:date="2024-06-01T16:49:00Z">
        <w:r w:rsidR="00AE55EB">
          <w:rPr>
            <w:rFonts w:eastAsiaTheme="minorEastAsia"/>
            <w:szCs w:val="24"/>
            <w:vertAlign w:val="superscript"/>
          </w:rPr>
          <w:t>39</w:t>
        </w:r>
      </w:ins>
      <w:r w:rsidR="00AE55EB">
        <w:rPr>
          <w:rFonts w:eastAsiaTheme="minorEastAsia"/>
          <w:szCs w:val="24"/>
          <w:vertAlign w:val="superscript"/>
        </w:rPr>
        <w:t>]</w:t>
      </w:r>
      <w:r w:rsidRPr="0058790D">
        <w:rPr>
          <w:rFonts w:eastAsiaTheme="minorEastAsia"/>
          <w:szCs w:val="24"/>
        </w:rPr>
        <w:t>: MSC15-C</w:t>
      </w:r>
    </w:p>
    <w:p w14:paraId="77775081" w14:textId="6292605C"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del w:id="2827" w:author="Stephen Michell" w:date="2024-06-01T16:49:00Z">
        <w:r w:rsidR="00A822FA" w:rsidRPr="0058790D">
          <w:rPr>
            <w:rFonts w:eastAsiaTheme="minorEastAsia"/>
            <w:szCs w:val="24"/>
          </w:rPr>
          <w:delText>,</w:delText>
        </w:r>
      </w:del>
      <w:ins w:id="2828" w:author="Stephen Michell" w:date="2024-06-01T16:49:00Z">
        <w:r w:rsidR="00AE55EB">
          <w:rPr>
            <w:rFonts w:eastAsiaTheme="minorEastAsia"/>
            <w:szCs w:val="24"/>
            <w:vertAlign w:val="superscript"/>
          </w:rPr>
          <w:t>[25]</w:t>
        </w:r>
        <w:r w:rsidR="003465F3" w:rsidRPr="0058790D">
          <w:rPr>
            <w:rFonts w:eastAsiaTheme="minorEastAsia"/>
            <w:szCs w:val="24"/>
          </w:rPr>
          <w:t>:</w:t>
        </w:r>
      </w:ins>
      <w:r w:rsidRPr="0058790D">
        <w:rPr>
          <w:rFonts w:eastAsiaTheme="minorEastAsia"/>
          <w:szCs w:val="24"/>
        </w:rPr>
        <w:t xml:space="preserve"> </w:t>
      </w:r>
      <w:r w:rsidRPr="007A79FF">
        <w:rPr>
          <w:rStyle w:val="stdsection"/>
          <w:shd w:val="clear" w:color="auto" w:fill="auto"/>
        </w:rPr>
        <w:t>5.9</w:t>
      </w:r>
      <w:del w:id="2829" w:author="Stephen Michell" w:date="2024-06-01T16:49:00Z">
        <w:r w:rsidR="00A822FA" w:rsidRPr="0058790D">
          <w:rPr>
            <w:rFonts w:eastAsiaTheme="minorEastAsia"/>
            <w:szCs w:val="24"/>
            <w:vertAlign w:val="superscript"/>
          </w:rPr>
          <w:delText>[</w:delText>
        </w:r>
        <w:r w:rsidR="00A822FA" w:rsidRPr="0058790D">
          <w:rPr>
            <w:rStyle w:val="citebib"/>
            <w:rFonts w:eastAsiaTheme="minorEastAsia"/>
            <w:szCs w:val="24"/>
            <w:shd w:val="clear" w:color="auto" w:fill="auto"/>
            <w:vertAlign w:val="superscript"/>
          </w:rPr>
          <w:delText>22</w:delText>
        </w:r>
        <w:r w:rsidR="00A822FA" w:rsidRPr="0058790D">
          <w:rPr>
            <w:rFonts w:eastAsiaTheme="minorEastAsia"/>
            <w:szCs w:val="24"/>
            <w:vertAlign w:val="superscript"/>
          </w:rPr>
          <w:delText>]</w:delText>
        </w:r>
      </w:del>
    </w:p>
    <w:p w14:paraId="37584CCA" w14:textId="24878EF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del w:id="2830" w:author="Stephen Michell" w:date="2024-06-01T16:49:00Z">
        <w:r w:rsidRPr="0058790D">
          <w:rPr>
            <w:rFonts w:eastAsiaTheme="minorEastAsia"/>
            <w:szCs w:val="24"/>
          </w:rPr>
          <w:delText>.5 and 7.1.6</w:delText>
        </w:r>
      </w:del>
    </w:p>
    <w:p w14:paraId="5186B8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6D4F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54906520" w14:textId="7F83DED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r w:rsidR="00CF59B7">
        <w:rPr>
          <w:rFonts w:eastAsiaTheme="minorEastAsia"/>
          <w:szCs w:val="24"/>
        </w:rPr>
        <w:t xml:space="preserve">if </w:t>
      </w:r>
      <w:del w:id="2831" w:author="Stephen Michell" w:date="2024-06-01T16:49:00Z">
        <w:r w:rsidRPr="0058790D">
          <w:rPr>
            <w:rFonts w:eastAsiaTheme="minorEastAsia"/>
            <w:szCs w:val="24"/>
          </w:rPr>
          <w:delText xml:space="preserve"> </w:delText>
        </w:r>
      </w:del>
      <w:r w:rsidRPr="0058790D">
        <w:rPr>
          <w:rFonts w:eastAsiaTheme="minorEastAsia"/>
          <w:szCs w:val="24"/>
        </w:rPr>
        <w:t xml:space="preserve">a developer </w:t>
      </w:r>
      <w:r w:rsidR="00CF59B7">
        <w:rPr>
          <w:rFonts w:eastAsiaTheme="minorEastAsia"/>
          <w:szCs w:val="24"/>
        </w:rPr>
        <w:t>is</w:t>
      </w:r>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4284653A" w14:textId="33A35AFA" w:rsidR="00604628" w:rsidRPr="00A65C17" w:rsidRDefault="00CF59B7" w:rsidP="0058790D">
      <w:pPr>
        <w:pStyle w:val="BodyText"/>
        <w:autoSpaceDE w:val="0"/>
        <w:autoSpaceDN w:val="0"/>
        <w:adjustRightInd w:val="0"/>
        <w:rPr>
          <w:rFonts w:ascii="Helvetica Neue" w:hAnsi="Helvetica Neue"/>
          <w:color w:val="000000"/>
          <w:sz w:val="26"/>
          <w:lang w:val="en-US"/>
          <w:rPrChange w:id="2832" w:author="Stephen Michell" w:date="2024-06-01T16:49:00Z">
            <w:rPr/>
          </w:rPrChange>
        </w:rPr>
      </w:pPr>
      <w:r>
        <w:rPr>
          <w:rFonts w:eastAsiaTheme="minorEastAsia"/>
          <w:szCs w:val="24"/>
        </w:rPr>
        <w:t>Some</w:t>
      </w:r>
      <w:r w:rsidRPr="0058790D">
        <w:rPr>
          <w:rFonts w:eastAsiaTheme="minorEastAsia"/>
          <w:szCs w:val="24"/>
        </w:rPr>
        <w:t xml:space="preserve"> </w:t>
      </w:r>
      <w:r w:rsidR="00604628" w:rsidRPr="0058790D">
        <w:rPr>
          <w:rFonts w:eastAsiaTheme="minorEastAsia"/>
          <w:szCs w:val="24"/>
        </w:rPr>
        <w:t xml:space="preserve">language constructs have implementation-defined behaviour, but unconditionally recommending against any use of these constructs </w:t>
      </w:r>
      <w:r w:rsidR="00A822FA" w:rsidRPr="0058790D">
        <w:rPr>
          <w:rFonts w:eastAsiaTheme="minorEastAsia"/>
          <w:szCs w:val="24"/>
        </w:rPr>
        <w:t>can</w:t>
      </w:r>
      <w:r w:rsidR="00604628" w:rsidRPr="0058790D">
        <w:rPr>
          <w:rFonts w:eastAsiaTheme="minorEastAsia"/>
          <w:szCs w:val="24"/>
        </w:rPr>
        <w:t xml:space="preserve"> be impractical. For instance, in many languages the number of significant characters in an identifier is implementation-defined. </w:t>
      </w:r>
      <w:r w:rsidR="000C5A63" w:rsidRPr="00A65C17">
        <w:rPr>
          <w:color w:val="000000"/>
          <w:lang w:val="en-US"/>
          <w:rPrChange w:id="2833" w:author="Stephen Michell" w:date="2024-06-01T16:49:00Z">
            <w:rPr/>
          </w:rPrChange>
        </w:rPr>
        <w:t xml:space="preserve">In this case, </w:t>
      </w:r>
      <w:del w:id="2834" w:author="Stephen Michell" w:date="2024-06-01T16:49:00Z">
        <w:r w:rsidR="00604628" w:rsidRPr="0058790D">
          <w:rPr>
            <w:rFonts w:eastAsiaTheme="minorEastAsia"/>
            <w:szCs w:val="24"/>
          </w:rPr>
          <w:delText>choos</w:delText>
        </w:r>
        <w:r w:rsidR="00C601A9">
          <w:rPr>
            <w:rFonts w:eastAsiaTheme="minorEastAsia"/>
            <w:szCs w:val="24"/>
          </w:rPr>
          <w:delText>ing</w:delText>
        </w:r>
      </w:del>
      <w:ins w:id="2835" w:author="Stephen Michell" w:date="2024-06-01T16:49:00Z">
        <w:r w:rsidR="000C5A63" w:rsidRPr="00A65C17">
          <w:rPr>
            <w:rFonts w:eastAsiaTheme="minorEastAsia" w:cs="Helvetica Neue"/>
            <w:color w:val="000000"/>
            <w:lang w:val="en-US"/>
          </w:rPr>
          <w:t>enforcing</w:t>
        </w:r>
      </w:ins>
      <w:r w:rsidR="000C5A63" w:rsidRPr="00A65C17">
        <w:rPr>
          <w:color w:val="000000"/>
          <w:lang w:val="en-US"/>
          <w:rPrChange w:id="2836" w:author="Stephen Michell" w:date="2024-06-01T16:49:00Z">
            <w:rPr/>
          </w:rPrChange>
        </w:rPr>
        <w:t xml:space="preserve"> a </w:t>
      </w:r>
      <w:del w:id="2837" w:author="Stephen Michell" w:date="2024-06-01T16:49:00Z">
        <w:r w:rsidR="00604628" w:rsidRPr="0058790D">
          <w:rPr>
            <w:rFonts w:eastAsiaTheme="minorEastAsia"/>
            <w:szCs w:val="24"/>
          </w:rPr>
          <w:delText>minimum number of characters</w:delText>
        </w:r>
        <w:r w:rsidR="00C601A9">
          <w:rPr>
            <w:rFonts w:eastAsiaTheme="minorEastAsia"/>
            <w:szCs w:val="24"/>
          </w:rPr>
          <w:delText xml:space="preserve"> </w:delText>
        </w:r>
      </w:del>
      <w:ins w:id="2838" w:author="Stephen Michell" w:date="2024-06-01T16:49:00Z">
        <w:r w:rsidR="000C5A63" w:rsidRPr="00A65C17">
          <w:rPr>
            <w:rFonts w:eastAsiaTheme="minorEastAsia" w:cs="Helvetica Neue"/>
            <w:color w:val="000000"/>
            <w:lang w:val="en-US"/>
          </w:rPr>
          <w:t xml:space="preserve">maximum length, N, for identifiers </w:t>
        </w:r>
      </w:ins>
      <w:r w:rsidR="000C5A63" w:rsidRPr="00A65C17">
        <w:rPr>
          <w:color w:val="000000"/>
          <w:lang w:val="en-US"/>
          <w:rPrChange w:id="2839" w:author="Stephen Michell" w:date="2024-06-01T16:49:00Z">
            <w:rPr/>
          </w:rPrChange>
        </w:rPr>
        <w:t xml:space="preserve">project-wide </w:t>
      </w:r>
      <w:del w:id="2840" w:author="Stephen Michell" w:date="2024-06-01T16:49:00Z">
        <w:r w:rsidR="00604628" w:rsidRPr="0058790D">
          <w:rPr>
            <w:rFonts w:eastAsiaTheme="minorEastAsia"/>
            <w:szCs w:val="24"/>
          </w:rPr>
          <w:delText xml:space="preserve"> </w:delText>
        </w:r>
      </w:del>
      <w:commentRangeStart w:id="2841"/>
      <w:r w:rsidR="000C5A63" w:rsidRPr="00A65C17">
        <w:rPr>
          <w:color w:val="000000"/>
          <w:lang w:val="en-US"/>
          <w:rPrChange w:id="2842" w:author="Stephen Michell" w:date="2024-06-01T16:49:00Z">
            <w:rPr/>
          </w:rPrChange>
        </w:rPr>
        <w:t xml:space="preserve">and </w:t>
      </w:r>
      <w:del w:id="2843" w:author="Stephen Michell" w:date="2024-06-01T16:49:00Z">
        <w:r w:rsidR="00604628" w:rsidRPr="0058790D">
          <w:rPr>
            <w:rFonts w:eastAsiaTheme="minorEastAsia"/>
            <w:szCs w:val="24"/>
          </w:rPr>
          <w:delText>requir</w:delText>
        </w:r>
        <w:r w:rsidR="00C601A9">
          <w:rPr>
            <w:rFonts w:eastAsiaTheme="minorEastAsia"/>
            <w:szCs w:val="24"/>
          </w:rPr>
          <w:delText>ing</w:delText>
        </w:r>
        <w:r w:rsidR="00604628" w:rsidRPr="0058790D">
          <w:rPr>
            <w:rFonts w:eastAsiaTheme="minorEastAsia"/>
            <w:szCs w:val="24"/>
          </w:rPr>
          <w:delText xml:space="preserve"> that</w:delText>
        </w:r>
      </w:del>
      <w:ins w:id="2844" w:author="Stephen Michell" w:date="2024-06-01T16:49:00Z">
        <w:r w:rsidR="000C5A63" w:rsidRPr="00A65C17">
          <w:rPr>
            <w:rFonts w:eastAsiaTheme="minorEastAsia" w:cs="Helvetica Neue"/>
            <w:color w:val="000000"/>
            <w:lang w:val="en-US"/>
          </w:rPr>
          <w:t>using</w:t>
        </w:r>
      </w:ins>
      <w:r w:rsidR="000C5A63" w:rsidRPr="00A65C17">
        <w:rPr>
          <w:color w:val="000000"/>
          <w:lang w:val="en-US"/>
          <w:rPrChange w:id="2845" w:author="Stephen Michell" w:date="2024-06-01T16:49:00Z">
            <w:rPr/>
          </w:rPrChange>
        </w:rPr>
        <w:t xml:space="preserve"> only translators </w:t>
      </w:r>
      <w:del w:id="2846" w:author="Stephen Michell" w:date="2024-06-01T16:49:00Z">
        <w:r w:rsidR="00604628" w:rsidRPr="0058790D">
          <w:rPr>
            <w:rFonts w:eastAsiaTheme="minorEastAsia"/>
            <w:szCs w:val="24"/>
          </w:rPr>
          <w:delText>supporting</w:delText>
        </w:r>
      </w:del>
      <w:ins w:id="2847" w:author="Stephen Michell" w:date="2024-06-01T16:49:00Z">
        <w:r w:rsidR="000C5A63" w:rsidRPr="00A65C17">
          <w:rPr>
            <w:rFonts w:eastAsiaTheme="minorEastAsia" w:cs="Helvetica Neue"/>
            <w:color w:val="000000"/>
            <w:lang w:val="en-US"/>
          </w:rPr>
          <w:t>distinguishing  identifiers based on</w:t>
        </w:r>
      </w:ins>
      <w:r w:rsidR="000C5A63" w:rsidRPr="00A65C17">
        <w:rPr>
          <w:color w:val="000000"/>
          <w:lang w:val="en-US"/>
          <w:rPrChange w:id="2848" w:author="Stephen Michell" w:date="2024-06-01T16:49:00Z">
            <w:rPr/>
          </w:rPrChange>
        </w:rPr>
        <w:t xml:space="preserve"> at least </w:t>
      </w:r>
      <w:del w:id="2849" w:author="Stephen Michell" w:date="2024-06-01T16:49:00Z">
        <w:r w:rsidR="00604628" w:rsidRPr="0058790D">
          <w:rPr>
            <w:rFonts w:eastAsiaTheme="minorEastAsia"/>
            <w:szCs w:val="24"/>
          </w:rPr>
          <w:delText xml:space="preserve">that number, </w:delText>
        </w:r>
      </w:del>
      <w:r w:rsidR="000C5A63" w:rsidRPr="00A65C17">
        <w:rPr>
          <w:color w:val="000000"/>
          <w:lang w:val="en-US"/>
          <w:rPrChange w:id="2850" w:author="Stephen Michell" w:date="2024-06-01T16:49:00Z">
            <w:rPr>
              <w:rStyle w:val="ISOCodeitalic"/>
              <w:rFonts w:ascii="Cambria" w:hAnsi="Cambria"/>
            </w:rPr>
          </w:rPrChange>
        </w:rPr>
        <w:t>N</w:t>
      </w:r>
      <w:del w:id="2851" w:author="Stephen Michell" w:date="2024-06-01T16:49:00Z">
        <w:r w:rsidR="00604628" w:rsidRPr="0058790D">
          <w:rPr>
            <w:rFonts w:eastAsiaTheme="minorEastAsia"/>
            <w:szCs w:val="24"/>
          </w:rPr>
          <w:delText>, of</w:delText>
        </w:r>
      </w:del>
      <w:r w:rsidR="000C5A63" w:rsidRPr="00A65C17">
        <w:rPr>
          <w:color w:val="000000"/>
          <w:lang w:val="en-US"/>
          <w:rPrChange w:id="2852" w:author="Stephen Michell" w:date="2024-06-01T16:49:00Z">
            <w:rPr/>
          </w:rPrChange>
        </w:rPr>
        <w:t xml:space="preserve"> characters </w:t>
      </w:r>
      <w:del w:id="2853" w:author="Stephen Michell" w:date="2024-06-01T16:49:00Z">
        <w:r w:rsidR="00604628" w:rsidRPr="0058790D">
          <w:rPr>
            <w:rFonts w:eastAsiaTheme="minorEastAsia"/>
            <w:szCs w:val="24"/>
          </w:rPr>
          <w:delText>be used</w:delText>
        </w:r>
        <w:r w:rsidR="00C601A9">
          <w:rPr>
            <w:rFonts w:eastAsiaTheme="minorEastAsia"/>
            <w:szCs w:val="24"/>
          </w:rPr>
          <w:delText xml:space="preserve"> </w:delText>
        </w:r>
      </w:del>
      <w:r w:rsidR="000C5A63" w:rsidRPr="00A65C17">
        <w:rPr>
          <w:color w:val="000000"/>
          <w:lang w:val="en-US"/>
          <w:rPrChange w:id="2854" w:author="Stephen Michell" w:date="2024-06-01T16:49:00Z">
            <w:rPr/>
          </w:rPrChange>
        </w:rPr>
        <w:t xml:space="preserve">will </w:t>
      </w:r>
      <w:del w:id="2855" w:author="Stephen Michell" w:date="2024-06-01T16:49:00Z">
        <w:r w:rsidR="00C601A9">
          <w:rPr>
            <w:rFonts w:eastAsiaTheme="minorEastAsia"/>
            <w:szCs w:val="24"/>
          </w:rPr>
          <w:delText>prevent that issue from being problematic.</w:delText>
        </w:r>
        <w:r w:rsidR="00604628" w:rsidRPr="0058790D">
          <w:rPr>
            <w:rFonts w:eastAsiaTheme="minorEastAsia"/>
            <w:szCs w:val="24"/>
          </w:rPr>
          <w:delText>.</w:delText>
        </w:r>
        <w:commentRangeEnd w:id="2841"/>
        <w:r w:rsidR="00A822FA" w:rsidRPr="0058790D">
          <w:rPr>
            <w:rStyle w:val="CommentReference"/>
            <w:rFonts w:eastAsia="MS Mincho"/>
            <w:lang w:eastAsia="ja-JP"/>
          </w:rPr>
          <w:commentReference w:id="2841"/>
        </w:r>
      </w:del>
      <w:ins w:id="2856" w:author="Stephen Michell" w:date="2024-06-01T16:49:00Z">
        <w:r w:rsidR="000C5A63" w:rsidRPr="00A65C17">
          <w:rPr>
            <w:rFonts w:eastAsiaTheme="minorEastAsia" w:cs="Helvetica Neue"/>
            <w:color w:val="000000"/>
            <w:lang w:val="en-US"/>
          </w:rPr>
          <w:t>resolve the problem.</w:t>
        </w:r>
      </w:ins>
    </w:p>
    <w:p w14:paraId="6C2C2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58AC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1E9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95442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whose specification allows some variation in how a translator handles some construct, where reliance on one form of this variation can result in differences in external program </w:t>
      </w:r>
      <w:proofErr w:type="gramStart"/>
      <w:r w:rsidRPr="0058790D">
        <w:rPr>
          <w:rFonts w:eastAsiaTheme="minorEastAsia"/>
          <w:szCs w:val="24"/>
        </w:rPr>
        <w:t>behaviour;</w:t>
      </w:r>
      <w:proofErr w:type="gramEnd"/>
    </w:p>
    <w:p w14:paraId="30829565" w14:textId="0C6AAE1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2857"/>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 xml:space="preserve">s whose </w:t>
      </w:r>
      <w:r w:rsidRPr="0058790D">
        <w:rPr>
          <w:rFonts w:eastAsiaTheme="minorEastAsia"/>
          <w:szCs w:val="24"/>
        </w:rPr>
        <w:t xml:space="preserve">implementations </w:t>
      </w:r>
      <w:del w:id="2858" w:author="Stephen Michell" w:date="2024-06-01T16:49:00Z">
        <w:r w:rsidR="00A822FA" w:rsidRPr="0058790D">
          <w:rPr>
            <w:rFonts w:eastAsiaTheme="minorEastAsia"/>
            <w:szCs w:val="24"/>
          </w:rPr>
          <w:delText>do</w:delText>
        </w:r>
      </w:del>
      <w:ins w:id="2859" w:author="Stephen Michell" w:date="2024-06-01T16:49:00Z">
        <w:r w:rsidR="009B64F6">
          <w:rPr>
            <w:rFonts w:eastAsiaTheme="minorEastAsia"/>
            <w:szCs w:val="24"/>
          </w:rPr>
          <w:t>are</w:t>
        </w:r>
      </w:ins>
      <w:r w:rsidR="009B64F6" w:rsidRPr="0058790D">
        <w:rPr>
          <w:rFonts w:eastAsiaTheme="minorEastAsia"/>
          <w:szCs w:val="24"/>
        </w:rPr>
        <w:t xml:space="preserve"> </w:t>
      </w:r>
      <w:r w:rsidRPr="0058790D">
        <w:rPr>
          <w:rFonts w:eastAsiaTheme="minorEastAsia"/>
          <w:szCs w:val="24"/>
        </w:rPr>
        <w:t xml:space="preserve">not </w:t>
      </w:r>
      <w:del w:id="2860" w:author="Stephen Michell" w:date="2024-06-01T16:49:00Z">
        <w:r w:rsidRPr="0058790D">
          <w:rPr>
            <w:rFonts w:eastAsiaTheme="minorEastAsia"/>
            <w:szCs w:val="24"/>
          </w:rPr>
          <w:delText>require</w:delText>
        </w:r>
      </w:del>
      <w:ins w:id="2861" w:author="Stephen Michell" w:date="2024-06-01T16:49:00Z">
        <w:r w:rsidRPr="0058790D">
          <w:rPr>
            <w:rFonts w:eastAsiaTheme="minorEastAsia"/>
            <w:szCs w:val="24"/>
          </w:rPr>
          <w:t>require</w:t>
        </w:r>
        <w:r w:rsidR="009B64F6">
          <w:rPr>
            <w:rFonts w:eastAsiaTheme="minorEastAsia"/>
            <w:szCs w:val="24"/>
          </w:rPr>
          <w:t>d to provide</w:t>
        </w:r>
      </w:ins>
      <w:r w:rsidRPr="0058790D">
        <w:rPr>
          <w:rFonts w:eastAsiaTheme="minorEastAsia"/>
          <w:szCs w:val="24"/>
        </w:rPr>
        <w:t xml:space="preserve"> a mechanism for controlling implementation-defined behaviour.</w:t>
      </w:r>
      <w:commentRangeEnd w:id="2857"/>
      <w:r w:rsidR="00A822FA" w:rsidRPr="0058790D">
        <w:rPr>
          <w:rStyle w:val="CommentReference"/>
          <w:rFonts w:eastAsia="MS Mincho"/>
          <w:lang w:eastAsia="ja-JP"/>
        </w:rPr>
        <w:commentReference w:id="2857"/>
      </w:r>
    </w:p>
    <w:p w14:paraId="1CAA1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39DCE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80F94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 the set of implementation-defined features an application depends upon, so that upon a change of translator, development tools, or target configuration</w:t>
      </w:r>
      <w:r w:rsidR="00A822FA" w:rsidRPr="0058790D">
        <w:rPr>
          <w:rFonts w:eastAsiaTheme="minorEastAsia"/>
          <w:szCs w:val="24"/>
        </w:rPr>
        <w:t>,</w:t>
      </w:r>
      <w:r w:rsidRPr="0058790D">
        <w:rPr>
          <w:rFonts w:eastAsiaTheme="minorEastAsia"/>
          <w:szCs w:val="24"/>
        </w:rPr>
        <w:t xml:space="preserve"> it can be ensured that those dependencies are still </w:t>
      </w:r>
      <w:proofErr w:type="gramStart"/>
      <w:r w:rsidRPr="0058790D">
        <w:rPr>
          <w:rFonts w:eastAsiaTheme="minorEastAsia"/>
          <w:szCs w:val="24"/>
        </w:rPr>
        <w:t>met;</w:t>
      </w:r>
      <w:proofErr w:type="gramEnd"/>
    </w:p>
    <w:p w14:paraId="28BCF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specific use of a construct having implementation-defined behaviour produces an external behaviour that is the same for all of the possible behaviours permitted by the language </w:t>
      </w:r>
      <w:proofErr w:type="gramStart"/>
      <w:r w:rsidRPr="0058790D">
        <w:rPr>
          <w:rFonts w:eastAsiaTheme="minorEastAsia"/>
          <w:szCs w:val="24"/>
        </w:rPr>
        <w:t>specification;</w:t>
      </w:r>
      <w:proofErr w:type="gramEnd"/>
    </w:p>
    <w:p w14:paraId="739EFD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a language implementation whose implementation-defined behaviours are within an acceptable subset of all implementation-defined </w:t>
      </w:r>
      <w:proofErr w:type="gramStart"/>
      <w:r w:rsidRPr="0058790D">
        <w:rPr>
          <w:rFonts w:eastAsiaTheme="minorEastAsia"/>
          <w:szCs w:val="24"/>
        </w:rPr>
        <w:t>behaviours;</w:t>
      </w:r>
      <w:proofErr w:type="gramEnd"/>
    </w:p>
    <w:p w14:paraId="22158462"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2862" w:author="Stephen Michell" w:date="2024-06-01T16:49:00Z"/>
          <w:rFonts w:eastAsiaTheme="minorEastAsia"/>
          <w:szCs w:val="24"/>
        </w:rPr>
      </w:pPr>
      <w:del w:id="2863" w:author="Stephen Michell" w:date="2024-06-01T16:49:00Z">
        <w:r w:rsidRPr="0058790D">
          <w:rPr>
            <w:rFonts w:eastAsiaTheme="minorEastAsia"/>
            <w:szCs w:val="24"/>
          </w:rPr>
          <w:delText>NOTE</w:delText>
        </w:r>
        <w:r w:rsidRPr="0058790D">
          <w:rPr>
            <w:rFonts w:eastAsiaTheme="minorEastAsia"/>
            <w:szCs w:val="24"/>
          </w:rPr>
          <w:tab/>
          <w:delText>The subset</w:delText>
        </w:r>
        <w:r w:rsidR="00AF2B7E">
          <w:rPr>
            <w:rFonts w:eastAsiaTheme="minorEastAsia"/>
            <w:szCs w:val="24"/>
          </w:rPr>
          <w:delText xml:space="preserve"> mentioned above </w:delText>
        </w:r>
        <w:r w:rsidRPr="0058790D">
          <w:rPr>
            <w:rFonts w:eastAsiaTheme="minorEastAsia"/>
            <w:szCs w:val="24"/>
          </w:rPr>
          <w:delText xml:space="preserve"> is acceptable </w:delText>
        </w:r>
        <w:r w:rsidR="00AF2B7E">
          <w:rPr>
            <w:rFonts w:eastAsiaTheme="minorEastAsia"/>
            <w:szCs w:val="24"/>
          </w:rPr>
          <w:delText xml:space="preserve">only </w:delText>
        </w:r>
        <w:r w:rsidRPr="0058790D">
          <w:rPr>
            <w:rFonts w:eastAsiaTheme="minorEastAsia"/>
            <w:szCs w:val="24"/>
          </w:rPr>
          <w:delText>if the same external behaviour condition</w:delText>
        </w:r>
        <w:r w:rsidR="00C601A9">
          <w:rPr>
            <w:rFonts w:eastAsiaTheme="minorEastAsia"/>
            <w:szCs w:val="24"/>
          </w:rPr>
          <w:delText xml:space="preserve"> is present in each member of the subset</w:delText>
        </w:r>
        <w:r w:rsidRPr="0058790D">
          <w:rPr>
            <w:rFonts w:eastAsiaTheme="minorEastAsia"/>
            <w:szCs w:val="24"/>
          </w:rPr>
          <w:delText>.</w:delText>
        </w:r>
      </w:del>
    </w:p>
    <w:p w14:paraId="2C6A5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highly visible documentation (perhaps at the start of a source file) that the default implementation-defined behaviour is changed within the current </w:t>
      </w:r>
      <w:proofErr w:type="gramStart"/>
      <w:r w:rsidRPr="0058790D">
        <w:rPr>
          <w:rFonts w:eastAsiaTheme="minorEastAsia"/>
          <w:szCs w:val="24"/>
        </w:rPr>
        <w:t>file;</w:t>
      </w:r>
      <w:proofErr w:type="gramEnd"/>
    </w:p>
    <w:p w14:paraId="06360C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hen developing coding guidelines for the use of constructs that have implementation-defined behaviour, disallow all uses in which the variations of possible behaviours can produce undesirable </w:t>
      </w:r>
      <w:proofErr w:type="gramStart"/>
      <w:r w:rsidRPr="0058790D">
        <w:rPr>
          <w:rFonts w:eastAsiaTheme="minorEastAsia"/>
          <w:szCs w:val="24"/>
        </w:rPr>
        <w:t>results;</w:t>
      </w:r>
      <w:proofErr w:type="gramEnd"/>
    </w:p>
    <w:p w14:paraId="6285A7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v</w:t>
      </w:r>
      <w:r w:rsidRPr="0058790D">
        <w:rPr>
          <w:rFonts w:eastAsiaTheme="minorEastAsia"/>
          <w:szCs w:val="24"/>
        </w:rPr>
        <w:t>erify code behaviour using at least two different compilers with two different technologies.</w:t>
      </w:r>
    </w:p>
    <w:p w14:paraId="3C851C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911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247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a list of implementation-defined behaviours for portability guidelines for a specific </w:t>
      </w:r>
      <w:proofErr w:type="gramStart"/>
      <w:r w:rsidRPr="0058790D">
        <w:rPr>
          <w:rFonts w:eastAsiaTheme="minorEastAsia"/>
          <w:szCs w:val="24"/>
        </w:rPr>
        <w:t>language;</w:t>
      </w:r>
      <w:proofErr w:type="gramEnd"/>
    </w:p>
    <w:p w14:paraId="25218D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implementation-defined </w:t>
      </w:r>
      <w:proofErr w:type="gramStart"/>
      <w:r w:rsidRPr="0058790D">
        <w:rPr>
          <w:rFonts w:eastAsiaTheme="minorEastAsia"/>
          <w:szCs w:val="24"/>
        </w:rPr>
        <w:t>behaviour;</w:t>
      </w:r>
      <w:proofErr w:type="gramEnd"/>
    </w:p>
    <w:p w14:paraId="134385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directives that optionally disable language features that have implementation-defined behaviours.</w:t>
      </w:r>
    </w:p>
    <w:p w14:paraId="2066415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0DE49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D68AAE" w14:textId="2E8464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sidRPr="0058790D">
        <w:rPr>
          <w:rFonts w:eastAsiaTheme="minorEastAsia"/>
          <w:szCs w:val="24"/>
        </w:rPr>
        <w:t>,</w:t>
      </w:r>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sidRPr="0058790D">
        <w:rPr>
          <w:rFonts w:eastAsiaTheme="minorEastAsia"/>
          <w:szCs w:val="24"/>
        </w:rPr>
        <w:t>can</w:t>
      </w:r>
      <w:r w:rsidRPr="0058790D">
        <w:rPr>
          <w:rFonts w:eastAsiaTheme="minorEastAsia"/>
          <w:szCs w:val="24"/>
        </w:rPr>
        <w:t xml:space="preserve"> result from leaving the deprecated features in the code. Ultimately</w:t>
      </w:r>
      <w:r w:rsidR="00A822FA" w:rsidRPr="0058790D">
        <w:rPr>
          <w:rFonts w:eastAsiaTheme="minorEastAsia"/>
          <w:szCs w:val="24"/>
        </w:rPr>
        <w:t>, it is likely that</w:t>
      </w:r>
      <w:r w:rsidRPr="0058790D">
        <w:rPr>
          <w:rFonts w:eastAsiaTheme="minorEastAsia"/>
          <w:szCs w:val="24"/>
        </w:rPr>
        <w:t xml:space="preserve"> the deprecated features </w:t>
      </w:r>
      <w:del w:id="2864" w:author="Stephen Michell" w:date="2024-06-01T16:49:00Z">
        <w:r w:rsidRPr="0058790D">
          <w:rPr>
            <w:rFonts w:eastAsiaTheme="minorEastAsia"/>
            <w:szCs w:val="24"/>
          </w:rPr>
          <w:delText>will</w:delText>
        </w:r>
      </w:del>
      <w:ins w:id="2865" w:author="Stephen Michell" w:date="2024-06-01T16:49:00Z">
        <w:r w:rsidR="00C76EBF">
          <w:rPr>
            <w:rFonts w:eastAsiaTheme="minorEastAsia"/>
            <w:szCs w:val="24"/>
          </w:rPr>
          <w:t>must</w:t>
        </w:r>
      </w:ins>
      <w:r w:rsidR="00C76EBF">
        <w:rPr>
          <w:rFonts w:eastAsiaTheme="minorEastAsia"/>
          <w:szCs w:val="24"/>
        </w:rPr>
        <w:t xml:space="preserve"> </w:t>
      </w:r>
      <w:r w:rsidR="00C601A9">
        <w:rPr>
          <w:rFonts w:eastAsiaTheme="minorEastAsia"/>
          <w:szCs w:val="24"/>
        </w:rPr>
        <w:t>be re</w:t>
      </w:r>
      <w:r w:rsidRPr="0058790D">
        <w:rPr>
          <w:rFonts w:eastAsiaTheme="minorEastAsia"/>
          <w:szCs w:val="24"/>
        </w:rPr>
        <w:t>moved</w:t>
      </w:r>
      <w:ins w:id="2866" w:author="Stephen Michell" w:date="2024-06-01T16:49:00Z">
        <w:r w:rsidRPr="0058790D">
          <w:rPr>
            <w:rFonts w:eastAsiaTheme="minorEastAsia"/>
            <w:szCs w:val="24"/>
          </w:rPr>
          <w:t xml:space="preserve"> </w:t>
        </w:r>
        <w:r w:rsidR="006F0207">
          <w:rPr>
            <w:rFonts w:eastAsiaTheme="minorEastAsia"/>
            <w:szCs w:val="24"/>
          </w:rPr>
          <w:t>from the code</w:t>
        </w:r>
      </w:ins>
      <w:r w:rsidR="006F0207">
        <w:rPr>
          <w:rFonts w:eastAsiaTheme="minorEastAsia"/>
          <w:szCs w:val="24"/>
        </w:rPr>
        <w:t xml:space="preserve"> </w:t>
      </w:r>
      <w:r w:rsidRPr="0058790D">
        <w:rPr>
          <w:rFonts w:eastAsiaTheme="minorEastAsia"/>
          <w:szCs w:val="24"/>
        </w:rPr>
        <w:t xml:space="preserve">when the </w:t>
      </w:r>
      <w:r w:rsidR="00AF2B7E">
        <w:rPr>
          <w:rFonts w:eastAsiaTheme="minorEastAsia"/>
          <w:szCs w:val="24"/>
        </w:rPr>
        <w:t xml:space="preserve">deprecated language </w:t>
      </w:r>
      <w:r w:rsidRPr="0058790D">
        <w:rPr>
          <w:rFonts w:eastAsiaTheme="minorEastAsia"/>
          <w:szCs w:val="24"/>
        </w:rPr>
        <w:t>features are removed</w:t>
      </w:r>
      <w:r w:rsidR="003721E2">
        <w:rPr>
          <w:rFonts w:eastAsiaTheme="minorEastAsia"/>
          <w:szCs w:val="24"/>
        </w:rPr>
        <w:t xml:space="preserve"> during a language revision</w:t>
      </w:r>
      <w:r w:rsidRPr="0058790D">
        <w:rPr>
          <w:rFonts w:eastAsiaTheme="minorEastAsia"/>
          <w:szCs w:val="24"/>
        </w:rPr>
        <w:t>.</w:t>
      </w:r>
    </w:p>
    <w:p w14:paraId="281E5425" w14:textId="77777777" w:rsidR="00604628" w:rsidRPr="0058790D" w:rsidRDefault="00604628" w:rsidP="0058790D">
      <w:pPr>
        <w:pStyle w:val="Heading3"/>
        <w:tabs>
          <w:tab w:val="left" w:pos="400"/>
          <w:tab w:val="left" w:pos="560"/>
          <w:tab w:val="left" w:pos="720"/>
        </w:tabs>
        <w:autoSpaceDE w:val="0"/>
        <w:autoSpaceDN w:val="0"/>
        <w:adjustRightInd w:val="0"/>
        <w:rPr>
          <w:del w:id="2867" w:author="Stephen Michell" w:date="2024-06-01T16:49:00Z"/>
          <w:rFonts w:eastAsiaTheme="minorEastAsia"/>
          <w:szCs w:val="24"/>
        </w:rPr>
      </w:pPr>
      <w:del w:id="2868" w:author="Stephen Michell" w:date="2024-06-01T16:49:00Z">
        <w:r w:rsidRPr="0058790D">
          <w:rPr>
            <w:rFonts w:eastAsiaTheme="minorEastAsia"/>
            <w:szCs w:val="24"/>
          </w:rPr>
          <w:delText>Related coding guidelines</w:delText>
        </w:r>
      </w:del>
    </w:p>
    <w:p w14:paraId="3F92E611" w14:textId="77777777" w:rsidR="00604628" w:rsidRPr="0058790D" w:rsidRDefault="00604628" w:rsidP="0058790D">
      <w:pPr>
        <w:pStyle w:val="Heading3"/>
        <w:tabs>
          <w:tab w:val="left" w:pos="400"/>
          <w:tab w:val="left" w:pos="560"/>
          <w:tab w:val="left" w:pos="720"/>
        </w:tabs>
        <w:autoSpaceDE w:val="0"/>
        <w:autoSpaceDN w:val="0"/>
        <w:adjustRightInd w:val="0"/>
        <w:rPr>
          <w:moveTo w:id="2869" w:author="Stephen Michell" w:date="2024-06-01T16:49:00Z"/>
          <w:rFonts w:eastAsiaTheme="minorEastAsia"/>
          <w:szCs w:val="24"/>
        </w:rPr>
      </w:pPr>
      <w:moveToRangeStart w:id="2870" w:author="Stephen Michell" w:date="2024-06-01T16:49:00Z" w:name="move168152965"/>
      <w:moveTo w:id="2871" w:author="Stephen Michell" w:date="2024-06-01T16:49:00Z">
        <w:r w:rsidRPr="0058790D">
          <w:rPr>
            <w:rFonts w:eastAsiaTheme="minorEastAsia"/>
            <w:szCs w:val="24"/>
          </w:rPr>
          <w:t>Related coding guidelines</w:t>
        </w:r>
      </w:moveTo>
    </w:p>
    <w:moveToRangeEnd w:id="2870"/>
    <w:p w14:paraId="0190DE24" w14:textId="1CCAD1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2872" w:author="Stephen Michell" w:date="2024-06-01T16:49:00Z">
        <w:r w:rsidRPr="0058790D">
          <w:rPr>
            <w:rStyle w:val="citebib"/>
            <w:szCs w:val="24"/>
            <w:shd w:val="clear" w:color="auto" w:fill="auto"/>
            <w:vertAlign w:val="superscript"/>
          </w:rPr>
          <w:delText>30</w:delText>
        </w:r>
      </w:del>
      <w:ins w:id="2873"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8 and 11</w:t>
      </w:r>
    </w:p>
    <w:p w14:paraId="2DA6B4E4" w14:textId="2BC79A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874" w:author="Stephen Michell" w:date="2024-06-01T16:49:00Z">
        <w:r w:rsidRPr="0058790D">
          <w:rPr>
            <w:rStyle w:val="citebib"/>
            <w:szCs w:val="24"/>
            <w:shd w:val="clear" w:color="auto" w:fill="auto"/>
            <w:vertAlign w:val="superscript"/>
          </w:rPr>
          <w:delText>35</w:delText>
        </w:r>
      </w:del>
      <w:ins w:id="2875"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 and 4.2</w:t>
      </w:r>
    </w:p>
    <w:p w14:paraId="6F764FF0" w14:textId="23864EF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2876" w:author="Stephen Michell" w:date="2024-06-01T16:49:00Z">
        <w:r w:rsidRPr="0058790D">
          <w:rPr>
            <w:rStyle w:val="citebib"/>
            <w:szCs w:val="24"/>
            <w:shd w:val="clear" w:color="auto" w:fill="auto"/>
            <w:vertAlign w:val="superscript"/>
          </w:rPr>
          <w:delText>36</w:delText>
        </w:r>
      </w:del>
      <w:ins w:id="2877"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1-0-1, 2-3-1, 2-5-1, 2-7-1, 5-2-4, and 18-0-2</w:t>
      </w:r>
    </w:p>
    <w:p w14:paraId="28E5AFF9" w14:textId="4A3E3F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del w:id="2878" w:author="Stephen Michell" w:date="2024-06-01T16:49:00Z">
        <w:r w:rsidRPr="0058790D">
          <w:rPr>
            <w:rFonts w:eastAsiaTheme="minorEastAsia"/>
            <w:szCs w:val="24"/>
          </w:rPr>
          <w:delText>.1</w:delText>
        </w:r>
      </w:del>
      <w:ins w:id="2879" w:author="Stephen Michell" w:date="2024-06-01T16:49:00Z">
        <w:r w:rsidR="00B70BEC">
          <w:rPr>
            <w:rFonts w:eastAsiaTheme="minorEastAsia"/>
            <w:szCs w:val="24"/>
          </w:rPr>
          <w:t xml:space="preserve"> </w:t>
        </w:r>
        <w:r w:rsidR="004E61F8">
          <w:rPr>
            <w:rFonts w:eastAsiaTheme="minorEastAsia"/>
            <w:szCs w:val="24"/>
          </w:rPr>
          <w:t>subsection “Obsolescent Features”</w:t>
        </w:r>
        <w:commentRangeStart w:id="2880"/>
        <w:commentRangeStart w:id="2881"/>
        <w:commentRangeEnd w:id="2880"/>
        <w:r w:rsidRPr="0058790D">
          <w:rPr>
            <w:rFonts w:eastAsiaTheme="minorEastAsia"/>
            <w:szCs w:val="24"/>
          </w:rPr>
          <w:commentReference w:id="2880"/>
        </w:r>
      </w:ins>
      <w:commentRangeStart w:id="2882"/>
      <w:commentRangeEnd w:id="2881"/>
      <w:commentRangeEnd w:id="2882"/>
      <w:r w:rsidR="00A65C17">
        <w:rPr>
          <w:rStyle w:val="CommentReference"/>
          <w:rFonts w:eastAsia="MS Mincho"/>
          <w:lang w:eastAsia="ja-JP"/>
        </w:rPr>
        <w:commentReference w:id="2881"/>
      </w:r>
      <w:r w:rsidRPr="0058790D">
        <w:rPr>
          <w:rFonts w:eastAsiaTheme="minorEastAsia"/>
          <w:szCs w:val="24"/>
        </w:rPr>
        <w:commentReference w:id="2882"/>
      </w:r>
    </w:p>
    <w:p w14:paraId="0E9CB6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0E6A2E" w14:textId="4B88B2F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w:t>
      </w:r>
      <w:proofErr w:type="gramStart"/>
      <w:r w:rsidRPr="0058790D">
        <w:rPr>
          <w:rFonts w:eastAsiaTheme="minorEastAsia"/>
          <w:szCs w:val="24"/>
        </w:rPr>
        <w:t>In reality</w:t>
      </w:r>
      <w:ins w:id="2883" w:author="Stephen Michell" w:date="2024-06-01T16:49:00Z">
        <w:r w:rsidR="000C5A63">
          <w:rPr>
            <w:rFonts w:eastAsiaTheme="minorEastAsia"/>
            <w:szCs w:val="24"/>
          </w:rPr>
          <w:t xml:space="preserve"> however</w:t>
        </w:r>
      </w:ins>
      <w:proofErr w:type="gramEnd"/>
      <w:r w:rsidR="000C5A63">
        <w:rPr>
          <w:rFonts w:eastAsiaTheme="minorEastAsia"/>
          <w:szCs w:val="24"/>
        </w:rPr>
        <w:t>,</w:t>
      </w:r>
      <w:r w:rsidRPr="0058790D">
        <w:rPr>
          <w:rFonts w:eastAsiaTheme="minorEastAsia"/>
          <w:szCs w:val="24"/>
        </w:rPr>
        <w:t xml:space="preserve"> a language standard can change during the creation of a software system or suitable compilers and development environments </w:t>
      </w:r>
      <w:r w:rsidR="00C601A9">
        <w:rPr>
          <w:rFonts w:eastAsiaTheme="minorEastAsia"/>
          <w:szCs w:val="24"/>
        </w:rPr>
        <w:t>are still</w:t>
      </w:r>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r w:rsidR="00A822FA" w:rsidRPr="0058790D">
        <w:rPr>
          <w:rFonts w:eastAsiaTheme="minorEastAsia"/>
          <w:szCs w:val="24"/>
        </w:rPr>
        <w:t>,</w:t>
      </w:r>
      <w:r w:rsidRPr="0058790D">
        <w:rPr>
          <w:rFonts w:eastAsiaTheme="minorEastAsia"/>
          <w:szCs w:val="24"/>
        </w:rPr>
        <w:t xml:space="preserve"> but </w:t>
      </w:r>
      <w:r w:rsidR="00A822FA" w:rsidRPr="0058790D">
        <w:rPr>
          <w:rFonts w:eastAsiaTheme="minorEastAsia"/>
          <w:szCs w:val="24"/>
        </w:rPr>
        <w:t xml:space="preserve">also to </w:t>
      </w:r>
      <w:r w:rsidRPr="0058790D">
        <w:rPr>
          <w:rFonts w:eastAsiaTheme="minorEastAsia"/>
          <w:szCs w:val="24"/>
        </w:rPr>
        <w:t xml:space="preserve">indicate that those features </w:t>
      </w:r>
      <w:r w:rsidR="00C601A9">
        <w:rPr>
          <w:rFonts w:eastAsiaTheme="minorEastAsia"/>
          <w:szCs w:val="24"/>
        </w:rPr>
        <w:t>are planned for removal</w:t>
      </w:r>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1D0C3B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577B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C2707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have standards, though some only have de facto </w:t>
      </w:r>
      <w:proofErr w:type="gramStart"/>
      <w:r w:rsidRPr="0058790D">
        <w:rPr>
          <w:rFonts w:eastAsiaTheme="minorEastAsia"/>
          <w:szCs w:val="24"/>
        </w:rPr>
        <w:t>standards;</w:t>
      </w:r>
      <w:proofErr w:type="gramEnd"/>
    </w:p>
    <w:p w14:paraId="7062F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evolve over time and as such </w:t>
      </w:r>
      <w:r w:rsidR="008E7EC2" w:rsidRPr="0058790D">
        <w:rPr>
          <w:rFonts w:eastAsiaTheme="minorEastAsia"/>
          <w:szCs w:val="24"/>
        </w:rPr>
        <w:t>can</w:t>
      </w:r>
      <w:r w:rsidRPr="0058790D">
        <w:rPr>
          <w:rFonts w:eastAsiaTheme="minorEastAsia"/>
          <w:szCs w:val="24"/>
        </w:rPr>
        <w:t xml:space="preserve"> potentially have deprecated features at some point.</w:t>
      </w:r>
    </w:p>
    <w:p w14:paraId="1FF916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DA6DC2" w14:textId="77777777" w:rsidR="003721E2" w:rsidRPr="0058790D" w:rsidRDefault="003721E2" w:rsidP="003721E2">
      <w:pPr>
        <w:pStyle w:val="BodyText"/>
        <w:autoSpaceDE w:val="0"/>
        <w:autoSpaceDN w:val="0"/>
        <w:adjustRightInd w:val="0"/>
        <w:rPr>
          <w:rFonts w:eastAsiaTheme="minorEastAsia"/>
          <w:szCs w:val="24"/>
        </w:rPr>
      </w:pPr>
      <w:commentRangeStart w:id="2884"/>
      <w:commentRangeStart w:id="28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84"/>
      <w:r w:rsidRPr="0058790D">
        <w:rPr>
          <w:rStyle w:val="CommentReference"/>
          <w:rFonts w:eastAsia="MS Mincho"/>
          <w:lang w:eastAsia="ja-JP"/>
        </w:rPr>
        <w:commentReference w:id="2884"/>
      </w:r>
      <w:commentRangeEnd w:id="2885"/>
      <w:r>
        <w:rPr>
          <w:rStyle w:val="CommentReference"/>
          <w:rFonts w:eastAsia="MS Mincho"/>
          <w:lang w:eastAsia="ja-JP"/>
        </w:rPr>
        <w:commentReference w:id="2885"/>
      </w:r>
    </w:p>
    <w:p w14:paraId="23B16B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dhere to the latest published standard for which a suitable compiler and development environment is </w:t>
      </w:r>
      <w:proofErr w:type="gramStart"/>
      <w:r w:rsidRPr="0058790D">
        <w:rPr>
          <w:rFonts w:eastAsiaTheme="minorEastAsia"/>
          <w:szCs w:val="24"/>
        </w:rPr>
        <w:t>available;</w:t>
      </w:r>
      <w:proofErr w:type="gramEnd"/>
    </w:p>
    <w:p w14:paraId="688012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multiple compilers and other static analysis tools to help identify and eliminate deprecated </w:t>
      </w:r>
      <w:proofErr w:type="gramStart"/>
      <w:r w:rsidRPr="0058790D">
        <w:rPr>
          <w:rFonts w:eastAsiaTheme="minorEastAsia"/>
          <w:szCs w:val="24"/>
        </w:rPr>
        <w:t>features;</w:t>
      </w:r>
      <w:proofErr w:type="gramEnd"/>
    </w:p>
    <w:p w14:paraId="1446F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deprecated features of the </w:t>
      </w:r>
      <w:proofErr w:type="gramStart"/>
      <w:r w:rsidRPr="0058790D">
        <w:rPr>
          <w:rFonts w:eastAsiaTheme="minorEastAsia"/>
          <w:szCs w:val="24"/>
        </w:rPr>
        <w:t>language;</w:t>
      </w:r>
      <w:proofErr w:type="gramEnd"/>
    </w:p>
    <w:p w14:paraId="01E84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s</w:t>
      </w:r>
      <w:r w:rsidRPr="0058790D">
        <w:rPr>
          <w:rFonts w:eastAsiaTheme="minorEastAsia"/>
          <w:szCs w:val="24"/>
        </w:rPr>
        <w:t>tay abreast of language discussions in language user groups and standards groups.</w:t>
      </w:r>
    </w:p>
    <w:p w14:paraId="4746D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72BD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0EBFF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obscure language features for which there are commonly used </w:t>
      </w:r>
      <w:proofErr w:type="gramStart"/>
      <w:r w:rsidRPr="0058790D">
        <w:rPr>
          <w:rFonts w:eastAsiaTheme="minorEastAsia"/>
          <w:szCs w:val="24"/>
        </w:rPr>
        <w:t>alternatives;</w:t>
      </w:r>
      <w:proofErr w:type="gramEnd"/>
    </w:p>
    <w:p w14:paraId="38B53D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language features that have routinely been found to be the root cause of safety or security vulnerabilities, or that are routinely disallowed in software guidance documents or project-specific coding </w:t>
      </w:r>
      <w:proofErr w:type="gramStart"/>
      <w:r w:rsidRPr="0058790D">
        <w:rPr>
          <w:rFonts w:eastAsiaTheme="minorEastAsia"/>
          <w:szCs w:val="24"/>
        </w:rPr>
        <w:t>standards;</w:t>
      </w:r>
      <w:proofErr w:type="gramEnd"/>
    </w:p>
    <w:p w14:paraId="1C07D7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mechanisms that optionally disable deprecated language features.</w:t>
      </w:r>
    </w:p>
    <w:p w14:paraId="73EC55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Activation [CGA]</w:t>
      </w:r>
    </w:p>
    <w:p w14:paraId="4C9393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84B6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w:t>
      </w:r>
      <w:proofErr w:type="gramStart"/>
      <w:r w:rsidRPr="0058790D">
        <w:rPr>
          <w:rFonts w:eastAsiaTheme="minorEastAsia"/>
          <w:szCs w:val="24"/>
        </w:rPr>
        <w:t>thread, or</w:t>
      </w:r>
      <w:proofErr w:type="gramEnd"/>
      <w:r w:rsidRPr="0058790D">
        <w:rPr>
          <w:rFonts w:eastAsiaTheme="minorEastAsia"/>
          <w:szCs w:val="24"/>
        </w:rPr>
        <w:t xml:space="preserve"> </w:t>
      </w:r>
      <w:r w:rsidR="00A822FA" w:rsidRPr="0058790D">
        <w:rPr>
          <w:rFonts w:eastAsiaTheme="minorEastAsia"/>
          <w:szCs w:val="24"/>
        </w:rPr>
        <w:t>can</w:t>
      </w:r>
      <w:r w:rsidRPr="0058790D">
        <w:rPr>
          <w:rFonts w:eastAsiaTheme="minorEastAsia"/>
          <w:szCs w:val="24"/>
        </w:rPr>
        <w:t xml:space="preserve"> cause an unhandled event or exception in the other threads.</w:t>
      </w:r>
    </w:p>
    <w:p w14:paraId="024F7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813B5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1CED067" w14:textId="070DE45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00AE55EB">
        <w:rPr>
          <w:rFonts w:eastAsiaTheme="minorEastAsia"/>
          <w:szCs w:val="24"/>
          <w:vertAlign w:val="superscript"/>
        </w:rPr>
        <w:t>[</w:t>
      </w:r>
      <w:del w:id="2886" w:author="Stephen Michell" w:date="2024-06-01T16:49:00Z">
        <w:r w:rsidRPr="0058790D">
          <w:rPr>
            <w:rStyle w:val="citebib"/>
            <w:szCs w:val="24"/>
            <w:shd w:val="clear" w:color="auto" w:fill="auto"/>
            <w:vertAlign w:val="superscript"/>
          </w:rPr>
          <w:delText>12</w:delText>
        </w:r>
      </w:del>
      <w:ins w:id="2887" w:author="Stephen Michell" w:date="2024-06-01T16:49:00Z">
        <w:r w:rsidR="00AE55EB">
          <w:rPr>
            <w:rFonts w:eastAsiaTheme="minorEastAsia"/>
            <w:szCs w:val="24"/>
            <w:vertAlign w:val="superscript"/>
          </w:rPr>
          <w:t>11</w:t>
        </w:r>
      </w:ins>
      <w:r w:rsidR="00AE55EB">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00AE55EB">
        <w:rPr>
          <w:rFonts w:eastAsiaTheme="minorEastAsia"/>
          <w:szCs w:val="24"/>
          <w:vertAlign w:val="superscript"/>
        </w:rPr>
        <w:t>[</w:t>
      </w:r>
      <w:del w:id="2888" w:author="Stephen Michell" w:date="2024-06-01T16:49:00Z">
        <w:r w:rsidRPr="0058790D">
          <w:rPr>
            <w:rStyle w:val="citebib"/>
            <w:rFonts w:eastAsiaTheme="minorEastAsia"/>
            <w:szCs w:val="24"/>
            <w:shd w:val="clear" w:color="auto" w:fill="auto"/>
            <w:vertAlign w:val="superscript"/>
          </w:rPr>
          <w:delText>15</w:delText>
        </w:r>
      </w:del>
      <w:ins w:id="2889" w:author="Stephen Michell" w:date="2024-06-01T16:49:00Z">
        <w:r w:rsidR="00AE55EB">
          <w:rPr>
            <w:rFonts w:eastAsiaTheme="minorEastAsia"/>
            <w:szCs w:val="24"/>
            <w:vertAlign w:val="superscript"/>
          </w:rPr>
          <w:t>14</w:t>
        </w:r>
      </w:ins>
      <w:r w:rsidR="00AE55EB">
        <w:rPr>
          <w:rFonts w:eastAsiaTheme="minorEastAsia"/>
          <w:szCs w:val="24"/>
          <w:vertAlign w:val="superscript"/>
        </w:rPr>
        <w:t>]</w:t>
      </w:r>
      <w:r w:rsidRPr="0058790D">
        <w:rPr>
          <w:rFonts w:eastAsiaTheme="minorEastAsia"/>
          <w:szCs w:val="24"/>
          <w:vertAlign w:val="superscript"/>
        </w:rPr>
        <w:t>,</w:t>
      </w:r>
      <w:r w:rsidRPr="0058790D">
        <w:rPr>
          <w:rFonts w:eastAsiaTheme="minorEastAsia"/>
          <w:szCs w:val="24"/>
        </w:rPr>
        <w:t xml:space="preserve"> Larsen, Peterson, and Wang,</w:t>
      </w:r>
      <w:r w:rsidR="00AE55EB">
        <w:rPr>
          <w:rFonts w:eastAsiaTheme="minorEastAsia"/>
          <w:szCs w:val="24"/>
          <w:vertAlign w:val="superscript"/>
        </w:rPr>
        <w:t>[</w:t>
      </w:r>
      <w:del w:id="2890" w:author="Stephen Michell" w:date="2024-06-01T16:49:00Z">
        <w:r w:rsidRPr="0058790D">
          <w:rPr>
            <w:rStyle w:val="citebib"/>
            <w:rFonts w:eastAsiaTheme="minorEastAsia"/>
            <w:szCs w:val="24"/>
            <w:shd w:val="clear" w:color="auto" w:fill="auto"/>
            <w:vertAlign w:val="superscript"/>
          </w:rPr>
          <w:delText>32</w:delText>
        </w:r>
        <w:r w:rsidRPr="0058790D">
          <w:rPr>
            <w:rFonts w:eastAsiaTheme="minorEastAsia"/>
            <w:szCs w:val="24"/>
            <w:vertAlign w:val="superscript"/>
          </w:rPr>
          <w:delText>]</w:delText>
        </w:r>
        <w:r w:rsidRPr="0058790D">
          <w:rPr>
            <w:rFonts w:eastAsiaTheme="minorEastAsia"/>
            <w:szCs w:val="24"/>
          </w:rPr>
          <w:delText xml:space="preserve"> and</w:delText>
        </w:r>
      </w:del>
      <w:ins w:id="2891" w:author="Stephen Michell" w:date="2024-06-01T16:49:00Z">
        <w:r w:rsidR="00AE55EB">
          <w:rPr>
            <w:rFonts w:eastAsiaTheme="minorEastAsia"/>
            <w:szCs w:val="24"/>
            <w:vertAlign w:val="superscript"/>
          </w:rPr>
          <w:t>34]</w:t>
        </w:r>
        <w:r w:rsidR="00B70BEC">
          <w:rPr>
            <w:rFonts w:eastAsiaTheme="minorEastAsia"/>
            <w:szCs w:val="24"/>
          </w:rPr>
          <w:t>, Guide to using</w:t>
        </w:r>
      </w:ins>
      <w:r w:rsidR="00B70BEC">
        <w:rPr>
          <w:rFonts w:eastAsiaTheme="minorEastAsia"/>
          <w:szCs w:val="24"/>
        </w:rPr>
        <w:t xml:space="preserve"> the </w:t>
      </w:r>
      <w:r w:rsidRPr="0058790D">
        <w:rPr>
          <w:rFonts w:eastAsiaTheme="minorEastAsia"/>
          <w:szCs w:val="24"/>
        </w:rPr>
        <w:t>Ravenscar Tasking Profile</w:t>
      </w:r>
      <w:del w:id="2892" w:author="Stephen Michell" w:date="2024-06-01T16:49:00Z">
        <w:r w:rsidRPr="0058790D">
          <w:rPr>
            <w:rFonts w:eastAsiaTheme="minorEastAsia"/>
            <w:szCs w:val="24"/>
          </w:rPr>
          <w:delText>,</w:delText>
        </w:r>
      </w:del>
      <w:ins w:id="2893" w:author="Stephen Michell" w:date="2024-06-01T16:49:00Z">
        <w:r w:rsidR="00B70BEC">
          <w:rPr>
            <w:rFonts w:eastAsiaTheme="minorEastAsia"/>
            <w:szCs w:val="24"/>
          </w:rPr>
          <w:t xml:space="preserve"> in high integrity systems</w:t>
        </w:r>
        <w:r w:rsidR="00D92528">
          <w:rPr>
            <w:rFonts w:eastAsiaTheme="minorEastAsia"/>
            <w:szCs w:val="24"/>
          </w:rPr>
          <w:t>, ISO/IEC TR 24718</w:t>
        </w:r>
        <w:r w:rsidR="00B70BEC">
          <w:rPr>
            <w:rFonts w:eastAsiaTheme="minorEastAsia"/>
            <w:szCs w:val="24"/>
          </w:rPr>
          <w:t xml:space="preserve"> </w:t>
        </w:r>
        <w:r w:rsidR="00AE55EB">
          <w:rPr>
            <w:rFonts w:eastAsiaTheme="minorEastAsia"/>
            <w:szCs w:val="24"/>
            <w:vertAlign w:val="superscript"/>
          </w:rPr>
          <w:t>[26]</w:t>
        </w:r>
        <w:r w:rsidRPr="0058790D">
          <w:rPr>
            <w:rFonts w:eastAsiaTheme="minorEastAsia"/>
            <w:szCs w:val="24"/>
          </w:rPr>
          <w:t>,</w:t>
        </w:r>
        <w:r w:rsidR="00B70BEC">
          <w:rPr>
            <w:rFonts w:eastAsiaTheme="minorEastAsia"/>
            <w:szCs w:val="24"/>
          </w:rPr>
          <w:t xml:space="preserve"> and the specification of the Ravenscar tasking profile</w:t>
        </w:r>
      </w:ins>
      <w:r w:rsidRPr="0058790D">
        <w:rPr>
          <w:rFonts w:eastAsiaTheme="minorEastAsia"/>
          <w:szCs w:val="24"/>
        </w:rPr>
        <w:t xml:space="preserve"> specified in </w:t>
      </w:r>
      <w:commentRangeStart w:id="2894"/>
      <w:commentRangeStart w:id="2895"/>
      <w:commentRangeStart w:id="2896"/>
      <w:commentRangeStart w:id="2897"/>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del w:id="2898" w:author="Stephen Michell" w:date="2024-06-01T16:49:00Z">
        <w:r w:rsidRPr="0058790D">
          <w:rPr>
            <w:rStyle w:val="stdyear"/>
            <w:rFonts w:eastAsiaTheme="minorEastAsia"/>
            <w:szCs w:val="24"/>
            <w:shd w:val="clear" w:color="auto" w:fill="auto"/>
          </w:rPr>
          <w:delText>2012</w:delText>
        </w:r>
      </w:del>
      <w:ins w:id="2899" w:author="Stephen Michell" w:date="2024-06-01T16:49:00Z">
        <w:r w:rsidR="00B70BEC" w:rsidRPr="0058790D">
          <w:rPr>
            <w:rStyle w:val="stdyear"/>
            <w:rFonts w:eastAsiaTheme="minorEastAsia"/>
            <w:szCs w:val="24"/>
            <w:shd w:val="clear" w:color="auto" w:fill="auto"/>
          </w:rPr>
          <w:t>2</w:t>
        </w:r>
        <w:r w:rsidR="00B70BEC">
          <w:rPr>
            <w:rStyle w:val="stdyear"/>
            <w:rFonts w:eastAsiaTheme="minorEastAsia"/>
            <w:szCs w:val="24"/>
            <w:shd w:val="clear" w:color="auto" w:fill="auto"/>
          </w:rPr>
          <w:t>023</w:t>
        </w:r>
      </w:ins>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2894"/>
      <w:commentRangeEnd w:id="2897"/>
      <w:r w:rsidR="00A822FA" w:rsidRPr="0058790D">
        <w:rPr>
          <w:rStyle w:val="CommentReference"/>
          <w:rFonts w:eastAsia="MS Mincho"/>
          <w:lang w:eastAsia="ja-JP"/>
        </w:rPr>
        <w:commentReference w:id="2894"/>
      </w:r>
      <w:commentRangeEnd w:id="2895"/>
      <w:r w:rsidR="00B70BEC">
        <w:rPr>
          <w:rStyle w:val="CommentReference"/>
          <w:rFonts w:eastAsia="MS Mincho"/>
          <w:lang w:eastAsia="ja-JP"/>
        </w:rPr>
        <w:commentReference w:id="2895"/>
      </w:r>
      <w:commentRangeEnd w:id="2896"/>
      <w:r w:rsidR="00A65C17">
        <w:rPr>
          <w:rStyle w:val="CommentReference"/>
          <w:rFonts w:eastAsia="MS Mincho"/>
          <w:lang w:eastAsia="ja-JP"/>
        </w:rPr>
        <w:commentReference w:id="2896"/>
      </w:r>
      <w:r w:rsidR="00A822FA" w:rsidRPr="0058790D">
        <w:rPr>
          <w:rStyle w:val="CommentReference"/>
          <w:rFonts w:eastAsia="MS Mincho"/>
          <w:lang w:eastAsia="ja-JP"/>
        </w:rPr>
        <w:commentReference w:id="2897"/>
      </w:r>
    </w:p>
    <w:p w14:paraId="161DCE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F3C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21F891C" w14:textId="77777777" w:rsidR="00604628" w:rsidRPr="0058790D" w:rsidRDefault="00604628" w:rsidP="0097304C">
      <w:pPr>
        <w:pStyle w:val="BodyText"/>
        <w:autoSpaceDE w:val="0"/>
        <w:autoSpaceDN w:val="0"/>
        <w:adjustRightInd w:val="0"/>
        <w:rPr>
          <w:rFonts w:eastAsiaTheme="minorEastAsia"/>
          <w:szCs w:val="24"/>
        </w:rPr>
      </w:pPr>
      <w:r w:rsidRPr="0058790D">
        <w:rPr>
          <w:rFonts w:eastAsiaTheme="minorEastAsia"/>
          <w:szCs w:val="24"/>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6EDBDD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97304C">
        <w:t>static task activation</w:t>
      </w:r>
      <w:r w:rsidRPr="0058790D">
        <w:rPr>
          <w:rFonts w:eastAsiaTheme="minorEastAsia"/>
          <w:szCs w:val="24"/>
        </w:rPr>
        <w:t xml:space="preserve"> occurs, resources have been pre</w:t>
      </w:r>
      <w:r w:rsidR="003721E2">
        <w:rPr>
          <w:rFonts w:eastAsiaTheme="minorEastAsia"/>
          <w:szCs w:val="24"/>
        </w:rPr>
        <w:t>-</w:t>
      </w:r>
      <w:r w:rsidRPr="0058790D">
        <w:rPr>
          <w:rFonts w:eastAsiaTheme="minorEastAsia"/>
          <w:szCs w:val="24"/>
        </w:rPr>
        <w:t xml:space="preserve">allocated, so activation failure because of a lack of resources will not occur. However, errors can occur for reasons other than resource allocation and the results of an activation failure </w:t>
      </w:r>
      <w:r w:rsidRPr="0058790D">
        <w:rPr>
          <w:rFonts w:eastAsiaTheme="minorEastAsia"/>
          <w:szCs w:val="24"/>
        </w:rPr>
        <w:lastRenderedPageBreak/>
        <w:t>will be similar. If the activation is dynamic activation, the resources are allocation from the dynamic computational resources such as dynamic memory (heap).</w:t>
      </w:r>
    </w:p>
    <w:p w14:paraId="03C59C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w:t>
      </w:r>
      <w:proofErr w:type="gramStart"/>
      <w:r w:rsidRPr="0058790D">
        <w:rPr>
          <w:rFonts w:eastAsiaTheme="minorEastAsia"/>
          <w:szCs w:val="24"/>
        </w:rPr>
        <w:t>particular construct</w:t>
      </w:r>
      <w:proofErr w:type="gramEnd"/>
      <w:r w:rsidRPr="0058790D">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sidRPr="0058790D">
        <w:rPr>
          <w:rFonts w:eastAsiaTheme="minorEastAsia"/>
          <w:szCs w:val="24"/>
        </w:rPr>
        <w:t>can</w:t>
      </w:r>
      <w:r w:rsidRPr="0058790D">
        <w:rPr>
          <w:rFonts w:eastAsiaTheme="minorEastAsia"/>
          <w:szCs w:val="24"/>
        </w:rPr>
        <w:t xml:space="preserve"> wait indefinitely for the not yet activated thread to do its work or </w:t>
      </w:r>
      <w:r w:rsidR="008E7EC2" w:rsidRPr="0058790D">
        <w:rPr>
          <w:rFonts w:eastAsiaTheme="minorEastAsia"/>
          <w:szCs w:val="24"/>
        </w:rPr>
        <w:t>can</w:t>
      </w:r>
      <w:r w:rsidRPr="0058790D">
        <w:rPr>
          <w:rFonts w:eastAsiaTheme="minorEastAsia"/>
          <w:szCs w:val="24"/>
        </w:rPr>
        <w:t xml:space="preserve"> make wrong calculations because of incomplete data.</w:t>
      </w:r>
    </w:p>
    <w:p w14:paraId="4F13B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4224C9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r w:rsidR="00A822FA" w:rsidRPr="0058790D">
        <w:rPr>
          <w:rFonts w:eastAsiaTheme="minorEastAsia"/>
          <w:szCs w:val="24"/>
        </w:rPr>
        <w:t>can</w:t>
      </w:r>
      <w:r w:rsidRPr="0058790D">
        <w:rPr>
          <w:rFonts w:eastAsiaTheme="minorEastAsia"/>
          <w:szCs w:val="24"/>
        </w:rPr>
        <w:t xml:space="preserve"> occur, such as deadlock of threads waiting for the activated thread, or possibly causing errors or incorrect calculations.</w:t>
      </w:r>
    </w:p>
    <w:p w14:paraId="1858F37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78025D8" w14:textId="15330F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concurrency within the language, or to languages that use support libraries and operating systems (such as </w:t>
      </w:r>
      <w:proofErr w:type="gramStart"/>
      <w:r w:rsidRPr="0058790D">
        <w:rPr>
          <w:rFonts w:eastAsiaTheme="minorEastAsia"/>
          <w:szCs w:val="24"/>
        </w:rPr>
        <w:t>POSIX</w:t>
      </w:r>
      <w:r w:rsidR="00FA1625" w:rsidRPr="0097304C">
        <w:rPr>
          <w:rFonts w:eastAsiaTheme="minorEastAsia"/>
          <w:szCs w:val="24"/>
          <w:vertAlign w:val="superscript"/>
        </w:rPr>
        <w:t>TM</w:t>
      </w:r>
      <w:ins w:id="2900" w:author="Stephen Michell" w:date="2024-06-01T16:49:00Z">
        <w:r w:rsidR="00AE55EB">
          <w:rPr>
            <w:rFonts w:eastAsiaTheme="minorEastAsia"/>
            <w:szCs w:val="24"/>
            <w:vertAlign w:val="superscript"/>
          </w:rPr>
          <w:t>[</w:t>
        </w:r>
        <w:proofErr w:type="gramEnd"/>
        <w:r w:rsidR="00AE55EB">
          <w:rPr>
            <w:rFonts w:eastAsiaTheme="minorEastAsia"/>
            <w:szCs w:val="24"/>
            <w:vertAlign w:val="superscript"/>
          </w:rPr>
          <w:t>17]</w:t>
        </w:r>
      </w:ins>
      <w:r w:rsidR="00FA1625">
        <w:rPr>
          <w:rStyle w:val="FootnoteReference"/>
          <w:rFonts w:eastAsiaTheme="minorEastAsia"/>
        </w:rPr>
        <w:footnoteReference w:id="4"/>
      </w:r>
      <w:r w:rsidR="00FA1625">
        <w:rPr>
          <w:rFonts w:eastAsiaTheme="minorEastAsia"/>
          <w:szCs w:val="24"/>
        </w:rPr>
        <w:t xml:space="preserve"> </w:t>
      </w:r>
      <w:r w:rsidRPr="0058790D">
        <w:rPr>
          <w:rFonts w:eastAsiaTheme="minorEastAsia"/>
          <w:szCs w:val="24"/>
        </w:rPr>
        <w:t xml:space="preserve">or </w:t>
      </w:r>
      <w:proofErr w:type="spellStart"/>
      <w:r w:rsidRPr="0058790D">
        <w:rPr>
          <w:rFonts w:eastAsiaTheme="minorEastAsia"/>
          <w:szCs w:val="24"/>
        </w:rPr>
        <w:t>Windows</w:t>
      </w:r>
      <w:r w:rsidR="00FA1625" w:rsidRPr="0097304C">
        <w:rPr>
          <w:rFonts w:eastAsiaTheme="minorEastAsia"/>
          <w:szCs w:val="24"/>
          <w:vertAlign w:val="superscript"/>
        </w:rPr>
        <w:t>TM</w:t>
      </w:r>
      <w:proofErr w:type="spellEnd"/>
      <w:r w:rsidR="00FA1625">
        <w:rPr>
          <w:rStyle w:val="FootnoteReference"/>
          <w:rFonts w:eastAsiaTheme="minorEastAsia"/>
        </w:rPr>
        <w:footnoteReference w:id="5"/>
      </w:r>
      <w:r w:rsidRPr="0058790D">
        <w:rPr>
          <w:rFonts w:eastAsiaTheme="minorEastAsia"/>
          <w:szCs w:val="24"/>
        </w:rPr>
        <w:t xml:space="preserve">) that provide concurrency control mechanisms. In essence, all traditional languages on fully functional operating systems (such as </w:t>
      </w:r>
      <w:del w:id="2902" w:author="Stephen Michell" w:date="2024-06-01T16:49:00Z">
        <w:r w:rsidRPr="0058790D">
          <w:rPr>
            <w:rFonts w:eastAsiaTheme="minorEastAsia"/>
            <w:szCs w:val="24"/>
          </w:rPr>
          <w:delText>POSIX</w:delText>
        </w:r>
      </w:del>
      <w:ins w:id="2903" w:author="Stephen Michell" w:date="2024-06-01T16:49:00Z">
        <w:r w:rsidRPr="0058790D">
          <w:rPr>
            <w:rFonts w:eastAsiaTheme="minorEastAsia"/>
            <w:szCs w:val="24"/>
          </w:rPr>
          <w:t>POSIX</w:t>
        </w:r>
        <w:r w:rsidR="00AE55EB" w:rsidRPr="0097304C">
          <w:rPr>
            <w:rFonts w:eastAsiaTheme="minorEastAsia"/>
            <w:szCs w:val="24"/>
            <w:vertAlign w:val="superscript"/>
          </w:rPr>
          <w:t>TM</w:t>
        </w:r>
      </w:ins>
      <w:r w:rsidRPr="0058790D">
        <w:rPr>
          <w:rFonts w:eastAsiaTheme="minorEastAsia"/>
          <w:szCs w:val="24"/>
        </w:rPr>
        <w:t>-compliant OS or Windows) can access the OS-provided mechanisms.</w:t>
      </w:r>
    </w:p>
    <w:p w14:paraId="7A38A9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CF8CDA" w14:textId="77777777" w:rsidR="003721E2" w:rsidRPr="0058790D" w:rsidRDefault="003721E2" w:rsidP="003721E2">
      <w:pPr>
        <w:pStyle w:val="BodyText"/>
        <w:autoSpaceDE w:val="0"/>
        <w:autoSpaceDN w:val="0"/>
        <w:adjustRightInd w:val="0"/>
        <w:rPr>
          <w:rFonts w:eastAsiaTheme="minorEastAsia"/>
          <w:szCs w:val="24"/>
        </w:rPr>
      </w:pPr>
      <w:commentRangeStart w:id="2904"/>
      <w:commentRangeStart w:id="290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04"/>
      <w:r w:rsidRPr="0058790D">
        <w:rPr>
          <w:rStyle w:val="CommentReference"/>
          <w:rFonts w:eastAsia="MS Mincho"/>
          <w:lang w:eastAsia="ja-JP"/>
        </w:rPr>
        <w:commentReference w:id="2904"/>
      </w:r>
      <w:commentRangeEnd w:id="2905"/>
      <w:r>
        <w:rPr>
          <w:rStyle w:val="CommentReference"/>
          <w:rFonts w:eastAsia="MS Mincho"/>
          <w:lang w:eastAsia="ja-JP"/>
        </w:rPr>
        <w:commentReference w:id="2905"/>
      </w:r>
    </w:p>
    <w:p w14:paraId="375B76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lways check error return codes on operating system commands, library provided or language thread activation mechanisms before processing any other parameters or attempting to access any activated </w:t>
      </w:r>
      <w:proofErr w:type="gramStart"/>
      <w:r w:rsidRPr="0058790D">
        <w:rPr>
          <w:rFonts w:eastAsiaTheme="minorEastAsia"/>
          <w:szCs w:val="24"/>
        </w:rPr>
        <w:t>threads;</w:t>
      </w:r>
      <w:proofErr w:type="gramEnd"/>
    </w:p>
    <w:p w14:paraId="4AE242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to verify that return codes are </w:t>
      </w:r>
      <w:proofErr w:type="gramStart"/>
      <w:r w:rsidRPr="0058790D">
        <w:rPr>
          <w:rFonts w:eastAsiaTheme="minorEastAsia"/>
          <w:szCs w:val="24"/>
        </w:rPr>
        <w:t>checked;</w:t>
      </w:r>
      <w:proofErr w:type="gramEnd"/>
    </w:p>
    <w:p w14:paraId="652862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h</w:t>
      </w:r>
      <w:r w:rsidRPr="0058790D">
        <w:rPr>
          <w:rFonts w:eastAsiaTheme="minorEastAsia"/>
          <w:szCs w:val="24"/>
        </w:rPr>
        <w:t xml:space="preserve">andle errors and exceptions that occur on </w:t>
      </w:r>
      <w:proofErr w:type="gramStart"/>
      <w:r w:rsidRPr="0058790D">
        <w:rPr>
          <w:rFonts w:eastAsiaTheme="minorEastAsia"/>
          <w:szCs w:val="24"/>
        </w:rPr>
        <w:t>activation;</w:t>
      </w:r>
      <w:proofErr w:type="gramEnd"/>
    </w:p>
    <w:p w14:paraId="5950CD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explicit synchronization protocols to ensure that all activations have occurred before beginning the parallel algorithm, if not provided by the language or by the threading </w:t>
      </w:r>
      <w:proofErr w:type="gramStart"/>
      <w:r w:rsidRPr="0058790D">
        <w:rPr>
          <w:rFonts w:eastAsiaTheme="minorEastAsia"/>
          <w:szCs w:val="24"/>
        </w:rPr>
        <w:t>subsystem;</w:t>
      </w:r>
      <w:proofErr w:type="gramEnd"/>
    </w:p>
    <w:p w14:paraId="0BD7C0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programming language provided features or thread-library provided features that couple the activated thread with the activating thread to detect activation errors so that errors can be reported and recovery </w:t>
      </w:r>
      <w:proofErr w:type="gramStart"/>
      <w:r w:rsidRPr="0058790D">
        <w:rPr>
          <w:rFonts w:eastAsiaTheme="minorEastAsia"/>
          <w:szCs w:val="24"/>
        </w:rPr>
        <w:t>made;</w:t>
      </w:r>
      <w:proofErr w:type="gramEnd"/>
    </w:p>
    <w:p w14:paraId="6F018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thread activation in preference to dynamic thread activation so that static analysis can guarantee correct activation of threads.</w:t>
      </w:r>
    </w:p>
    <w:p w14:paraId="280241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99834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1B55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ncluding automatic synchronization of thread initiation as part of the concurrency </w:t>
      </w:r>
      <w:proofErr w:type="gramStart"/>
      <w:r w:rsidRPr="0058790D">
        <w:rPr>
          <w:rFonts w:eastAsiaTheme="minorEastAsia"/>
          <w:szCs w:val="24"/>
        </w:rPr>
        <w:t>model</w:t>
      </w:r>
      <w:r w:rsidR="00A822FA" w:rsidRPr="0058790D">
        <w:rPr>
          <w:rFonts w:eastAsiaTheme="minorEastAsia"/>
          <w:szCs w:val="24"/>
        </w:rPr>
        <w:t>;</w:t>
      </w:r>
      <w:proofErr w:type="gramEnd"/>
    </w:p>
    <w:p w14:paraId="36ACD0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a mechanism permitting query of activation success.</w:t>
      </w:r>
    </w:p>
    <w:p w14:paraId="1ECFF0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2A5A4B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5113471" w14:textId="62D64B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r w:rsidR="00C601A9">
        <w:rPr>
          <w:rFonts w:eastAsiaTheme="minorEastAsia"/>
          <w:szCs w:val="24"/>
        </w:rPr>
        <w:t>“</w:t>
      </w:r>
      <w:r w:rsidR="003465F3" w:rsidRPr="0058790D">
        <w:rPr>
          <w:rFonts w:eastAsiaTheme="minorEastAsia"/>
          <w:szCs w:val="24"/>
        </w:rPr>
        <w:t>Concurrency – Premature termination [CGS</w:t>
      </w:r>
      <w:del w:id="2906" w:author="Stephen Michell" w:date="2024-06-01T16:49:00Z">
        <w:r w:rsidR="003465F3" w:rsidRPr="0058790D">
          <w:rPr>
            <w:rFonts w:eastAsiaTheme="minorEastAsia"/>
            <w:szCs w:val="24"/>
          </w:rPr>
          <w:delText>]</w:delText>
        </w:r>
        <w:r w:rsidR="00C601A9">
          <w:rPr>
            <w:rFonts w:eastAsiaTheme="minorEastAsia"/>
            <w:szCs w:val="24"/>
          </w:rPr>
          <w:delText>"</w:delText>
        </w:r>
        <w:r w:rsidR="003465F3" w:rsidRPr="0058790D">
          <w:rPr>
            <w:rFonts w:eastAsiaTheme="minorEastAsia"/>
            <w:szCs w:val="24"/>
          </w:rPr>
          <w:delText>.</w:delText>
        </w:r>
      </w:del>
      <w:ins w:id="2907" w:author="Stephen Michell" w:date="2024-06-01T16:49:00Z">
        <w:r w:rsidR="003465F3" w:rsidRPr="0058790D">
          <w:rPr>
            <w:rFonts w:eastAsiaTheme="minorEastAsia"/>
            <w:szCs w:val="24"/>
          </w:rPr>
          <w:t>]</w:t>
        </w:r>
        <w:r w:rsidR="00AE55EB">
          <w:rPr>
            <w:rFonts w:eastAsiaTheme="minorEastAsia"/>
            <w:szCs w:val="24"/>
          </w:rPr>
          <w:t>”</w:t>
        </w:r>
        <w:r w:rsidR="003465F3" w:rsidRPr="0058790D">
          <w:rPr>
            <w:rFonts w:eastAsiaTheme="minorEastAsia"/>
            <w:szCs w:val="24"/>
          </w:rPr>
          <w:t>.</w:t>
        </w:r>
      </w:ins>
    </w:p>
    <w:p w14:paraId="6015B3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14348405" w14:textId="34B9252F" w:rsidR="001F3650" w:rsidRDefault="00604628" w:rsidP="0058790D">
      <w:pPr>
        <w:pStyle w:val="BodyText"/>
        <w:autoSpaceDE w:val="0"/>
        <w:autoSpaceDN w:val="0"/>
        <w:adjustRightInd w:val="0"/>
        <w:rPr>
          <w:ins w:id="2908" w:author="Stephen Michell" w:date="2024-06-01T16:49:00Z"/>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del w:id="2909" w:author="Stephen Michell" w:date="2024-06-01T16:49:00Z">
        <w:r w:rsidRPr="0058790D">
          <w:rPr>
            <w:rFonts w:eastAsiaTheme="minorEastAsia"/>
            <w:szCs w:val="24"/>
          </w:rPr>
          <w:delText xml:space="preserve">The </w:delText>
        </w:r>
      </w:del>
      <w:ins w:id="2910" w:author="Stephen Michell" w:date="2024-06-01T16:49:00Z">
        <w:r w:rsidR="0097304C">
          <w:rPr>
            <w:rFonts w:eastAsiaTheme="minorEastAsia"/>
            <w:szCs w:val="24"/>
          </w:rPr>
          <w:t>Error situations arise when t</w:t>
        </w:r>
        <w:r w:rsidRPr="0058790D">
          <w:rPr>
            <w:rFonts w:eastAsiaTheme="minorEastAsia"/>
            <w:szCs w:val="24"/>
          </w:rPr>
          <w:t xml:space="preserve">he </w:t>
        </w:r>
      </w:ins>
      <w:r w:rsidRPr="0058790D">
        <w:rPr>
          <w:rFonts w:eastAsiaTheme="minorEastAsia"/>
          <w:szCs w:val="24"/>
        </w:rPr>
        <w:t>termination</w:t>
      </w:r>
      <w:del w:id="2911" w:author="Stephen Michell" w:date="2024-06-01T16:49:00Z">
        <w:r w:rsidRPr="0058790D">
          <w:rPr>
            <w:rFonts w:eastAsiaTheme="minorEastAsia"/>
            <w:szCs w:val="24"/>
          </w:rPr>
          <w:delText xml:space="preserve"> </w:delText>
        </w:r>
      </w:del>
      <w:ins w:id="2912" w:author="Stephen Michell" w:date="2024-06-01T16:49:00Z">
        <w:r w:rsidR="001F3650">
          <w:rPr>
            <w:rFonts w:eastAsiaTheme="minorEastAsia"/>
            <w:szCs w:val="24"/>
          </w:rPr>
          <w:t>-</w:t>
        </w:r>
      </w:ins>
      <w:r w:rsidRPr="0058790D">
        <w:rPr>
          <w:rFonts w:eastAsiaTheme="minorEastAsia"/>
          <w:szCs w:val="24"/>
        </w:rPr>
        <w:t xml:space="preserve">directing thread </w:t>
      </w:r>
      <w:del w:id="2913" w:author="Stephen Michell" w:date="2024-06-01T16:49:00Z">
        <w:r w:rsidR="00A822FA" w:rsidRPr="0058790D">
          <w:rPr>
            <w:rFonts w:eastAsiaTheme="minorEastAsia"/>
            <w:szCs w:val="24"/>
          </w:rPr>
          <w:delText>can</w:delText>
        </w:r>
        <w:r w:rsidRPr="0058790D">
          <w:rPr>
            <w:rFonts w:eastAsiaTheme="minorEastAsia"/>
            <w:szCs w:val="24"/>
          </w:rPr>
          <w:delText xml:space="preserve"> request</w:delText>
        </w:r>
      </w:del>
      <w:ins w:id="2914" w:author="Stephen Michell" w:date="2024-06-01T16:49:00Z">
        <w:r w:rsidRPr="0058790D">
          <w:rPr>
            <w:rFonts w:eastAsiaTheme="minorEastAsia"/>
            <w:szCs w:val="24"/>
          </w:rPr>
          <w:t>request</w:t>
        </w:r>
        <w:r w:rsidR="0097304C">
          <w:rPr>
            <w:rFonts w:eastAsiaTheme="minorEastAsia"/>
            <w:szCs w:val="24"/>
          </w:rPr>
          <w:t>s</w:t>
        </w:r>
      </w:ins>
      <w:r w:rsidRPr="0058790D">
        <w:rPr>
          <w:rFonts w:eastAsiaTheme="minorEastAsia"/>
          <w:szCs w:val="24"/>
        </w:rPr>
        <w:t xml:space="preserve"> that </w:t>
      </w:r>
      <w:del w:id="2915" w:author="Stephen Michell" w:date="2024-06-01T16:49:00Z">
        <w:r w:rsidRPr="0058790D">
          <w:rPr>
            <w:rFonts w:eastAsiaTheme="minorEastAsia"/>
            <w:szCs w:val="24"/>
          </w:rPr>
          <w:delText>one or more</w:delText>
        </w:r>
      </w:del>
      <w:ins w:id="2916" w:author="Stephen Michell" w:date="2024-06-01T16:49:00Z">
        <w:r w:rsidR="00A65C17">
          <w:rPr>
            <w:rFonts w:eastAsiaTheme="minorEastAsia"/>
            <w:szCs w:val="24"/>
          </w:rPr>
          <w:t>another</w:t>
        </w:r>
      </w:ins>
      <w:r w:rsidRPr="0058790D">
        <w:rPr>
          <w:rFonts w:eastAsiaTheme="minorEastAsia"/>
          <w:szCs w:val="24"/>
        </w:rPr>
        <w:t xml:space="preserve"> thread abort</w:t>
      </w:r>
      <w:del w:id="2917" w:author="Stephen Michell" w:date="2024-06-01T16:49:00Z">
        <w:r w:rsidRPr="0058790D">
          <w:rPr>
            <w:rFonts w:eastAsiaTheme="minorEastAsia"/>
            <w:szCs w:val="24"/>
          </w:rPr>
          <w:delText>(s) occur</w:delText>
        </w:r>
      </w:del>
      <w:r w:rsidRPr="0058790D">
        <w:rPr>
          <w:rFonts w:eastAsiaTheme="minorEastAsia"/>
          <w:szCs w:val="24"/>
        </w:rPr>
        <w:t xml:space="preserve">, </w:t>
      </w:r>
      <w:commentRangeStart w:id="2918"/>
      <w:commentRangeStart w:id="2919"/>
      <w:commentRangeStart w:id="2920"/>
      <w:r w:rsidRPr="0058790D">
        <w:rPr>
          <w:rFonts w:eastAsiaTheme="minorEastAsia"/>
          <w:szCs w:val="24"/>
        </w:rPr>
        <w:t xml:space="preserve">but the </w:t>
      </w:r>
      <w:r w:rsidR="003721E2">
        <w:rPr>
          <w:rFonts w:eastAsiaTheme="minorEastAsia"/>
          <w:szCs w:val="24"/>
        </w:rPr>
        <w:t>to-be-</w:t>
      </w:r>
      <w:r w:rsidRPr="0058790D">
        <w:rPr>
          <w:rFonts w:eastAsiaTheme="minorEastAsia"/>
          <w:szCs w:val="24"/>
        </w:rPr>
        <w:t>terminat</w:t>
      </w:r>
      <w:r w:rsidR="003721E2">
        <w:rPr>
          <w:rFonts w:eastAsiaTheme="minorEastAsia"/>
          <w:szCs w:val="24"/>
        </w:rPr>
        <w:t>ed</w:t>
      </w:r>
      <w:r w:rsidRPr="0058790D">
        <w:rPr>
          <w:rFonts w:eastAsiaTheme="minorEastAsia"/>
          <w:szCs w:val="24"/>
        </w:rPr>
        <w:t xml:space="preserve"> thread</w:t>
      </w:r>
      <w:del w:id="2921" w:author="Stephen Michell" w:date="2024-06-01T16:49:00Z">
        <w:r w:rsidRPr="0058790D">
          <w:rPr>
            <w:rFonts w:eastAsiaTheme="minorEastAsia"/>
            <w:szCs w:val="24"/>
          </w:rPr>
          <w:delText xml:space="preserve">(s) </w:delText>
        </w:r>
      </w:del>
      <w:ins w:id="2922" w:author="Stephen Michell" w:date="2024-06-01T16:49:00Z">
        <w:r w:rsidRPr="0058790D">
          <w:rPr>
            <w:rFonts w:eastAsiaTheme="minorEastAsia"/>
            <w:szCs w:val="24"/>
          </w:rPr>
          <w:t xml:space="preserve"> </w:t>
        </w:r>
        <w:r w:rsidR="001F3650">
          <w:rPr>
            <w:rFonts w:eastAsiaTheme="minorEastAsia"/>
            <w:szCs w:val="24"/>
          </w:rPr>
          <w:t>:</w:t>
        </w:r>
      </w:ins>
    </w:p>
    <w:p w14:paraId="4140CCF0" w14:textId="3DD45278" w:rsidR="001F3650" w:rsidRDefault="00604628" w:rsidP="001F3650">
      <w:pPr>
        <w:pStyle w:val="BodyText"/>
        <w:numPr>
          <w:ilvl w:val="0"/>
          <w:numId w:val="70"/>
        </w:numPr>
        <w:autoSpaceDE w:val="0"/>
        <w:autoSpaceDN w:val="0"/>
        <w:adjustRightInd w:val="0"/>
        <w:rPr>
          <w:ins w:id="2923" w:author="Stephen Michell" w:date="2024-06-01T16:49:00Z"/>
          <w:rFonts w:eastAsiaTheme="minorEastAsia"/>
          <w:szCs w:val="24"/>
        </w:rPr>
      </w:pPr>
      <w:r w:rsidRPr="0058790D">
        <w:rPr>
          <w:rFonts w:eastAsiaTheme="minorEastAsia"/>
          <w:szCs w:val="24"/>
        </w:rPr>
        <w:t xml:space="preserve">is not in a state such that the termination can occur, </w:t>
      </w:r>
      <w:del w:id="2924" w:author="Stephen Michell" w:date="2024-06-01T16:49:00Z">
        <w:r w:rsidRPr="0058790D">
          <w:rPr>
            <w:rFonts w:eastAsiaTheme="minorEastAsia"/>
            <w:szCs w:val="24"/>
          </w:rPr>
          <w:delText>can ignore</w:delText>
        </w:r>
      </w:del>
    </w:p>
    <w:p w14:paraId="081D9EB4" w14:textId="7FE8BCA0" w:rsidR="001F3650" w:rsidRDefault="00604628" w:rsidP="006E504F">
      <w:pPr>
        <w:pStyle w:val="BodyText"/>
        <w:numPr>
          <w:ilvl w:val="0"/>
          <w:numId w:val="70"/>
        </w:numPr>
        <w:autoSpaceDE w:val="0"/>
        <w:autoSpaceDN w:val="0"/>
        <w:adjustRightInd w:val="0"/>
        <w:rPr>
          <w:ins w:id="2925" w:author="Stephen Michell" w:date="2024-06-01T16:49:00Z"/>
          <w:rFonts w:eastAsiaTheme="minorEastAsia"/>
          <w:szCs w:val="24"/>
        </w:rPr>
      </w:pPr>
      <w:ins w:id="2926" w:author="Stephen Michell" w:date="2024-06-01T16:49:00Z">
        <w:r w:rsidRPr="001F3650">
          <w:rPr>
            <w:rFonts w:eastAsiaTheme="minorEastAsia"/>
            <w:szCs w:val="24"/>
          </w:rPr>
          <w:t>ignore</w:t>
        </w:r>
        <w:r w:rsidR="0097304C" w:rsidRPr="001F3650">
          <w:rPr>
            <w:rFonts w:eastAsiaTheme="minorEastAsia"/>
            <w:szCs w:val="24"/>
          </w:rPr>
          <w:t>s</w:t>
        </w:r>
      </w:ins>
      <w:r w:rsidRPr="001F3650">
        <w:rPr>
          <w:rFonts w:eastAsiaTheme="minorEastAsia"/>
          <w:szCs w:val="24"/>
        </w:rPr>
        <w:t xml:space="preserve"> the direction</w:t>
      </w:r>
      <w:del w:id="2927" w:author="Stephen Michell" w:date="2024-06-01T16:49:00Z">
        <w:r w:rsidRPr="0058790D">
          <w:rPr>
            <w:rFonts w:eastAsiaTheme="minorEastAsia"/>
            <w:szCs w:val="24"/>
          </w:rPr>
          <w:delText>,</w:delText>
        </w:r>
      </w:del>
      <w:ins w:id="2928" w:author="Stephen Michell" w:date="2024-06-01T16:49:00Z">
        <w:r w:rsidR="001F3650" w:rsidRPr="001F3650">
          <w:rPr>
            <w:rFonts w:eastAsiaTheme="minorEastAsia"/>
            <w:szCs w:val="24"/>
          </w:rPr>
          <w:t xml:space="preserve"> to terminate;</w:t>
        </w:r>
      </w:ins>
      <w:r w:rsidR="001F3650">
        <w:rPr>
          <w:rFonts w:eastAsiaTheme="minorEastAsia"/>
          <w:szCs w:val="24"/>
        </w:rPr>
        <w:t xml:space="preserve"> </w:t>
      </w:r>
      <w:r w:rsidRPr="001F3650">
        <w:rPr>
          <w:rFonts w:eastAsiaTheme="minorEastAsia"/>
          <w:szCs w:val="24"/>
        </w:rPr>
        <w:t>or</w:t>
      </w:r>
      <w:del w:id="2929" w:author="Stephen Michell" w:date="2024-06-01T16:49:00Z">
        <w:r w:rsidRPr="0058790D">
          <w:rPr>
            <w:rFonts w:eastAsiaTheme="minorEastAsia"/>
            <w:szCs w:val="24"/>
          </w:rPr>
          <w:delText xml:space="preserve"> </w:delText>
        </w:r>
        <w:r w:rsidR="00A822FA" w:rsidRPr="0058790D">
          <w:rPr>
            <w:rFonts w:eastAsiaTheme="minorEastAsia"/>
            <w:szCs w:val="24"/>
          </w:rPr>
          <w:delText>can</w:delText>
        </w:r>
        <w:r w:rsidRPr="0058790D">
          <w:rPr>
            <w:rFonts w:eastAsiaTheme="minorEastAsia"/>
            <w:szCs w:val="24"/>
          </w:rPr>
          <w:delText xml:space="preserve"> take</w:delText>
        </w:r>
      </w:del>
    </w:p>
    <w:p w14:paraId="530F9632" w14:textId="56B350F1" w:rsidR="001F3650" w:rsidRDefault="00604628" w:rsidP="006E504F">
      <w:pPr>
        <w:pStyle w:val="BodyText"/>
        <w:numPr>
          <w:ilvl w:val="0"/>
          <w:numId w:val="70"/>
        </w:numPr>
        <w:autoSpaceDE w:val="0"/>
        <w:autoSpaceDN w:val="0"/>
        <w:adjustRightInd w:val="0"/>
        <w:rPr>
          <w:ins w:id="2930" w:author="Stephen Michell" w:date="2024-06-01T16:49:00Z"/>
          <w:rFonts w:eastAsiaTheme="minorEastAsia"/>
          <w:szCs w:val="24"/>
        </w:rPr>
      </w:pPr>
      <w:ins w:id="2931" w:author="Stephen Michell" w:date="2024-06-01T16:49:00Z">
        <w:r w:rsidRPr="001F3650">
          <w:rPr>
            <w:rFonts w:eastAsiaTheme="minorEastAsia"/>
            <w:szCs w:val="24"/>
          </w:rPr>
          <w:t>take</w:t>
        </w:r>
        <w:r w:rsidR="0097304C" w:rsidRPr="001F3650">
          <w:rPr>
            <w:rFonts w:eastAsiaTheme="minorEastAsia"/>
            <w:szCs w:val="24"/>
          </w:rPr>
          <w:t>s</w:t>
        </w:r>
      </w:ins>
      <w:r w:rsidRPr="001F3650">
        <w:rPr>
          <w:rFonts w:eastAsiaTheme="minorEastAsia"/>
          <w:szCs w:val="24"/>
        </w:rPr>
        <w:t xml:space="preserve"> longer to </w:t>
      </w:r>
      <w:del w:id="2932" w:author="Stephen Michell" w:date="2024-06-01T16:49:00Z">
        <w:r w:rsidRPr="0058790D">
          <w:rPr>
            <w:rFonts w:eastAsiaTheme="minorEastAsia"/>
            <w:szCs w:val="24"/>
          </w:rPr>
          <w:delText xml:space="preserve">abort or </w:delText>
        </w:r>
      </w:del>
      <w:r w:rsidRPr="001F3650">
        <w:rPr>
          <w:rFonts w:eastAsiaTheme="minorEastAsia"/>
          <w:szCs w:val="24"/>
        </w:rPr>
        <w:t xml:space="preserve">terminate than </w:t>
      </w:r>
      <w:ins w:id="2933" w:author="Stephen Michell" w:date="2024-06-01T16:49:00Z">
        <w:r w:rsidR="00AB7CF0" w:rsidRPr="001F3650">
          <w:rPr>
            <w:rFonts w:eastAsiaTheme="minorEastAsia"/>
            <w:szCs w:val="24"/>
          </w:rPr>
          <w:t xml:space="preserve">is tolerable to </w:t>
        </w:r>
      </w:ins>
      <w:r w:rsidR="00AB7CF0" w:rsidRPr="001F3650">
        <w:rPr>
          <w:rFonts w:eastAsiaTheme="minorEastAsia"/>
          <w:szCs w:val="24"/>
        </w:rPr>
        <w:t xml:space="preserve">the </w:t>
      </w:r>
      <w:r w:rsidRPr="001F3650">
        <w:rPr>
          <w:rFonts w:eastAsiaTheme="minorEastAsia"/>
          <w:szCs w:val="24"/>
        </w:rPr>
        <w:t>application</w:t>
      </w:r>
      <w:commentRangeEnd w:id="2918"/>
      <w:del w:id="2934" w:author="Stephen Michell" w:date="2024-06-01T16:49:00Z">
        <w:r w:rsidRPr="0058790D">
          <w:rPr>
            <w:rFonts w:eastAsiaTheme="minorEastAsia"/>
            <w:szCs w:val="24"/>
          </w:rPr>
          <w:delText xml:space="preserve"> can tolerate</w:delText>
        </w:r>
      </w:del>
      <w:r w:rsidR="00E37AF2">
        <w:rPr>
          <w:rStyle w:val="CommentReference"/>
          <w:rFonts w:eastAsia="MS Mincho"/>
          <w:lang w:eastAsia="ja-JP"/>
        </w:rPr>
        <w:commentReference w:id="2920"/>
      </w:r>
      <w:commentRangeEnd w:id="2920"/>
      <w:r w:rsidR="00A822FA" w:rsidRPr="0058790D">
        <w:rPr>
          <w:rStyle w:val="CommentReference"/>
          <w:rFonts w:eastAsia="MS Mincho"/>
          <w:lang w:eastAsia="ja-JP"/>
        </w:rPr>
        <w:commentReference w:id="2918"/>
      </w:r>
      <w:commentRangeEnd w:id="2919"/>
      <w:r w:rsidR="00B70BEC">
        <w:rPr>
          <w:rStyle w:val="CommentReference"/>
          <w:rFonts w:eastAsia="MS Mincho"/>
          <w:lang w:eastAsia="ja-JP"/>
        </w:rPr>
        <w:commentReference w:id="2919"/>
      </w:r>
      <w:r w:rsidRPr="001F3650">
        <w:rPr>
          <w:rFonts w:eastAsiaTheme="minorEastAsia"/>
          <w:szCs w:val="24"/>
        </w:rPr>
        <w:t>.</w:t>
      </w:r>
    </w:p>
    <w:p w14:paraId="3B87EDA3" w14:textId="650D5D23" w:rsidR="00604628" w:rsidRPr="001F3650" w:rsidRDefault="00604628" w:rsidP="001F3650">
      <w:pPr>
        <w:pStyle w:val="BodyText"/>
        <w:autoSpaceDE w:val="0"/>
        <w:autoSpaceDN w:val="0"/>
        <w:adjustRightInd w:val="0"/>
        <w:rPr>
          <w:rFonts w:eastAsiaTheme="minorEastAsia"/>
          <w:szCs w:val="24"/>
        </w:rPr>
      </w:pPr>
      <w:r w:rsidRPr="001F3650">
        <w:rPr>
          <w:rFonts w:eastAsiaTheme="minorEastAsia"/>
          <w:szCs w:val="24"/>
        </w:rPr>
        <w:t xml:space="preserve"> In any case, </w:t>
      </w:r>
      <w:r w:rsidR="00A822FA" w:rsidRPr="001F3650">
        <w:rPr>
          <w:rFonts w:eastAsiaTheme="minorEastAsia"/>
          <w:szCs w:val="24"/>
        </w:rPr>
        <w:t>i</w:t>
      </w:r>
      <w:r w:rsidRPr="001F3650">
        <w:rPr>
          <w:rFonts w:eastAsiaTheme="minorEastAsia"/>
          <w:szCs w:val="24"/>
        </w:rPr>
        <w:t xml:space="preserve">n most systems, </w:t>
      </w:r>
      <w:del w:id="2935" w:author="Stephen Michell" w:date="2024-06-01T16:49:00Z">
        <w:r w:rsidRPr="0058790D">
          <w:rPr>
            <w:rFonts w:eastAsiaTheme="minorEastAsia"/>
            <w:szCs w:val="24"/>
          </w:rPr>
          <w:delText>the</w:delText>
        </w:r>
      </w:del>
      <w:ins w:id="2936" w:author="Stephen Michell" w:date="2024-06-01T16:49:00Z">
        <w:r w:rsidR="0097304C" w:rsidRPr="001F3650">
          <w:rPr>
            <w:rFonts w:eastAsiaTheme="minorEastAsia"/>
            <w:szCs w:val="24"/>
          </w:rPr>
          <w:t>a</w:t>
        </w:r>
      </w:ins>
      <w:r w:rsidR="0097304C" w:rsidRPr="001F3650">
        <w:rPr>
          <w:rFonts w:eastAsiaTheme="minorEastAsia"/>
          <w:szCs w:val="24"/>
        </w:rPr>
        <w:t xml:space="preserve"> </w:t>
      </w:r>
      <w:r w:rsidRPr="001F3650">
        <w:rPr>
          <w:rFonts w:eastAsiaTheme="minorEastAsia"/>
          <w:szCs w:val="24"/>
        </w:rPr>
        <w:t>thread will not terminate until it is next scheduled for execution.</w:t>
      </w:r>
    </w:p>
    <w:p w14:paraId="68B45E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6AA20D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DCDBD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4EA6839" w14:textId="1E10E6A7" w:rsidR="00604628" w:rsidRPr="007A79FF"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00AE55EB">
        <w:rPr>
          <w:rFonts w:eastAsiaTheme="minorEastAsia"/>
          <w:szCs w:val="24"/>
          <w:vertAlign w:val="superscript"/>
        </w:rPr>
        <w:t>[</w:t>
      </w:r>
      <w:del w:id="2937" w:author="Stephen Michell" w:date="2024-06-01T16:49:00Z">
        <w:r w:rsidRPr="0058790D">
          <w:rPr>
            <w:rStyle w:val="citebib"/>
            <w:szCs w:val="24"/>
            <w:shd w:val="clear" w:color="auto" w:fill="auto"/>
            <w:vertAlign w:val="superscript"/>
          </w:rPr>
          <w:delText>12</w:delText>
        </w:r>
      </w:del>
      <w:ins w:id="2938" w:author="Stephen Michell" w:date="2024-06-01T16:49:00Z">
        <w:r w:rsidR="00AE55EB">
          <w:rPr>
            <w:rFonts w:eastAsiaTheme="minorEastAsia"/>
            <w:szCs w:val="24"/>
            <w:vertAlign w:val="superscript"/>
          </w:rPr>
          <w:t>11</w:t>
        </w:r>
      </w:ins>
      <w:r w:rsidR="00AE55EB">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00AE55EB">
        <w:rPr>
          <w:rFonts w:eastAsiaTheme="minorEastAsia"/>
          <w:szCs w:val="24"/>
          <w:vertAlign w:val="superscript"/>
        </w:rPr>
        <w:t>[</w:t>
      </w:r>
      <w:del w:id="2939" w:author="Stephen Michell" w:date="2024-06-01T16:49:00Z">
        <w:r w:rsidRPr="0058790D">
          <w:rPr>
            <w:rStyle w:val="citebib"/>
            <w:rFonts w:eastAsiaTheme="minorEastAsia"/>
            <w:szCs w:val="24"/>
            <w:shd w:val="clear" w:color="auto" w:fill="auto"/>
            <w:vertAlign w:val="superscript"/>
          </w:rPr>
          <w:delText>15</w:delText>
        </w:r>
      </w:del>
      <w:ins w:id="2940" w:author="Stephen Michell" w:date="2024-06-01T16:49:00Z">
        <w:r w:rsidR="00AE55EB">
          <w:rPr>
            <w:rFonts w:eastAsiaTheme="minorEastAsia"/>
            <w:szCs w:val="24"/>
            <w:vertAlign w:val="superscript"/>
          </w:rPr>
          <w:t>14</w:t>
        </w:r>
      </w:ins>
      <w:r w:rsidR="00AE55EB">
        <w:rPr>
          <w:rFonts w:eastAsiaTheme="minorEastAsia"/>
          <w:szCs w:val="24"/>
          <w:vertAlign w:val="superscript"/>
        </w:rPr>
        <w:t>]</w:t>
      </w:r>
      <w:r w:rsidRPr="0058790D">
        <w:rPr>
          <w:rFonts w:eastAsiaTheme="minorEastAsia"/>
          <w:szCs w:val="24"/>
          <w:vertAlign w:val="superscript"/>
        </w:rPr>
        <w:t>,</w:t>
      </w:r>
      <w:r w:rsidRPr="0058790D">
        <w:rPr>
          <w:rFonts w:eastAsiaTheme="minorEastAsia"/>
          <w:szCs w:val="24"/>
        </w:rPr>
        <w:t xml:space="preserve"> Larsen, Peterson, and Wang,</w:t>
      </w:r>
      <w:r w:rsidR="00AE55EB">
        <w:rPr>
          <w:rFonts w:eastAsiaTheme="minorEastAsia"/>
          <w:szCs w:val="24"/>
          <w:vertAlign w:val="superscript"/>
        </w:rPr>
        <w:t>[</w:t>
      </w:r>
      <w:del w:id="2941" w:author="Stephen Michell" w:date="2024-06-01T16:49:00Z">
        <w:r w:rsidRPr="0058790D">
          <w:rPr>
            <w:rStyle w:val="citebib"/>
            <w:rFonts w:eastAsiaTheme="minorEastAsia"/>
            <w:szCs w:val="24"/>
            <w:shd w:val="clear" w:color="auto" w:fill="auto"/>
            <w:vertAlign w:val="superscript"/>
          </w:rPr>
          <w:delText>32</w:delText>
        </w:r>
      </w:del>
      <w:ins w:id="2942" w:author="Stephen Michell" w:date="2024-06-01T16:49:00Z">
        <w:r w:rsidR="00AE55EB">
          <w:rPr>
            <w:rFonts w:eastAsiaTheme="minorEastAsia"/>
            <w:szCs w:val="24"/>
            <w:vertAlign w:val="superscript"/>
          </w:rPr>
          <w:t>34</w:t>
        </w:r>
      </w:ins>
      <w:r w:rsidR="00AE55EB">
        <w:rPr>
          <w:rFonts w:eastAsiaTheme="minorEastAsia"/>
          <w:szCs w:val="24"/>
          <w:vertAlign w:val="superscript"/>
        </w:rPr>
        <w:t>]</w:t>
      </w:r>
      <w:r w:rsidRPr="0058790D">
        <w:rPr>
          <w:rFonts w:eastAsiaTheme="minorEastAsia"/>
          <w:szCs w:val="24"/>
        </w:rPr>
        <w:t xml:space="preserve"> and the Ravenscar Tasking Profile, specified in</w:t>
      </w:r>
      <w:del w:id="2943" w:author="Stephen Michell" w:date="2024-06-01T16:49:00Z">
        <w:r w:rsidR="00E37AF2" w:rsidRPr="0058790D">
          <w:delText>,</w:delText>
        </w:r>
        <w:r w:rsidR="00E37AF2">
          <w:delText xml:space="preserve"> found in </w:delText>
        </w:r>
      </w:del>
      <w:r w:rsidRPr="0058790D">
        <w:rPr>
          <w:rFonts w:eastAsiaTheme="minorEastAsia"/>
          <w:szCs w:val="24"/>
        </w:rPr>
        <w:t xml:space="preserve"> </w:t>
      </w:r>
      <w:commentRangeStart w:id="2944"/>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del w:id="2945" w:author="Stephen Michell" w:date="2024-06-01T16:49:00Z">
        <w:r w:rsidRPr="0058790D">
          <w:rPr>
            <w:rStyle w:val="stdyear"/>
            <w:rFonts w:eastAsiaTheme="minorEastAsia"/>
            <w:szCs w:val="24"/>
            <w:shd w:val="clear" w:color="auto" w:fill="auto"/>
          </w:rPr>
          <w:delText>20</w:delText>
        </w:r>
        <w:r w:rsidR="00E37AF2">
          <w:rPr>
            <w:rFonts w:eastAsiaTheme="minorEastAsia"/>
            <w:szCs w:val="24"/>
          </w:rPr>
          <w:delText>22</w:delText>
        </w:r>
      </w:del>
      <w:ins w:id="2946" w:author="Stephen Michell" w:date="2024-06-01T16:49:00Z">
        <w:r w:rsidRPr="0058790D">
          <w:rPr>
            <w:rStyle w:val="stdyear"/>
            <w:rFonts w:eastAsiaTheme="minorEastAsia"/>
            <w:szCs w:val="24"/>
            <w:shd w:val="clear" w:color="auto" w:fill="auto"/>
          </w:rPr>
          <w:t>20</w:t>
        </w:r>
        <w:r w:rsidR="00E37AF2">
          <w:rPr>
            <w:rFonts w:eastAsiaTheme="minorEastAsia"/>
            <w:szCs w:val="24"/>
          </w:rPr>
          <w:t>2</w:t>
        </w:r>
        <w:r w:rsidR="00B70BEC">
          <w:rPr>
            <w:rFonts w:eastAsiaTheme="minorEastAsia"/>
            <w:szCs w:val="24"/>
          </w:rPr>
          <w:t>3</w:t>
        </w:r>
        <w:r w:rsidR="007A79FF">
          <w:rPr>
            <w:rStyle w:val="citebib"/>
            <w:rFonts w:eastAsiaTheme="minorEastAsia"/>
            <w:szCs w:val="24"/>
            <w:shd w:val="clear" w:color="auto" w:fill="auto"/>
            <w:vertAlign w:val="superscript"/>
          </w:rPr>
          <w:t>[19</w:t>
        </w:r>
        <w:r w:rsidR="007A79FF" w:rsidRPr="0058790D">
          <w:rPr>
            <w:rFonts w:eastAsiaTheme="minorEastAsia"/>
            <w:szCs w:val="24"/>
            <w:vertAlign w:val="superscript"/>
          </w:rPr>
          <w:t>]</w:t>
        </w:r>
        <w:r w:rsidR="00D92528">
          <w:t>,</w:t>
        </w:r>
      </w:ins>
      <w:r w:rsidR="00D92528">
        <w:t xml:space="preserve"> </w:t>
      </w:r>
      <w:r w:rsidR="00A822FA" w:rsidRPr="0058790D">
        <w:rPr>
          <w:rStyle w:val="stdsection"/>
          <w:shd w:val="clear" w:color="auto" w:fill="auto"/>
        </w:rPr>
        <w:t>D.13</w:t>
      </w:r>
      <w:del w:id="2947" w:author="Stephen Michell" w:date="2024-06-01T16:49:00Z">
        <w:r w:rsidR="00A822FA" w:rsidRPr="0058790D">
          <w:delText>.</w:delText>
        </w:r>
        <w:r w:rsidR="00A822FA" w:rsidRPr="0058790D">
          <w:rPr>
            <w:rFonts w:eastAsiaTheme="minorEastAsia"/>
            <w:szCs w:val="24"/>
          </w:rPr>
          <w:delText xml:space="preserve"> </w:delText>
        </w:r>
        <w:commentRangeEnd w:id="2944"/>
        <w:r w:rsidR="00A822FA" w:rsidRPr="0058790D">
          <w:rPr>
            <w:rStyle w:val="CommentReference"/>
            <w:rFonts w:eastAsia="MS Mincho"/>
            <w:lang w:eastAsia="ja-JP"/>
          </w:rPr>
          <w:commentReference w:id="2944"/>
        </w:r>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23</w:delText>
        </w:r>
        <w:r w:rsidRPr="0058790D">
          <w:rPr>
            <w:rFonts w:eastAsiaTheme="minorEastAsia"/>
            <w:szCs w:val="24"/>
            <w:vertAlign w:val="superscript"/>
          </w:rPr>
          <w:delText>]</w:delText>
        </w:r>
        <w:r w:rsidR="00FA1625">
          <w:rPr>
            <w:rFonts w:eastAsiaTheme="minorEastAsia"/>
            <w:szCs w:val="24"/>
            <w:vertAlign w:val="superscript"/>
          </w:rPr>
          <w:delText xml:space="preserve"> </w:delText>
        </w:r>
        <w:r w:rsidR="00FA1625">
          <w:rPr>
            <w:rFonts w:eastAsiaTheme="minorEastAsia"/>
            <w:szCs w:val="24"/>
          </w:rPr>
          <w:delText>and "</w:delText>
        </w:r>
      </w:del>
      <w:ins w:id="2948" w:author="Stephen Michell" w:date="2024-06-01T16:49:00Z">
        <w:r w:rsidR="001F3650">
          <w:rPr>
            <w:rStyle w:val="stdsection"/>
            <w:shd w:val="clear" w:color="auto" w:fill="auto"/>
          </w:rPr>
          <w:t>,</w:t>
        </w:r>
        <w:r w:rsidR="00FA1625">
          <w:rPr>
            <w:rFonts w:eastAsiaTheme="minorEastAsia"/>
            <w:szCs w:val="24"/>
          </w:rPr>
          <w:t xml:space="preserve"> </w:t>
        </w:r>
        <w:r w:rsidR="00AE55EB">
          <w:rPr>
            <w:rFonts w:eastAsiaTheme="minorEastAsia"/>
            <w:szCs w:val="24"/>
          </w:rPr>
          <w:t>“</w:t>
        </w:r>
      </w:ins>
      <w:r w:rsidR="00FA1625">
        <w:rPr>
          <w:rFonts w:eastAsiaTheme="minorEastAsia"/>
          <w:szCs w:val="24"/>
        </w:rPr>
        <w:t>T</w:t>
      </w:r>
      <w:r w:rsidR="00FA1625" w:rsidRPr="0058790D">
        <w:rPr>
          <w:rFonts w:eastAsiaTheme="minorEastAsia"/>
          <w:szCs w:val="24"/>
        </w:rPr>
        <w:t>he Guide to using the Ravenscar tasking profile</w:t>
      </w:r>
      <w:del w:id="2949" w:author="Stephen Michell" w:date="2024-06-01T16:49:00Z">
        <w:r w:rsidR="00FA1625">
          <w:rPr>
            <w:rFonts w:eastAsiaTheme="minorEastAsia"/>
            <w:szCs w:val="24"/>
          </w:rPr>
          <w:delText>”[??]</w:delText>
        </w:r>
      </w:del>
      <w:ins w:id="2950" w:author="Stephen Michell" w:date="2024-06-01T16:49:00Z">
        <w:r w:rsidR="00FA1625">
          <w:rPr>
            <w:rFonts w:eastAsiaTheme="minorEastAsia"/>
            <w:szCs w:val="24"/>
          </w:rPr>
          <w:t>”</w:t>
        </w:r>
        <w:r w:rsidR="00AE55EB">
          <w:rPr>
            <w:rFonts w:eastAsiaTheme="minorEastAsia"/>
            <w:szCs w:val="24"/>
          </w:rPr>
          <w:t>, specified in</w:t>
        </w:r>
        <w:r w:rsidR="001F3650">
          <w:rPr>
            <w:rFonts w:eastAsiaTheme="minorEastAsia"/>
            <w:szCs w:val="24"/>
          </w:rPr>
          <w:t xml:space="preserve"> </w:t>
        </w:r>
        <w:r w:rsidR="00D92528">
          <w:rPr>
            <w:rFonts w:eastAsiaTheme="minorEastAsia"/>
            <w:szCs w:val="24"/>
          </w:rPr>
          <w:t>ISO/IEC 24718</w:t>
        </w:r>
        <w:r w:rsidR="00AE55EB" w:rsidRPr="00A65C17">
          <w:rPr>
            <w:rFonts w:eastAsiaTheme="minorEastAsia"/>
            <w:szCs w:val="24"/>
            <w:vertAlign w:val="superscript"/>
          </w:rPr>
          <w:t>[2</w:t>
        </w:r>
        <w:r w:rsidR="00AE55EB">
          <w:rPr>
            <w:rFonts w:eastAsiaTheme="minorEastAsia"/>
            <w:szCs w:val="24"/>
            <w:vertAlign w:val="superscript"/>
          </w:rPr>
          <w:t>6</w:t>
        </w:r>
        <w:r w:rsidR="00AE55EB" w:rsidRPr="00A65C17">
          <w:rPr>
            <w:rFonts w:eastAsiaTheme="minorEastAsia"/>
            <w:szCs w:val="24"/>
            <w:vertAlign w:val="superscript"/>
          </w:rPr>
          <w:t>]</w:t>
        </w:r>
        <w:r w:rsidR="00D92528">
          <w:rPr>
            <w:rFonts w:eastAsiaTheme="minorEastAsia"/>
            <w:szCs w:val="24"/>
          </w:rPr>
          <w:t>.</w:t>
        </w:r>
      </w:ins>
    </w:p>
    <w:p w14:paraId="0FAD37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3675A7" w14:textId="096D636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sidR="0023134D">
        <w:rPr>
          <w:rFonts w:eastAsiaTheme="minorEastAsia"/>
          <w:szCs w:val="24"/>
        </w:rPr>
        <w:t xml:space="preserve">does </w:t>
      </w:r>
      <w:r w:rsidRPr="0058790D">
        <w:rPr>
          <w:rFonts w:eastAsiaTheme="minorEastAsia"/>
          <w:szCs w:val="24"/>
        </w:rPr>
        <w:t xml:space="preserve">not happen </w:t>
      </w:r>
      <w:r w:rsidR="0023134D">
        <w:rPr>
          <w:rFonts w:eastAsiaTheme="minorEastAsia"/>
          <w:szCs w:val="24"/>
        </w:rPr>
        <w:t>because</w:t>
      </w:r>
      <w:r w:rsidR="0023134D" w:rsidRPr="0058790D">
        <w:rPr>
          <w:rFonts w:eastAsiaTheme="minorEastAsia"/>
          <w:szCs w:val="24"/>
        </w:rPr>
        <w:t xml:space="preserve"> </w:t>
      </w:r>
      <w:r w:rsidRPr="0058790D">
        <w:rPr>
          <w:rFonts w:eastAsiaTheme="minorEastAsia"/>
          <w:szCs w:val="24"/>
        </w:rPr>
        <w:t>a thread is in an abort-deferred region and does not leave that region (for whatever reason) after the abort directive is given. Similarly, if abort is implemented as an event sent to a thread</w:t>
      </w:r>
      <w:ins w:id="2951" w:author="Stephen Michell" w:date="2024-06-01T16:49:00Z">
        <w:r w:rsidR="00D80AD2">
          <w:rPr>
            <w:rFonts w:eastAsiaTheme="minorEastAsia"/>
            <w:szCs w:val="24"/>
          </w:rPr>
          <w:t>,</w:t>
        </w:r>
      </w:ins>
      <w:r w:rsidR="00D80AD2">
        <w:rPr>
          <w:rFonts w:eastAsiaTheme="minorEastAsia"/>
          <w:szCs w:val="24"/>
        </w:rPr>
        <w:t xml:space="preserve"> </w:t>
      </w:r>
      <w:r w:rsidR="00C8684D">
        <w:rPr>
          <w:rFonts w:eastAsiaTheme="minorEastAsia"/>
          <w:szCs w:val="24"/>
        </w:rPr>
        <w:t xml:space="preserve">and </w:t>
      </w:r>
      <w:del w:id="2952" w:author="Stephen Michell" w:date="2024-06-01T16:49:00Z">
        <w:r w:rsidRPr="0058790D">
          <w:rPr>
            <w:rFonts w:eastAsiaTheme="minorEastAsia"/>
            <w:szCs w:val="24"/>
          </w:rPr>
          <w:delText>it</w:delText>
        </w:r>
      </w:del>
      <w:ins w:id="2953" w:author="Stephen Michell" w:date="2024-06-01T16:49:00Z">
        <w:r w:rsidR="00C8684D">
          <w:rPr>
            <w:rFonts w:eastAsiaTheme="minorEastAsia"/>
            <w:szCs w:val="24"/>
          </w:rPr>
          <w:t xml:space="preserve">if </w:t>
        </w:r>
        <w:r w:rsidR="00D80AD2">
          <w:rPr>
            <w:rFonts w:eastAsiaTheme="minorEastAsia"/>
            <w:szCs w:val="24"/>
          </w:rPr>
          <w:t>the thread</w:t>
        </w:r>
      </w:ins>
      <w:r w:rsidRPr="0058790D">
        <w:rPr>
          <w:rFonts w:eastAsiaTheme="minorEastAsia"/>
          <w:szCs w:val="24"/>
        </w:rPr>
        <w:t xml:space="preserve"> is permitted to ignore such events</w:t>
      </w:r>
      <w:ins w:id="2954" w:author="Stephen Michell" w:date="2024-06-01T16:49:00Z">
        <w:r w:rsidRPr="0058790D">
          <w:rPr>
            <w:rFonts w:eastAsiaTheme="minorEastAsia"/>
            <w:szCs w:val="24"/>
          </w:rPr>
          <w:t xml:space="preserve">, </w:t>
        </w:r>
        <w:r w:rsidR="00D80AD2">
          <w:rPr>
            <w:rFonts w:eastAsiaTheme="minorEastAsia"/>
            <w:szCs w:val="24"/>
          </w:rPr>
          <w:t>and it does so</w:t>
        </w:r>
      </w:ins>
      <w:r w:rsidR="00D80AD2">
        <w:rPr>
          <w:rFonts w:eastAsiaTheme="minorEastAsia"/>
          <w:szCs w:val="24"/>
        </w:rPr>
        <w:t xml:space="preserve">, </w:t>
      </w:r>
      <w:r w:rsidRPr="0058790D">
        <w:rPr>
          <w:rFonts w:eastAsiaTheme="minorEastAsia"/>
          <w:szCs w:val="24"/>
        </w:rPr>
        <w:t>then the abort will not be obeyed.</w:t>
      </w:r>
    </w:p>
    <w:p w14:paraId="5B4C4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termination of a thread often does not happen if the thread ignores the directive to terminate, or if the finalization of the thread to be terminated does not complete.</w:t>
      </w:r>
    </w:p>
    <w:p w14:paraId="184637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r w:rsidR="0023134D">
        <w:rPr>
          <w:rFonts w:eastAsiaTheme="minorEastAsia"/>
          <w:szCs w:val="24"/>
        </w:rPr>
        <w:t>“</w:t>
      </w:r>
      <w:r w:rsidR="003465F3" w:rsidRPr="0058790D">
        <w:rPr>
          <w:rFonts w:eastAsiaTheme="minorEastAsia"/>
          <w:szCs w:val="24"/>
        </w:rPr>
        <w:t>Undefined behaviour [EWF]</w:t>
      </w:r>
      <w:r w:rsidR="0023134D">
        <w:rPr>
          <w:rFonts w:eastAsiaTheme="minorEastAsia"/>
          <w:szCs w:val="24"/>
        </w:rPr>
        <w:t>”</w:t>
      </w:r>
      <w:r w:rsidR="003465F3" w:rsidRPr="0058790D">
        <w:rPr>
          <w:rFonts w:eastAsiaTheme="minorEastAsia"/>
          <w:szCs w:val="24"/>
        </w:rPr>
        <w:t>.</w:t>
      </w:r>
    </w:p>
    <w:p w14:paraId="58DCEB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E51A341" w14:textId="38100D3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all languages that permit concurrency within the language, or support libraries and operating systems (such as </w:t>
      </w:r>
      <w:del w:id="2955" w:author="Stephen Michell" w:date="2024-06-01T16:49:00Z">
        <w:r w:rsidRPr="0058790D">
          <w:rPr>
            <w:rFonts w:eastAsiaTheme="minorEastAsia"/>
            <w:szCs w:val="24"/>
          </w:rPr>
          <w:delText>POSIX</w:delText>
        </w:r>
      </w:del>
      <w:ins w:id="2956" w:author="Stephen Michell" w:date="2024-06-01T16:49:00Z">
        <w:r w:rsidRPr="0058790D">
          <w:rPr>
            <w:rFonts w:eastAsiaTheme="minorEastAsia"/>
            <w:szCs w:val="24"/>
          </w:rPr>
          <w:t>POSIX</w:t>
        </w:r>
        <w:r w:rsidR="00AE55EB" w:rsidRPr="007A79FF">
          <w:rPr>
            <w:rFonts w:eastAsiaTheme="minorEastAsia"/>
            <w:szCs w:val="24"/>
            <w:vertAlign w:val="superscript"/>
          </w:rPr>
          <w:t>TM</w:t>
        </w:r>
      </w:ins>
      <w:r w:rsidRPr="0058790D">
        <w:rPr>
          <w:rFonts w:eastAsiaTheme="minorEastAsia"/>
          <w:szCs w:val="24"/>
        </w:rPr>
        <w:t xml:space="preserve">-compliant or </w:t>
      </w:r>
      <w:del w:id="2957" w:author="Stephen Michell" w:date="2024-06-01T16:49:00Z">
        <w:r w:rsidRPr="0058790D">
          <w:rPr>
            <w:rFonts w:eastAsiaTheme="minorEastAsia"/>
            <w:szCs w:val="24"/>
          </w:rPr>
          <w:delText>Windows</w:delText>
        </w:r>
      </w:del>
      <w:proofErr w:type="spellStart"/>
      <w:ins w:id="2958" w:author="Stephen Michell" w:date="2024-06-01T16:49:00Z">
        <w:r w:rsidRPr="0058790D">
          <w:rPr>
            <w:rFonts w:eastAsiaTheme="minorEastAsia"/>
            <w:szCs w:val="24"/>
          </w:rPr>
          <w:t>Windows</w:t>
        </w:r>
        <w:r w:rsidR="00AE55EB" w:rsidRPr="007A79FF">
          <w:rPr>
            <w:rFonts w:eastAsiaTheme="minorEastAsia"/>
            <w:szCs w:val="24"/>
            <w:vertAlign w:val="superscript"/>
          </w:rPr>
          <w:t>TM</w:t>
        </w:r>
      </w:ins>
      <w:proofErr w:type="spellEnd"/>
      <w:r w:rsidRPr="0058790D">
        <w:rPr>
          <w:rFonts w:eastAsiaTheme="minorEastAsia"/>
          <w:szCs w:val="24"/>
        </w:rPr>
        <w:t xml:space="preserve"> operating systems) that provide hooks for concurrency control. In essence, all traditional languages on fully functional operating systems (such as </w:t>
      </w:r>
      <w:del w:id="2959" w:author="Stephen Michell" w:date="2024-06-01T16:49:00Z">
        <w:r w:rsidRPr="0058790D">
          <w:rPr>
            <w:rFonts w:eastAsiaTheme="minorEastAsia"/>
            <w:szCs w:val="24"/>
          </w:rPr>
          <w:delText>POSIX</w:delText>
        </w:r>
      </w:del>
      <w:ins w:id="2960" w:author="Stephen Michell" w:date="2024-06-01T16:49:00Z">
        <w:r w:rsidR="00AB7CF0">
          <w:rPr>
            <w:rFonts w:eastAsiaTheme="minorEastAsia"/>
            <w:szCs w:val="24"/>
          </w:rPr>
          <w:t xml:space="preserve">a </w:t>
        </w:r>
        <w:r w:rsidRPr="0058790D">
          <w:rPr>
            <w:rFonts w:eastAsiaTheme="minorEastAsia"/>
            <w:szCs w:val="24"/>
          </w:rPr>
          <w:t>POSIX</w:t>
        </w:r>
        <w:r w:rsidR="00AB7CF0" w:rsidRPr="007A79FF">
          <w:rPr>
            <w:rFonts w:eastAsiaTheme="minorEastAsia"/>
            <w:szCs w:val="24"/>
            <w:vertAlign w:val="superscript"/>
          </w:rPr>
          <w:t>TM</w:t>
        </w:r>
      </w:ins>
      <w:r w:rsidRPr="0058790D">
        <w:rPr>
          <w:rFonts w:eastAsiaTheme="minorEastAsia"/>
          <w:szCs w:val="24"/>
        </w:rPr>
        <w:t xml:space="preserve">-compliant </w:t>
      </w:r>
      <w:del w:id="2961" w:author="Stephen Michell" w:date="2024-06-01T16:49:00Z">
        <w:r w:rsidRPr="0058790D">
          <w:rPr>
            <w:rFonts w:eastAsiaTheme="minorEastAsia"/>
            <w:szCs w:val="24"/>
          </w:rPr>
          <w:delText>OS</w:delText>
        </w:r>
      </w:del>
      <w:ins w:id="2962" w:author="Stephen Michell" w:date="2024-06-01T16:49:00Z">
        <w:r w:rsidR="00AB7CF0">
          <w:rPr>
            <w:rFonts w:eastAsiaTheme="minorEastAsia"/>
            <w:szCs w:val="24"/>
          </w:rPr>
          <w:t>operating system</w:t>
        </w:r>
      </w:ins>
      <w:r w:rsidRPr="0058790D">
        <w:rPr>
          <w:rFonts w:eastAsiaTheme="minorEastAsia"/>
          <w:szCs w:val="24"/>
        </w:rPr>
        <w:t xml:space="preserve"> or </w:t>
      </w:r>
      <w:del w:id="2963" w:author="Stephen Michell" w:date="2024-06-01T16:49:00Z">
        <w:r w:rsidRPr="0058790D">
          <w:rPr>
            <w:rFonts w:eastAsiaTheme="minorEastAsia"/>
            <w:szCs w:val="24"/>
          </w:rPr>
          <w:delText>Windows</w:delText>
        </w:r>
      </w:del>
      <w:proofErr w:type="spellStart"/>
      <w:ins w:id="2964" w:author="Stephen Michell" w:date="2024-06-01T16:49:00Z">
        <w:r w:rsidRPr="0058790D">
          <w:rPr>
            <w:rFonts w:eastAsiaTheme="minorEastAsia"/>
            <w:szCs w:val="24"/>
          </w:rPr>
          <w:t>Windows</w:t>
        </w:r>
        <w:r w:rsidR="00AB7CF0" w:rsidRPr="007A79FF">
          <w:rPr>
            <w:rFonts w:eastAsiaTheme="minorEastAsia"/>
            <w:szCs w:val="24"/>
            <w:vertAlign w:val="superscript"/>
          </w:rPr>
          <w:t>TM</w:t>
        </w:r>
      </w:ins>
      <w:proofErr w:type="spellEnd"/>
      <w:r w:rsidRPr="0058790D">
        <w:rPr>
          <w:rFonts w:eastAsiaTheme="minorEastAsia"/>
          <w:szCs w:val="24"/>
        </w:rPr>
        <w:t>) can access the OS-provided mechanisms.</w:t>
      </w:r>
    </w:p>
    <w:p w14:paraId="0CF0B4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0958D5EB" w14:textId="77777777" w:rsidR="00DD58D0" w:rsidRPr="0058790D" w:rsidRDefault="00DD58D0" w:rsidP="00DD58D0">
      <w:pPr>
        <w:pStyle w:val="BodyText"/>
        <w:autoSpaceDE w:val="0"/>
        <w:autoSpaceDN w:val="0"/>
        <w:adjustRightInd w:val="0"/>
        <w:rPr>
          <w:rFonts w:eastAsiaTheme="minorEastAsia"/>
          <w:szCs w:val="24"/>
        </w:rPr>
      </w:pPr>
      <w:commentRangeStart w:id="2965"/>
      <w:commentRangeStart w:id="29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65"/>
      <w:r w:rsidRPr="0058790D">
        <w:rPr>
          <w:rStyle w:val="CommentReference"/>
          <w:rFonts w:eastAsia="MS Mincho"/>
          <w:lang w:eastAsia="ja-JP"/>
        </w:rPr>
        <w:commentReference w:id="2965"/>
      </w:r>
      <w:commentRangeEnd w:id="2966"/>
      <w:r>
        <w:rPr>
          <w:rStyle w:val="CommentReference"/>
          <w:rFonts w:eastAsia="MS Mincho"/>
          <w:lang w:eastAsia="ja-JP"/>
        </w:rPr>
        <w:commentReference w:id="2966"/>
      </w:r>
    </w:p>
    <w:p w14:paraId="30133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mechanisms of the language or system to determine that aborted threads or threads directed to terminate have successfully </w:t>
      </w:r>
      <w:proofErr w:type="gramStart"/>
      <w:r w:rsidRPr="0058790D">
        <w:rPr>
          <w:rFonts w:eastAsiaTheme="minorEastAsia"/>
          <w:szCs w:val="24"/>
        </w:rPr>
        <w:t>terminated;</w:t>
      </w:r>
      <w:proofErr w:type="gramEnd"/>
    </w:p>
    <w:p w14:paraId="6D210EB8"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83EA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rovide mechanisms to detect and/or recover from failed </w:t>
      </w:r>
      <w:proofErr w:type="gramStart"/>
      <w:r w:rsidRPr="0058790D">
        <w:rPr>
          <w:rFonts w:eastAsiaTheme="minorEastAsia"/>
          <w:szCs w:val="24"/>
        </w:rPr>
        <w:t>termination;</w:t>
      </w:r>
      <w:proofErr w:type="gramEnd"/>
    </w:p>
    <w:p w14:paraId="068927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techniques, such as CSP or model-checking to show that thread termination is safely </w:t>
      </w:r>
      <w:proofErr w:type="gramStart"/>
      <w:r w:rsidRPr="0058790D">
        <w:rPr>
          <w:rFonts w:eastAsiaTheme="minorEastAsia"/>
          <w:szCs w:val="24"/>
        </w:rPr>
        <w:t>handled;</w:t>
      </w:r>
      <w:proofErr w:type="gramEnd"/>
    </w:p>
    <w:p w14:paraId="56BB3C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appropriate, use scheduling models where threads never </w:t>
      </w:r>
      <w:proofErr w:type="gramStart"/>
      <w:r w:rsidRPr="0058790D">
        <w:rPr>
          <w:rFonts w:eastAsiaTheme="minorEastAsia"/>
          <w:szCs w:val="24"/>
        </w:rPr>
        <w:t>terminate;</w:t>
      </w:r>
      <w:proofErr w:type="gramEnd"/>
    </w:p>
    <w:p w14:paraId="68126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here possible</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r w:rsidR="0023134D">
        <w:rPr>
          <w:rFonts w:eastAsiaTheme="minorEastAsia"/>
          <w:szCs w:val="24"/>
        </w:rPr>
        <w:t xml:space="preserve">the </w:t>
      </w:r>
      <w:r w:rsidR="00A822FA" w:rsidRPr="0058790D">
        <w:rPr>
          <w:rFonts w:eastAsiaTheme="minorEastAsia"/>
          <w:szCs w:val="24"/>
        </w:rPr>
        <w:t>us</w:t>
      </w:r>
      <w:r w:rsidR="0023134D">
        <w:rPr>
          <w:rFonts w:eastAsiaTheme="minorEastAsia"/>
          <w:szCs w:val="24"/>
        </w:rPr>
        <w:t>e of</w:t>
      </w:r>
      <w:r w:rsidRPr="0058790D">
        <w:rPr>
          <w:rFonts w:eastAsiaTheme="minorEastAsia"/>
          <w:szCs w:val="24"/>
        </w:rPr>
        <w:t xml:space="preserve"> forced termination.</w:t>
      </w:r>
    </w:p>
    <w:p w14:paraId="24DD0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BE53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19A70B2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862F5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66EF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sidRPr="0058790D">
        <w:rPr>
          <w:rFonts w:eastAsiaTheme="minorEastAsia"/>
          <w:szCs w:val="24"/>
        </w:rPr>
        <w:t>In particular, data</w:t>
      </w:r>
      <w:proofErr w:type="gramEnd"/>
      <w:r w:rsidRPr="0058790D">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58790D">
        <w:rPr>
          <w:rFonts w:eastAsiaTheme="minorEastAsia"/>
          <w:szCs w:val="24"/>
        </w:rPr>
        <w:t>livelock</w:t>
      </w:r>
      <w:proofErr w:type="spellEnd"/>
      <w:r w:rsidRPr="0058790D">
        <w:rPr>
          <w:rFonts w:eastAsiaTheme="minorEastAsia"/>
          <w:szCs w:val="24"/>
        </w:rPr>
        <w:t>, or system corruption.</w:t>
      </w:r>
    </w:p>
    <w:p w14:paraId="52FE6F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0624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4B35C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5FF55850" w14:textId="5AD75C14"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362. Concurrent Execution using Shared Resource with Improper Synchronization </w:t>
      </w:r>
      <w:del w:id="2967" w:author="Stephen Michell" w:date="2024-06-01T16:49:00Z">
        <w:r w:rsidRPr="0058790D">
          <w:rPr>
            <w:rFonts w:eastAsiaTheme="minorEastAsia"/>
            <w:szCs w:val="24"/>
          </w:rPr>
          <w:delText>('Race Condition'</w:delText>
        </w:r>
      </w:del>
      <w:ins w:id="2968" w:author="Stephen Michell" w:date="2024-06-01T16:49:00Z">
        <w:r w:rsidRPr="0058790D">
          <w:rPr>
            <w:rFonts w:eastAsiaTheme="minorEastAsia"/>
            <w:szCs w:val="24"/>
          </w:rPr>
          <w:t>(</w:t>
        </w:r>
        <w:r w:rsidR="00AE55EB">
          <w:rPr>
            <w:rFonts w:eastAsiaTheme="minorEastAsia"/>
            <w:szCs w:val="24"/>
          </w:rPr>
          <w:t>‘</w:t>
        </w:r>
        <w:r w:rsidRPr="0058790D">
          <w:rPr>
            <w:rFonts w:eastAsiaTheme="minorEastAsia"/>
            <w:szCs w:val="24"/>
          </w:rPr>
          <w:t>Race Condition</w:t>
        </w:r>
        <w:r w:rsidR="00AE55EB">
          <w:rPr>
            <w:rFonts w:eastAsiaTheme="minorEastAsia"/>
            <w:szCs w:val="24"/>
          </w:rPr>
          <w:t>’</w:t>
        </w:r>
      </w:ins>
      <w:r w:rsidRPr="0058790D">
        <w:rPr>
          <w:rFonts w:eastAsiaTheme="minorEastAsia"/>
          <w:szCs w:val="24"/>
        </w:rPr>
        <w:t>)</w:t>
      </w:r>
    </w:p>
    <w:p w14:paraId="6249EE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494A8F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4C67455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30DB53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764. Multiple Locks of a Critical Resource</w:t>
      </w:r>
    </w:p>
    <w:p w14:paraId="69168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1F69E9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820. Missing Synchronization</w:t>
      </w:r>
    </w:p>
    <w:p w14:paraId="3D322D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490F230F" w14:textId="12F4637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 and </w:t>
      </w:r>
      <w:proofErr w:type="spellStart"/>
      <w:r w:rsidRPr="0058790D">
        <w:rPr>
          <w:rFonts w:eastAsiaTheme="minorEastAsia"/>
          <w:szCs w:val="24"/>
        </w:rPr>
        <w:t>Wellings</w:t>
      </w:r>
      <w:proofErr w:type="spellEnd"/>
      <w:r w:rsidRPr="0058790D">
        <w:rPr>
          <w:rFonts w:eastAsiaTheme="minorEastAsia"/>
          <w:szCs w:val="24"/>
        </w:rPr>
        <w:t xml:space="preserve">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w:t>
      </w:r>
      <w:proofErr w:type="gramStart"/>
      <w:r w:rsidRPr="0058790D">
        <w:rPr>
          <w:rFonts w:eastAsiaTheme="minorEastAsia"/>
          <w:szCs w:val="24"/>
        </w:rPr>
        <w:t>C.A.R</w:t>
      </w:r>
      <w:r w:rsidR="00A822FA" w:rsidRPr="0058790D">
        <w:rPr>
          <w:rFonts w:eastAsiaTheme="minorEastAsia"/>
          <w:szCs w:val="24"/>
        </w:rPr>
        <w:t>.</w:t>
      </w:r>
      <w:r w:rsidR="00AE55EB">
        <w:rPr>
          <w:rFonts w:eastAsiaTheme="minorEastAsia"/>
          <w:szCs w:val="24"/>
          <w:vertAlign w:val="superscript"/>
        </w:rPr>
        <w:t>[</w:t>
      </w:r>
      <w:proofErr w:type="gramEnd"/>
      <w:del w:id="2969" w:author="Stephen Michell" w:date="2024-06-01T16:49:00Z">
        <w:r w:rsidRPr="0058790D">
          <w:rPr>
            <w:rStyle w:val="citebib"/>
            <w:rFonts w:eastAsiaTheme="minorEastAsia"/>
            <w:szCs w:val="24"/>
            <w:shd w:val="clear" w:color="auto" w:fill="auto"/>
            <w:vertAlign w:val="superscript"/>
          </w:rPr>
          <w:delText>12</w:delText>
        </w:r>
      </w:del>
      <w:ins w:id="2970" w:author="Stephen Michell" w:date="2024-06-01T16:49:00Z">
        <w:r w:rsidR="00AE55EB">
          <w:rPr>
            <w:rFonts w:eastAsiaTheme="minorEastAsia"/>
            <w:szCs w:val="24"/>
            <w:vertAlign w:val="superscript"/>
          </w:rPr>
          <w:t>11</w:t>
        </w:r>
      </w:ins>
      <w:r w:rsidR="00AE55EB">
        <w:rPr>
          <w:rFonts w:eastAsiaTheme="minorEastAsia"/>
          <w:szCs w:val="24"/>
          <w:vertAlign w:val="superscript"/>
        </w:rPr>
        <w:t>]</w:t>
      </w:r>
    </w:p>
    <w:p w14:paraId="64C0CE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C9FB24" w14:textId="29619C1C" w:rsidR="00604628" w:rsidRPr="0058790D" w:rsidRDefault="00604628" w:rsidP="00EE4054">
      <w:pPr>
        <w:pStyle w:val="BodyText"/>
        <w:autoSpaceDE w:val="0"/>
        <w:autoSpaceDN w:val="0"/>
        <w:adjustRightInd w:val="0"/>
        <w:rPr>
          <w:rFonts w:eastAsiaTheme="minorEastAsia"/>
          <w:szCs w:val="24"/>
        </w:rPr>
      </w:pPr>
      <w:del w:id="2971" w:author="Stephen Michell" w:date="2024-06-01T16:49:00Z">
        <w:r w:rsidRPr="0058790D">
          <w:rPr>
            <w:rFonts w:eastAsiaTheme="minorEastAsia"/>
            <w:szCs w:val="24"/>
          </w:rPr>
          <w:delText>Shared</w:delText>
        </w:r>
      </w:del>
      <w:ins w:id="2972" w:author="Stephen Michell" w:date="2024-06-01T16:49:00Z">
        <w:r w:rsidR="00EE4054" w:rsidRPr="007A79FF">
          <w:rPr>
            <w:rFonts w:eastAsiaTheme="minorEastAsia" w:cs="Helvetica Neue"/>
            <w:color w:val="000000"/>
            <w:lang w:val="en-US"/>
          </w:rPr>
          <w:t>Reading and updating shared</w:t>
        </w:r>
      </w:ins>
      <w:r w:rsidR="00EE4054" w:rsidRPr="007A79FF">
        <w:rPr>
          <w:color w:val="000000"/>
          <w:lang w:val="en-US"/>
          <w:rPrChange w:id="2973" w:author="Stephen Michell" w:date="2024-06-01T16:49:00Z">
            <w:rPr/>
          </w:rPrChange>
        </w:rPr>
        <w:t xml:space="preserve"> data </w:t>
      </w:r>
      <w:del w:id="2974" w:author="Stephen Michell" w:date="2024-06-01T16:49:00Z">
        <w:r w:rsidR="00DD58D0">
          <w:rPr>
            <w:rFonts w:eastAsiaTheme="minorEastAsia"/>
            <w:szCs w:val="24"/>
          </w:rPr>
          <w:delText xml:space="preserve">that is </w:delText>
        </w:r>
        <w:r w:rsidRPr="0058790D">
          <w:rPr>
            <w:rFonts w:eastAsiaTheme="minorEastAsia"/>
            <w:szCs w:val="24"/>
          </w:rPr>
          <w:delText xml:space="preserve"> monitored or updated </w:delText>
        </w:r>
      </w:del>
      <w:r w:rsidR="00EE4054" w:rsidRPr="007A79FF">
        <w:rPr>
          <w:color w:val="000000"/>
          <w:lang w:val="en-US"/>
          <w:rPrChange w:id="2975" w:author="Stephen Michell" w:date="2024-06-01T16:49:00Z">
            <w:rPr/>
          </w:rPrChange>
        </w:rPr>
        <w:t>directly</w:t>
      </w:r>
      <w:del w:id="2976" w:author="Stephen Michell" w:date="2024-06-01T16:49:00Z">
        <w:r w:rsidRPr="0058790D">
          <w:rPr>
            <w:rFonts w:eastAsiaTheme="minorEastAsia"/>
            <w:szCs w:val="24"/>
          </w:rPr>
          <w:delText xml:space="preserve"> by </w:delText>
        </w:r>
      </w:del>
      <w:ins w:id="2977" w:author="Stephen Michell" w:date="2024-06-01T16:49:00Z">
        <w:r w:rsidR="00EE4054" w:rsidRPr="007A79FF">
          <w:rPr>
            <w:rFonts w:eastAsiaTheme="minorEastAsia" w:cs="Helvetica Neue"/>
            <w:color w:val="000000"/>
            <w:lang w:val="en-US"/>
          </w:rPr>
          <w:t xml:space="preserve">, i.e., without locking mechanisms, in </w:t>
        </w:r>
      </w:ins>
      <w:r w:rsidR="00EE4054" w:rsidRPr="007A79FF">
        <w:rPr>
          <w:color w:val="000000"/>
          <w:lang w:val="en-US"/>
          <w:rPrChange w:id="2978" w:author="Stephen Michell" w:date="2024-06-01T16:49:00Z">
            <w:rPr/>
          </w:rPrChange>
        </w:rPr>
        <w:t xml:space="preserve">more than one thread </w:t>
      </w:r>
      <w:del w:id="2979" w:author="Stephen Michell" w:date="2024-06-01T16:49:00Z">
        <w:r w:rsidR="00DD58D0">
          <w:rPr>
            <w:rFonts w:eastAsiaTheme="minorEastAsia"/>
            <w:szCs w:val="24"/>
          </w:rPr>
          <w:delText>can result in</w:delText>
        </w:r>
        <w:r w:rsidRPr="0058790D">
          <w:rPr>
            <w:rFonts w:eastAsiaTheme="minorEastAsia"/>
            <w:szCs w:val="24"/>
          </w:rPr>
          <w:delText xml:space="preserve"> </w:delText>
        </w:r>
        <w:r w:rsidR="00DD58D0">
          <w:rPr>
            <w:rFonts w:eastAsiaTheme="minorEastAsia"/>
            <w:szCs w:val="24"/>
          </w:rPr>
          <w:delText xml:space="preserve">the </w:delText>
        </w:r>
        <w:r w:rsidR="00DD58D0" w:rsidRPr="0058790D">
          <w:rPr>
            <w:rFonts w:eastAsiaTheme="minorEastAsia"/>
            <w:szCs w:val="24"/>
          </w:rPr>
          <w:delText>circumvent</w:delText>
        </w:r>
        <w:r w:rsidR="00DD58D0">
          <w:rPr>
            <w:rFonts w:eastAsiaTheme="minorEastAsia"/>
            <w:szCs w:val="24"/>
          </w:rPr>
          <w:delText>ion of</w:delText>
        </w:r>
      </w:del>
      <w:ins w:id="2980" w:author="Stephen Michell" w:date="2024-06-01T16:49:00Z">
        <w:r w:rsidR="00EE4054" w:rsidRPr="007A79FF">
          <w:rPr>
            <w:rFonts w:eastAsiaTheme="minorEastAsia" w:cs="Helvetica Neue"/>
            <w:color w:val="000000"/>
            <w:lang w:val="en-US"/>
          </w:rPr>
          <w:t>circumvents</w:t>
        </w:r>
      </w:ins>
      <w:r w:rsidR="00EE4054" w:rsidRPr="007A79FF">
        <w:rPr>
          <w:color w:val="000000"/>
          <w:lang w:val="en-US"/>
          <w:rPrChange w:id="2981" w:author="Stephen Michell" w:date="2024-06-01T16:49:00Z">
            <w:rPr/>
          </w:rPrChange>
        </w:rPr>
        <w:t xml:space="preserve"> any access lock protocol</w:t>
      </w:r>
      <w:del w:id="2982" w:author="Stephen Michell" w:date="2024-06-01T16:49:00Z">
        <w:r w:rsidRPr="0058790D">
          <w:rPr>
            <w:rFonts w:eastAsiaTheme="minorEastAsia"/>
            <w:szCs w:val="24"/>
          </w:rPr>
          <w:delText xml:space="preserve"> in operation</w:delText>
        </w:r>
      </w:del>
      <w:r w:rsidR="00EE4054" w:rsidRPr="007A79FF">
        <w:rPr>
          <w:color w:val="000000"/>
          <w:lang w:val="en-US"/>
          <w:rPrChange w:id="2983" w:author="Stephen Michell" w:date="2024-06-01T16:49:00Z">
            <w:rPr/>
          </w:rPrChange>
        </w:rPr>
        <w:t>.</w:t>
      </w:r>
      <w:r w:rsidRPr="0058790D">
        <w:rPr>
          <w:rFonts w:eastAsiaTheme="minorEastAsia"/>
          <w:szCs w:val="24"/>
        </w:rPr>
        <w:t xml:space="preserve">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06B473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B2D8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0F3B4D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121E762" w14:textId="77777777" w:rsidR="00DD58D0" w:rsidRPr="0058790D" w:rsidRDefault="00DD58D0" w:rsidP="00DD58D0">
      <w:pPr>
        <w:pStyle w:val="BodyText"/>
        <w:autoSpaceDE w:val="0"/>
        <w:autoSpaceDN w:val="0"/>
        <w:adjustRightInd w:val="0"/>
        <w:rPr>
          <w:rFonts w:eastAsiaTheme="minorEastAsia"/>
          <w:szCs w:val="24"/>
        </w:rPr>
      </w:pPr>
      <w:commentRangeStart w:id="2984"/>
      <w:commentRangeStart w:id="29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84"/>
      <w:r w:rsidRPr="0058790D">
        <w:rPr>
          <w:rStyle w:val="CommentReference"/>
          <w:rFonts w:eastAsia="MS Mincho"/>
          <w:lang w:eastAsia="ja-JP"/>
        </w:rPr>
        <w:commentReference w:id="2984"/>
      </w:r>
      <w:commentRangeEnd w:id="2985"/>
      <w:r>
        <w:rPr>
          <w:rStyle w:val="CommentReference"/>
          <w:rFonts w:eastAsia="MS Mincho"/>
          <w:lang w:eastAsia="ja-JP"/>
        </w:rPr>
        <w:commentReference w:id="2985"/>
      </w:r>
    </w:p>
    <w:p w14:paraId="3CB67C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 xml:space="preserve">lace all data in memory accessible to only one thread at a </w:t>
      </w:r>
      <w:proofErr w:type="gramStart"/>
      <w:r w:rsidRPr="0058790D">
        <w:rPr>
          <w:rFonts w:eastAsiaTheme="minorEastAsia"/>
          <w:szCs w:val="24"/>
        </w:rPr>
        <w:t>time;</w:t>
      </w:r>
      <w:proofErr w:type="gramEnd"/>
    </w:p>
    <w:p w14:paraId="3FCE97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languages and those language features that provide a robust synchronization mechanism to protect against data </w:t>
      </w:r>
      <w:proofErr w:type="gramStart"/>
      <w:r w:rsidRPr="0058790D">
        <w:rPr>
          <w:rFonts w:eastAsiaTheme="minorEastAsia"/>
          <w:szCs w:val="24"/>
        </w:rPr>
        <w:t>corruption;</w:t>
      </w:r>
      <w:proofErr w:type="gramEnd"/>
    </w:p>
    <w:p w14:paraId="73871EE0" w14:textId="20AEB67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operating system primitives, such as the </w:t>
      </w:r>
      <w:proofErr w:type="gramStart"/>
      <w:r w:rsidRPr="0058790D">
        <w:rPr>
          <w:rFonts w:eastAsiaTheme="minorEastAsia"/>
          <w:szCs w:val="24"/>
        </w:rPr>
        <w:t>POSIX</w:t>
      </w:r>
      <w:ins w:id="2986" w:author="Stephen Michell" w:date="2024-06-01T16:49:00Z">
        <w:r w:rsidR="00AE55EB">
          <w:rPr>
            <w:rFonts w:eastAsiaTheme="minorEastAsia"/>
            <w:szCs w:val="24"/>
            <w:vertAlign w:val="superscript"/>
          </w:rPr>
          <w:t>[</w:t>
        </w:r>
        <w:proofErr w:type="gramEnd"/>
        <w:r w:rsidR="00AE55EB">
          <w:rPr>
            <w:rFonts w:eastAsiaTheme="minorEastAsia"/>
            <w:szCs w:val="24"/>
            <w:vertAlign w:val="superscript"/>
          </w:rPr>
          <w:t>17]</w:t>
        </w:r>
      </w:ins>
      <w:r w:rsidRPr="0058790D">
        <w:rPr>
          <w:rFonts w:eastAsiaTheme="minorEastAsia"/>
          <w:szCs w:val="24"/>
        </w:rPr>
        <w:t xml:space="preserve">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w:t>
      </w:r>
      <w:del w:id="2987" w:author="Stephen Michell" w:date="2024-06-01T16:49:00Z">
        <w:r w:rsidRPr="0058790D">
          <w:rPr>
            <w:rFonts w:eastAsiaTheme="minorEastAsia"/>
            <w:szCs w:val="24"/>
          </w:rPr>
          <w:delText>Java</w:delText>
        </w:r>
      </w:del>
      <w:proofErr w:type="spellStart"/>
      <w:ins w:id="2988" w:author="Stephen Michell" w:date="2024-06-01T16:49:00Z">
        <w:r w:rsidRPr="0058790D">
          <w:rPr>
            <w:rFonts w:eastAsiaTheme="minorEastAsia"/>
            <w:szCs w:val="24"/>
          </w:rPr>
          <w:t>Java</w:t>
        </w:r>
        <w:r w:rsidR="0016793D" w:rsidRPr="007A79FF">
          <w:rPr>
            <w:rFonts w:eastAsiaTheme="minorEastAsia"/>
            <w:szCs w:val="24"/>
            <w:vertAlign w:val="superscript"/>
          </w:rPr>
          <w:t>TM</w:t>
        </w:r>
      </w:ins>
      <w:proofErr w:type="spellEnd"/>
      <w:r w:rsidRPr="0058790D">
        <w:rPr>
          <w:rFonts w:eastAsiaTheme="minorEastAsia"/>
          <w:szCs w:val="24"/>
        </w:rPr>
        <w:t xml:space="preserve"> </w:t>
      </w:r>
      <w:r w:rsidRPr="0058790D">
        <w:rPr>
          <w:rStyle w:val="ISOCode"/>
          <w:rFonts w:eastAsiaTheme="minorEastAsia"/>
          <w:szCs w:val="24"/>
        </w:rPr>
        <w:t xml:space="preserve">synchronized </w:t>
      </w:r>
      <w:r w:rsidRPr="0058790D">
        <w:rPr>
          <w:rFonts w:eastAsiaTheme="minorEastAsia"/>
          <w:szCs w:val="24"/>
        </w:rPr>
        <w:t>paradigms</w:t>
      </w:r>
      <w:r w:rsidR="00E469E0" w:rsidRPr="0058790D">
        <w:rPr>
          <w:rFonts w:eastAsiaTheme="minorEastAsia"/>
          <w:szCs w:val="24"/>
        </w:rPr>
        <w:t>;</w:t>
      </w:r>
    </w:p>
    <w:p w14:paraId="21B869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 xml:space="preserve">here order of access is important for correctness, implement blocking and releasing paradigms, or provide a test in the same protected region to check for correct order and generate errors if the test </w:t>
      </w:r>
      <w:proofErr w:type="gramStart"/>
      <w:r w:rsidRPr="0058790D">
        <w:rPr>
          <w:rFonts w:eastAsiaTheme="minorEastAsia"/>
          <w:szCs w:val="24"/>
        </w:rPr>
        <w:t>fails;</w:t>
      </w:r>
      <w:proofErr w:type="gramEnd"/>
    </w:p>
    <w:p w14:paraId="3AA853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here facilities for atomic access exist, use such mechanisms to prevent simultaneous access</w:t>
      </w:r>
      <w:r w:rsidR="00E469E0" w:rsidRPr="0058790D">
        <w:rPr>
          <w:rFonts w:eastAsiaTheme="minorEastAsia"/>
          <w:szCs w:val="24"/>
        </w:rPr>
        <w:t xml:space="preserve"> (s</w:t>
      </w:r>
      <w:r w:rsidRPr="0058790D">
        <w:rPr>
          <w:rFonts w:eastAsiaTheme="minorEastAsia"/>
          <w:szCs w:val="24"/>
        </w:rPr>
        <w:t xml:space="preserve">ee also </w:t>
      </w:r>
      <w:r w:rsidRPr="0058790D">
        <w:rPr>
          <w:rStyle w:val="citesec"/>
          <w:szCs w:val="24"/>
          <w:shd w:val="clear" w:color="auto" w:fill="auto"/>
        </w:rPr>
        <w:t>6.63</w:t>
      </w:r>
      <w:r w:rsidR="003465F3" w:rsidRPr="0058790D">
        <w:rPr>
          <w:rFonts w:eastAsiaTheme="minorEastAsia"/>
          <w:szCs w:val="24"/>
        </w:rPr>
        <w:t xml:space="preserve"> Lock protocol errors [CGM].</w:t>
      </w:r>
      <w:r w:rsidR="00E469E0" w:rsidRPr="0058790D">
        <w:t>)</w:t>
      </w:r>
      <w:r w:rsidR="00E469E0" w:rsidRPr="0058790D">
        <w:rPr>
          <w:rFonts w:eastAsiaTheme="minorEastAsia"/>
          <w:szCs w:val="24"/>
        </w:rPr>
        <w:t>.</w:t>
      </w:r>
    </w:p>
    <w:p w14:paraId="66922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3974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73543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f</w:t>
      </w:r>
      <w:r w:rsidRPr="0058790D">
        <w:rPr>
          <w:rFonts w:eastAsiaTheme="minorEastAsia"/>
          <w:szCs w:val="24"/>
        </w:rPr>
        <w:t xml:space="preserve">or languages that do not presently consider concurrency, creating primitives that let applications specify regions of sequential access to </w:t>
      </w:r>
      <w:proofErr w:type="gramStart"/>
      <w:r w:rsidRPr="0058790D">
        <w:rPr>
          <w:rFonts w:eastAsiaTheme="minorEastAsia"/>
          <w:szCs w:val="24"/>
        </w:rPr>
        <w:t>data;</w:t>
      </w:r>
      <w:proofErr w:type="gramEnd"/>
    </w:p>
    <w:p w14:paraId="217A025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60B91AF3" w14:textId="4A538E8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 xml:space="preserve">roviding the possibility of selecting alternative concurrency models that support static analysis, such as one of the models that are known to have safe properties. For examples, see </w:t>
      </w:r>
      <w:del w:id="2989" w:author="Stephen Michell" w:date="2024-06-01T16:49:00Z">
        <w:r w:rsidRPr="0058790D">
          <w:rPr>
            <w:rFonts w:eastAsiaTheme="minorEastAsia"/>
            <w:szCs w:val="24"/>
          </w:rPr>
          <w:delText>Dionisio,</w:delText>
        </w:r>
        <w:r w:rsidRPr="0058790D">
          <w:rPr>
            <w:rFonts w:eastAsiaTheme="minorEastAsia"/>
            <w:szCs w:val="24"/>
            <w:vertAlign w:val="superscript"/>
          </w:rPr>
          <w:delText>[</w:delText>
        </w:r>
        <w:r w:rsidRPr="0058790D">
          <w:rPr>
            <w:rStyle w:val="citebib"/>
            <w:szCs w:val="24"/>
            <w:shd w:val="clear" w:color="auto" w:fill="auto"/>
            <w:vertAlign w:val="superscript"/>
          </w:rPr>
          <w:delText>8</w:delText>
        </w:r>
        <w:r w:rsidRPr="0058790D">
          <w:rPr>
            <w:rFonts w:eastAsiaTheme="minorEastAsia"/>
            <w:szCs w:val="24"/>
            <w:vertAlign w:val="superscript"/>
          </w:rPr>
          <w:delText>]</w:delText>
        </w:r>
        <w:r w:rsidRPr="0058790D">
          <w:rPr>
            <w:rFonts w:eastAsiaTheme="minorEastAsia"/>
            <w:szCs w:val="24"/>
          </w:rPr>
          <w:delText xml:space="preserve"> and </w:delText>
        </w:r>
      </w:del>
      <w:proofErr w:type="spellStart"/>
      <w:proofErr w:type="gramStart"/>
      <w:r w:rsidRPr="0058790D">
        <w:rPr>
          <w:rFonts w:eastAsiaTheme="minorEastAsia"/>
          <w:szCs w:val="24"/>
        </w:rPr>
        <w:t>Einarsson</w:t>
      </w:r>
      <w:proofErr w:type="spellEnd"/>
      <w:r w:rsidR="00E469E0" w:rsidRPr="0058790D">
        <w:t>.</w:t>
      </w:r>
      <w:r w:rsidRPr="0058790D">
        <w:rPr>
          <w:rFonts w:eastAsiaTheme="minorEastAsia"/>
          <w:szCs w:val="24"/>
          <w:vertAlign w:val="superscript"/>
        </w:rPr>
        <w:t>[</w:t>
      </w:r>
      <w:proofErr w:type="gramEnd"/>
      <w:del w:id="2990" w:author="Stephen Michell" w:date="2024-06-01T16:49:00Z">
        <w:r w:rsidRPr="0058790D">
          <w:rPr>
            <w:rStyle w:val="citebib"/>
            <w:rFonts w:eastAsiaTheme="minorEastAsia"/>
            <w:szCs w:val="24"/>
            <w:shd w:val="clear" w:color="auto" w:fill="auto"/>
            <w:vertAlign w:val="superscript"/>
          </w:rPr>
          <w:delText>9</w:delText>
        </w:r>
      </w:del>
      <w:ins w:id="2991" w:author="Stephen Michell" w:date="2024-06-01T16:49:00Z">
        <w:r w:rsidR="00AE55EB">
          <w:rPr>
            <w:rStyle w:val="citebib"/>
            <w:rFonts w:eastAsiaTheme="minorEastAsia"/>
            <w:szCs w:val="24"/>
            <w:shd w:val="clear" w:color="auto" w:fill="auto"/>
            <w:vertAlign w:val="superscript"/>
          </w:rPr>
          <w:t>8</w:t>
        </w:r>
      </w:ins>
      <w:r w:rsidRPr="0058790D">
        <w:rPr>
          <w:rFonts w:eastAsiaTheme="minorEastAsia"/>
          <w:szCs w:val="24"/>
          <w:vertAlign w:val="superscript"/>
        </w:rPr>
        <w:t>]</w:t>
      </w:r>
    </w:p>
    <w:p w14:paraId="384BB77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Concurrency – Premature termination [CGS]</w:t>
      </w:r>
    </w:p>
    <w:p w14:paraId="4BCA2C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1022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406D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indefinite blocking of the other threads as they wait for the terminated thread if the interaction protocol was </w:t>
      </w:r>
      <w:proofErr w:type="gramStart"/>
      <w:r w:rsidRPr="0058790D">
        <w:rPr>
          <w:rFonts w:eastAsiaTheme="minorEastAsia"/>
          <w:szCs w:val="24"/>
        </w:rPr>
        <w:t>synchronous;</w:t>
      </w:r>
      <w:proofErr w:type="gramEnd"/>
    </w:p>
    <w:p w14:paraId="267933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other threads receiving wrong or incomplete results if the interaction was </w:t>
      </w:r>
      <w:proofErr w:type="gramStart"/>
      <w:r w:rsidRPr="0058790D">
        <w:rPr>
          <w:rFonts w:eastAsiaTheme="minorEastAsia"/>
          <w:szCs w:val="24"/>
        </w:rPr>
        <w:t>asynchronous;</w:t>
      </w:r>
      <w:proofErr w:type="gramEnd"/>
    </w:p>
    <w:p w14:paraId="12C64B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C3BB3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887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047C5A7" w14:textId="7C0C28F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Hoare,</w:t>
      </w:r>
      <w:r w:rsidR="00AE55EB">
        <w:rPr>
          <w:rFonts w:eastAsiaTheme="minorEastAsia"/>
          <w:szCs w:val="24"/>
          <w:vertAlign w:val="superscript"/>
        </w:rPr>
        <w:t>[</w:t>
      </w:r>
      <w:proofErr w:type="gramEnd"/>
      <w:del w:id="2992" w:author="Stephen Michell" w:date="2024-06-01T16:49:00Z">
        <w:r w:rsidRPr="0058790D">
          <w:rPr>
            <w:rStyle w:val="citebib"/>
            <w:szCs w:val="24"/>
            <w:shd w:val="clear" w:color="auto" w:fill="auto"/>
            <w:vertAlign w:val="superscript"/>
          </w:rPr>
          <w:delText>12</w:delText>
        </w:r>
      </w:del>
      <w:ins w:id="2993" w:author="Stephen Michell" w:date="2024-06-01T16:49:00Z">
        <w:r w:rsidR="00AE55EB">
          <w:rPr>
            <w:rFonts w:eastAsiaTheme="minorEastAsia"/>
            <w:szCs w:val="24"/>
            <w:vertAlign w:val="superscript"/>
          </w:rPr>
          <w:t>11</w:t>
        </w:r>
      </w:ins>
      <w:r w:rsidR="00AE55EB">
        <w:rPr>
          <w:rFonts w:eastAsiaTheme="minorEastAsia"/>
          <w:szCs w:val="24"/>
          <w:vertAlign w:val="superscript"/>
        </w:rPr>
        <w:t>]</w:t>
      </w:r>
      <w:r w:rsidRPr="0058790D">
        <w:rPr>
          <w:rFonts w:eastAsiaTheme="minorEastAsia"/>
          <w:szCs w:val="24"/>
        </w:rPr>
        <w:t xml:space="preserve"> Larsen, Peterson, and Wang,</w:t>
      </w:r>
      <w:r w:rsidR="00AE55EB">
        <w:rPr>
          <w:rFonts w:eastAsiaTheme="minorEastAsia"/>
          <w:szCs w:val="24"/>
          <w:vertAlign w:val="superscript"/>
        </w:rPr>
        <w:t>[</w:t>
      </w:r>
      <w:del w:id="2994" w:author="Stephen Michell" w:date="2024-06-01T16:49:00Z">
        <w:r w:rsidRPr="0058790D">
          <w:rPr>
            <w:rStyle w:val="citebib"/>
            <w:rFonts w:eastAsiaTheme="minorEastAsia"/>
            <w:szCs w:val="24"/>
            <w:shd w:val="clear" w:color="auto" w:fill="auto"/>
            <w:vertAlign w:val="superscript"/>
          </w:rPr>
          <w:delText>32</w:delText>
        </w:r>
        <w:r w:rsidRPr="0058790D">
          <w:rPr>
            <w:rFonts w:eastAsiaTheme="minorEastAsia"/>
            <w:szCs w:val="24"/>
            <w:vertAlign w:val="superscript"/>
          </w:rPr>
          <w:delText>]</w:delText>
        </w:r>
        <w:r w:rsidRPr="0058790D">
          <w:rPr>
            <w:rFonts w:eastAsiaTheme="minorEastAsia"/>
            <w:szCs w:val="24"/>
          </w:rPr>
          <w:delText xml:space="preserve">, </w:delText>
        </w:r>
      </w:del>
      <w:ins w:id="2995" w:author="Stephen Michell" w:date="2024-06-01T16:49:00Z">
        <w:r w:rsidR="00AE55EB">
          <w:rPr>
            <w:rFonts w:eastAsiaTheme="minorEastAsia"/>
            <w:szCs w:val="24"/>
            <w:vertAlign w:val="superscript"/>
          </w:rPr>
          <w:t>34]</w:t>
        </w:r>
        <w:r w:rsidRPr="0058790D">
          <w:rPr>
            <w:rFonts w:eastAsiaTheme="minorEastAsia"/>
            <w:szCs w:val="24"/>
          </w:rPr>
          <w:t xml:space="preserve">, </w:t>
        </w:r>
        <w:r w:rsidR="00AB7CF0">
          <w:rPr>
            <w:rFonts w:eastAsiaTheme="minorEastAsia"/>
            <w:szCs w:val="24"/>
          </w:rPr>
          <w:t>“</w:t>
        </w:r>
      </w:ins>
      <w:r w:rsidRPr="00A65C17">
        <w:rPr>
          <w:rPrChange w:id="2996" w:author="Stephen Michell" w:date="2024-06-01T16:49:00Z">
            <w:rPr>
              <w:i/>
            </w:rPr>
          </w:rPrChange>
        </w:rPr>
        <w:t>The Ravenscar Tasking Profil</w:t>
      </w:r>
      <w:r w:rsidR="00AB7CF0">
        <w:rPr>
          <w:rPrChange w:id="2997" w:author="Stephen Michell" w:date="2024-06-01T16:49:00Z">
            <w:rPr>
              <w:i/>
            </w:rPr>
          </w:rPrChange>
        </w:rPr>
        <w:t>e</w:t>
      </w:r>
      <w:del w:id="2998" w:author="Stephen Michell" w:date="2024-06-01T16:49:00Z">
        <w:r w:rsidRPr="0058790D">
          <w:rPr>
            <w:rFonts w:eastAsiaTheme="minorEastAsia"/>
            <w:szCs w:val="24"/>
          </w:rPr>
          <w:delText>,</w:delText>
        </w:r>
      </w:del>
      <w:ins w:id="2999" w:author="Stephen Michell" w:date="2024-06-01T16:49:00Z">
        <w:r w:rsidR="00AB7CF0">
          <w:rPr>
            <w:rFonts w:eastAsiaTheme="minorEastAsia"/>
            <w:iCs/>
            <w:szCs w:val="24"/>
          </w:rPr>
          <w:t>”</w:t>
        </w:r>
        <w:r w:rsidRPr="0058790D">
          <w:rPr>
            <w:rFonts w:eastAsiaTheme="minorEastAsia"/>
            <w:szCs w:val="24"/>
          </w:rPr>
          <w:t>,</w:t>
        </w:r>
      </w:ins>
      <w:r w:rsidRPr="0058790D">
        <w:rPr>
          <w:rFonts w:eastAsiaTheme="minorEastAsia"/>
          <w:szCs w:val="24"/>
        </w:rPr>
        <w:t xml:space="preserve"> specified in </w:t>
      </w:r>
      <w:commentRangeStart w:id="3000"/>
      <w:commentRangeStart w:id="3001"/>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r w:rsidR="00365AA4" w:rsidRPr="0058790D">
        <w:rPr>
          <w:rFonts w:eastAsiaTheme="minorEastAsia"/>
          <w:szCs w:val="24"/>
        </w:rPr>
        <w:t>:</w:t>
      </w:r>
      <w:del w:id="3002" w:author="Stephen Michell" w:date="2024-06-01T16:49:00Z">
        <w:r w:rsidR="00365AA4" w:rsidRPr="0058790D">
          <w:rPr>
            <w:rStyle w:val="stdyear"/>
            <w:rFonts w:eastAsiaTheme="minorEastAsia"/>
            <w:szCs w:val="24"/>
            <w:shd w:val="clear" w:color="auto" w:fill="auto"/>
          </w:rPr>
          <w:delText>2012</w:delText>
        </w:r>
      </w:del>
      <w:ins w:id="3003" w:author="Stephen Michell" w:date="2024-06-01T16:49:00Z">
        <w:r w:rsidR="00365AA4" w:rsidRPr="0058790D">
          <w:rPr>
            <w:rStyle w:val="stdyear"/>
            <w:rFonts w:eastAsiaTheme="minorEastAsia"/>
            <w:szCs w:val="24"/>
            <w:shd w:val="clear" w:color="auto" w:fill="auto"/>
          </w:rPr>
          <w:t>20</w:t>
        </w:r>
        <w:r w:rsidR="007C16FE">
          <w:rPr>
            <w:rStyle w:val="stdyear"/>
            <w:rFonts w:eastAsiaTheme="minorEastAsia"/>
            <w:szCs w:val="24"/>
            <w:shd w:val="clear" w:color="auto" w:fill="auto"/>
          </w:rPr>
          <w:t>23</w:t>
        </w:r>
      </w:ins>
      <w:r w:rsidR="00365AA4" w:rsidRPr="0058790D">
        <w:t>,</w:t>
      </w:r>
      <w:r w:rsidR="00365AA4" w:rsidRPr="00A65C17">
        <w:t xml:space="preserve"> </w:t>
      </w:r>
      <w:r w:rsidR="00365AA4" w:rsidRPr="00A65C17">
        <w:rPr>
          <w:rStyle w:val="stdsection"/>
          <w:shd w:val="clear" w:color="auto" w:fill="auto"/>
        </w:rPr>
        <w:t>D.</w:t>
      </w:r>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3000"/>
      <w:r w:rsidR="00365AA4" w:rsidRPr="0058790D">
        <w:rPr>
          <w:rStyle w:val="CommentReference"/>
          <w:rFonts w:eastAsia="MS Mincho"/>
          <w:lang w:eastAsia="ja-JP"/>
        </w:rPr>
        <w:commentReference w:id="3000"/>
      </w:r>
      <w:commentRangeEnd w:id="3001"/>
      <w:r w:rsidR="00A65C17">
        <w:rPr>
          <w:rStyle w:val="CommentReference"/>
          <w:rFonts w:eastAsia="MS Mincho"/>
          <w:lang w:eastAsia="ja-JP"/>
        </w:rPr>
        <w:commentReference w:id="3001"/>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w:t>
      </w:r>
      <w:del w:id="3004" w:author="Stephen Michell" w:date="2024-06-01T16:49:00Z">
        <w:r w:rsidRPr="0058790D">
          <w:rPr>
            <w:rFonts w:eastAsiaTheme="minorEastAsia"/>
            <w:szCs w:val="24"/>
          </w:rPr>
          <w:delText xml:space="preserve">and </w:delText>
        </w:r>
      </w:del>
      <w:r w:rsidRPr="0058790D">
        <w:rPr>
          <w:rFonts w:eastAsiaTheme="minorEastAsia"/>
          <w:szCs w:val="24"/>
        </w:rPr>
        <w:t>Guide to using the Ravenscar tasking profile</w:t>
      </w:r>
      <w:del w:id="3005" w:author="Stephen Michell" w:date="2024-06-01T16:49:00Z">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23</w:delText>
        </w:r>
      </w:del>
      <w:ins w:id="3006" w:author="Stephen Michell" w:date="2024-06-01T16:49:00Z">
        <w:r w:rsidR="00D92528">
          <w:rPr>
            <w:rFonts w:eastAsiaTheme="minorEastAsia"/>
            <w:szCs w:val="24"/>
          </w:rPr>
          <w:t>,</w:t>
        </w:r>
        <w:r w:rsidR="00AE55EB">
          <w:rPr>
            <w:rFonts w:eastAsiaTheme="minorEastAsia"/>
            <w:szCs w:val="24"/>
          </w:rPr>
          <w:t xml:space="preserve"> specified in</w:t>
        </w:r>
        <w:r w:rsidR="001F3650" w:rsidRPr="0058790D">
          <w:rPr>
            <w:rFonts w:eastAsiaTheme="minorEastAsia"/>
            <w:szCs w:val="24"/>
          </w:rPr>
          <w:t xml:space="preserve"> </w:t>
        </w:r>
        <w:r w:rsidR="00D92528">
          <w:rPr>
            <w:rFonts w:eastAsiaTheme="minorEastAsia"/>
            <w:szCs w:val="24"/>
          </w:rPr>
          <w:t>ISO/IEC TR 24718</w:t>
        </w:r>
        <w:r w:rsidR="00AE55EB" w:rsidRPr="0058790D">
          <w:rPr>
            <w:rFonts w:eastAsiaTheme="minorEastAsia"/>
            <w:szCs w:val="24"/>
            <w:vertAlign w:val="superscript"/>
          </w:rPr>
          <w:t>[</w:t>
        </w:r>
        <w:r w:rsidR="00AE55EB" w:rsidRPr="0058790D">
          <w:rPr>
            <w:rStyle w:val="citebib"/>
            <w:rFonts w:eastAsiaTheme="minorEastAsia"/>
            <w:szCs w:val="24"/>
            <w:shd w:val="clear" w:color="auto" w:fill="auto"/>
            <w:vertAlign w:val="superscript"/>
          </w:rPr>
          <w:t>2</w:t>
        </w:r>
        <w:r w:rsidR="00AE55EB">
          <w:rPr>
            <w:rStyle w:val="citebib"/>
            <w:rFonts w:eastAsiaTheme="minorEastAsia"/>
            <w:szCs w:val="24"/>
            <w:shd w:val="clear" w:color="auto" w:fill="auto"/>
            <w:vertAlign w:val="superscript"/>
          </w:rPr>
          <w:t>6</w:t>
        </w:r>
      </w:ins>
      <w:r w:rsidR="00AE55EB" w:rsidRPr="0058790D">
        <w:rPr>
          <w:rFonts w:eastAsiaTheme="minorEastAsia"/>
          <w:szCs w:val="24"/>
          <w:vertAlign w:val="superscript"/>
        </w:rPr>
        <w:t>]</w:t>
      </w:r>
      <w:r w:rsidRPr="0058790D">
        <w:rPr>
          <w:rFonts w:eastAsiaTheme="minorEastAsia"/>
          <w:szCs w:val="24"/>
        </w:rPr>
        <w:t>.</w:t>
      </w:r>
    </w:p>
    <w:p w14:paraId="3C7671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6FE9920" w14:textId="798D5E6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w:t>
      </w:r>
      <w:proofErr w:type="gramStart"/>
      <w:r w:rsidRPr="0058790D">
        <w:rPr>
          <w:rFonts w:eastAsiaTheme="minorEastAsia"/>
          <w:szCs w:val="24"/>
        </w:rPr>
        <w:t>a number of</w:t>
      </w:r>
      <w:proofErr w:type="gramEnd"/>
      <w:r w:rsidRPr="0058790D">
        <w:rPr>
          <w:rFonts w:eastAsiaTheme="minorEastAsia"/>
          <w:szCs w:val="24"/>
        </w:rPr>
        <w:t xml:space="preserve"> steps in the termination of a thread as listed below</w:t>
      </w:r>
      <w:r w:rsidR="00365AA4" w:rsidRPr="0058790D">
        <w:rPr>
          <w:rFonts w:eastAsiaTheme="minorEastAsia"/>
          <w:szCs w:val="24"/>
        </w:rPr>
        <w:t>. However,</w:t>
      </w:r>
      <w:r w:rsidRPr="0058790D">
        <w:rPr>
          <w:rFonts w:eastAsiaTheme="minorEastAsia"/>
          <w:szCs w:val="24"/>
        </w:rPr>
        <w:t xml:space="preserve"> depending upon the multithreading model, some steps </w:t>
      </w:r>
      <w:r w:rsidR="00365AA4" w:rsidRPr="0058790D">
        <w:rPr>
          <w:rFonts w:eastAsiaTheme="minorEastAsia"/>
          <w:szCs w:val="24"/>
        </w:rPr>
        <w:t>can</w:t>
      </w:r>
      <w:r w:rsidRPr="0058790D">
        <w:rPr>
          <w:rFonts w:eastAsiaTheme="minorEastAsia"/>
          <w:szCs w:val="24"/>
        </w:rPr>
        <w:t xml:space="preserve"> be combined, explicitly programmed, or missing</w:t>
      </w:r>
      <w:r w:rsidR="00365AA4" w:rsidRPr="0058790D">
        <w:rPr>
          <w:rFonts w:eastAsiaTheme="minorEastAsia"/>
          <w:szCs w:val="24"/>
        </w:rPr>
        <w:t xml:space="preserve">. The steps in the termination of a thread </w:t>
      </w:r>
      <w:del w:id="3007" w:author="Stephen Michell" w:date="2024-06-01T16:49:00Z">
        <w:r w:rsidR="00365AA4" w:rsidRPr="0058790D">
          <w:rPr>
            <w:rFonts w:eastAsiaTheme="minorEastAsia"/>
            <w:szCs w:val="24"/>
          </w:rPr>
          <w:delText>inlcude</w:delText>
        </w:r>
      </w:del>
      <w:ins w:id="3008" w:author="Stephen Michell" w:date="2024-06-01T16:49:00Z">
        <w:r w:rsidR="00365AA4" w:rsidRPr="0058790D">
          <w:rPr>
            <w:rFonts w:eastAsiaTheme="minorEastAsia"/>
            <w:szCs w:val="24"/>
          </w:rPr>
          <w:t>in</w:t>
        </w:r>
        <w:r w:rsidR="006F0207">
          <w:rPr>
            <w:rFonts w:eastAsiaTheme="minorEastAsia"/>
            <w:szCs w:val="24"/>
          </w:rPr>
          <w:t>c</w:t>
        </w:r>
        <w:r w:rsidR="00365AA4" w:rsidRPr="0058790D">
          <w:rPr>
            <w:rFonts w:eastAsiaTheme="minorEastAsia"/>
            <w:szCs w:val="24"/>
          </w:rPr>
          <w:t>lude</w:t>
        </w:r>
      </w:ins>
      <w:r w:rsidRPr="0058790D">
        <w:rPr>
          <w:rFonts w:eastAsiaTheme="minorEastAsia"/>
          <w:szCs w:val="24"/>
        </w:rPr>
        <w:t>:</w:t>
      </w:r>
    </w:p>
    <w:p w14:paraId="104521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termination of programmed execution of the thread, including termination of any synchronous </w:t>
      </w:r>
      <w:proofErr w:type="gramStart"/>
      <w:r w:rsidRPr="0058790D">
        <w:rPr>
          <w:rFonts w:eastAsiaTheme="minorEastAsia"/>
          <w:szCs w:val="24"/>
        </w:rPr>
        <w:t>communication;</w:t>
      </w:r>
      <w:proofErr w:type="gramEnd"/>
    </w:p>
    <w:p w14:paraId="471AE4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finalization of the local objects of the </w:t>
      </w:r>
      <w:proofErr w:type="gramStart"/>
      <w:r w:rsidRPr="0058790D">
        <w:rPr>
          <w:rFonts w:eastAsiaTheme="minorEastAsia"/>
          <w:szCs w:val="24"/>
        </w:rPr>
        <w:t>thread;</w:t>
      </w:r>
      <w:proofErr w:type="gramEnd"/>
    </w:p>
    <w:p w14:paraId="6DB754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waiting for any threads that depend on the thread to </w:t>
      </w:r>
      <w:proofErr w:type="gramStart"/>
      <w:r w:rsidRPr="0058790D">
        <w:rPr>
          <w:rFonts w:eastAsiaTheme="minorEastAsia"/>
          <w:szCs w:val="24"/>
        </w:rPr>
        <w:t>terminate;</w:t>
      </w:r>
      <w:proofErr w:type="gramEnd"/>
    </w:p>
    <w:p w14:paraId="2D2013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finalization of any state associated with dependent </w:t>
      </w:r>
      <w:proofErr w:type="gramStart"/>
      <w:r w:rsidRPr="0058790D">
        <w:rPr>
          <w:rFonts w:eastAsiaTheme="minorEastAsia"/>
          <w:szCs w:val="24"/>
        </w:rPr>
        <w:t>threads;</w:t>
      </w:r>
      <w:proofErr w:type="gramEnd"/>
    </w:p>
    <w:p w14:paraId="42A43E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notification that finalization is complete, including possible notification of the activating </w:t>
      </w:r>
      <w:proofErr w:type="gramStart"/>
      <w:r w:rsidRPr="0058790D">
        <w:rPr>
          <w:rFonts w:eastAsiaTheme="minorEastAsia"/>
          <w:szCs w:val="24"/>
        </w:rPr>
        <w:t>task;</w:t>
      </w:r>
      <w:proofErr w:type="gramEnd"/>
    </w:p>
    <w:p w14:paraId="320CA8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removal and clean</w:t>
      </w:r>
      <w:r w:rsidR="00365AA4" w:rsidRPr="0058790D">
        <w:rPr>
          <w:rFonts w:eastAsiaTheme="minorEastAsia"/>
          <w:szCs w:val="24"/>
        </w:rPr>
        <w:t>-</w:t>
      </w:r>
      <w:r w:rsidRPr="0058790D">
        <w:rPr>
          <w:rFonts w:eastAsiaTheme="minorEastAsia"/>
          <w:szCs w:val="24"/>
        </w:rPr>
        <w:t>up of thread control blocks and any state accessible by the thread or by other threads in outer scopes.</w:t>
      </w:r>
    </w:p>
    <w:p w14:paraId="2AAD39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r w:rsidR="008E7EC2" w:rsidRPr="0058790D">
        <w:rPr>
          <w:rFonts w:eastAsiaTheme="minorEastAsia"/>
          <w:szCs w:val="24"/>
        </w:rPr>
        <w:t>can</w:t>
      </w:r>
      <w:r w:rsidRPr="0058790D">
        <w:rPr>
          <w:rFonts w:eastAsiaTheme="minorEastAsia"/>
          <w:szCs w:val="24"/>
        </w:rPr>
        <w:t xml:space="preserve"> wait forever since held locks </w:t>
      </w:r>
      <w:r w:rsidR="008E7EC2" w:rsidRPr="0058790D">
        <w:rPr>
          <w:rFonts w:eastAsiaTheme="minorEastAsia"/>
          <w:szCs w:val="24"/>
        </w:rPr>
        <w:t>can</w:t>
      </w:r>
      <w:r w:rsidRPr="0058790D">
        <w:rPr>
          <w:rFonts w:eastAsiaTheme="minorEastAsia"/>
          <w:szCs w:val="24"/>
        </w:rPr>
        <w:t xml:space="preserve"> be left in a locked state resulting in waiting threads never being released or messages or events expected from the terminated thread will never be received.</w:t>
      </w:r>
    </w:p>
    <w:p w14:paraId="5295BC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sidRPr="0058790D">
        <w:rPr>
          <w:rFonts w:eastAsiaTheme="minorEastAsia"/>
          <w:szCs w:val="24"/>
        </w:rPr>
        <w:t>can</w:t>
      </w:r>
      <w:r w:rsidRPr="0058790D">
        <w:rPr>
          <w:rFonts w:eastAsiaTheme="minorEastAsia"/>
          <w:szCs w:val="24"/>
        </w:rPr>
        <w:t xml:space="preserve"> cause immediate transfer of control from the execution of the dependent thread to another (possible unknown) location, resulting in corrupted objects or resources; or </w:t>
      </w:r>
      <w:r w:rsidR="00365AA4" w:rsidRPr="0058790D">
        <w:rPr>
          <w:rFonts w:eastAsiaTheme="minorEastAsia"/>
          <w:szCs w:val="24"/>
        </w:rPr>
        <w:t>can</w:t>
      </w:r>
      <w:r w:rsidRPr="0058790D">
        <w:rPr>
          <w:rFonts w:eastAsiaTheme="minorEastAsia"/>
          <w:szCs w:val="24"/>
        </w:rPr>
        <w:t xml:space="preserve"> cause termination in the master thread, which can also cause the failure to propagate to child threads.</w:t>
      </w:r>
    </w:p>
    <w:p w14:paraId="555A55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058329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premature shutdown of the </w:t>
      </w:r>
      <w:proofErr w:type="gramStart"/>
      <w:r w:rsidRPr="0058790D">
        <w:rPr>
          <w:rFonts w:eastAsiaTheme="minorEastAsia"/>
          <w:szCs w:val="24"/>
        </w:rPr>
        <w:t>system;</w:t>
      </w:r>
      <w:proofErr w:type="gramEnd"/>
    </w:p>
    <w:p w14:paraId="13CA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corruption or arbitrary execution of </w:t>
      </w:r>
      <w:proofErr w:type="gramStart"/>
      <w:r w:rsidRPr="0058790D">
        <w:rPr>
          <w:rFonts w:eastAsiaTheme="minorEastAsia"/>
          <w:szCs w:val="24"/>
        </w:rPr>
        <w:t>code;</w:t>
      </w:r>
      <w:proofErr w:type="gramEnd"/>
    </w:p>
    <w:p w14:paraId="571AF0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3F9A65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gramStart"/>
      <w:r w:rsidRPr="0058790D">
        <w:rPr>
          <w:rFonts w:eastAsiaTheme="minorEastAsia"/>
          <w:szCs w:val="24"/>
        </w:rPr>
        <w:t>deadlock;</w:t>
      </w:r>
      <w:proofErr w:type="gramEnd"/>
    </w:p>
    <w:p w14:paraId="21320D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r w:rsidR="00365AA4" w:rsidRPr="0058790D">
        <w:rPr>
          <w:rFonts w:eastAsiaTheme="minorEastAsia"/>
          <w:szCs w:val="24"/>
        </w:rPr>
        <w:t>on</w:t>
      </w:r>
      <w:r w:rsidRPr="0058790D">
        <w:rPr>
          <w:rFonts w:eastAsiaTheme="minorEastAsia"/>
          <w:szCs w:val="24"/>
        </w:rPr>
        <w:t xml:space="preserve"> how other threads handle the termination errors.</w:t>
      </w:r>
    </w:p>
    <w:p w14:paraId="184CCB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55358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01C04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B8431E" w14:textId="3F6B963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concurrency within the language, or support libraries and operating systems </w:t>
      </w:r>
      <w:del w:id="3009" w:author="Stephen Michell" w:date="2024-06-01T16:49:00Z">
        <w:r w:rsidRPr="0058790D">
          <w:rPr>
            <w:rFonts w:eastAsiaTheme="minorEastAsia"/>
            <w:szCs w:val="24"/>
          </w:rPr>
          <w:delText>(such as</w:delText>
        </w:r>
        <w:r w:rsidR="0023134D">
          <w:rPr>
            <w:rFonts w:eastAsiaTheme="minorEastAsia"/>
            <w:szCs w:val="24"/>
          </w:rPr>
          <w:delText xml:space="preserve"> those found in modern </w:delText>
        </w:r>
        <w:commentRangeStart w:id="3010"/>
        <w:commentRangeEnd w:id="3010"/>
        <w:r w:rsidR="00365AA4" w:rsidRPr="0058790D">
          <w:rPr>
            <w:rStyle w:val="CommentReference"/>
            <w:rFonts w:eastAsia="MS Mincho"/>
            <w:lang w:eastAsia="ja-JP"/>
          </w:rPr>
          <w:commentReference w:id="3010"/>
        </w:r>
        <w:r w:rsidRPr="0058790D">
          <w:rPr>
            <w:rFonts w:eastAsiaTheme="minorEastAsia"/>
            <w:szCs w:val="24"/>
          </w:rPr>
          <w:delText xml:space="preserve">operating systems) </w:delText>
        </w:r>
      </w:del>
      <w:r w:rsidRPr="0058790D">
        <w:rPr>
          <w:rFonts w:eastAsiaTheme="minorEastAsia"/>
          <w:szCs w:val="24"/>
        </w:rPr>
        <w:t>that provide hooks for concurrency control.</w:t>
      </w:r>
    </w:p>
    <w:p w14:paraId="5FF3A0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2070A7F2" w14:textId="77777777" w:rsidR="00DD58D0" w:rsidRPr="0058790D" w:rsidRDefault="00DD58D0" w:rsidP="00DD58D0">
      <w:pPr>
        <w:pStyle w:val="BodyText"/>
        <w:autoSpaceDE w:val="0"/>
        <w:autoSpaceDN w:val="0"/>
        <w:adjustRightInd w:val="0"/>
        <w:rPr>
          <w:rFonts w:eastAsiaTheme="minorEastAsia"/>
          <w:szCs w:val="24"/>
        </w:rPr>
      </w:pPr>
      <w:commentRangeStart w:id="3014"/>
      <w:commentRangeStart w:id="301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14"/>
      <w:r w:rsidRPr="0058790D">
        <w:rPr>
          <w:rStyle w:val="CommentReference"/>
          <w:rFonts w:eastAsia="MS Mincho"/>
          <w:lang w:eastAsia="ja-JP"/>
        </w:rPr>
        <w:commentReference w:id="3014"/>
      </w:r>
      <w:commentRangeEnd w:id="3015"/>
      <w:r>
        <w:rPr>
          <w:rStyle w:val="CommentReference"/>
          <w:rFonts w:eastAsia="MS Mincho"/>
          <w:lang w:eastAsia="ja-JP"/>
        </w:rPr>
        <w:commentReference w:id="3015"/>
      </w:r>
    </w:p>
    <w:p w14:paraId="1CE7A3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concurrency mechanisms that are known to be </w:t>
      </w:r>
      <w:proofErr w:type="gramStart"/>
      <w:r w:rsidRPr="0058790D">
        <w:rPr>
          <w:rFonts w:eastAsiaTheme="minorEastAsia"/>
          <w:szCs w:val="24"/>
        </w:rPr>
        <w:t>robust;</w:t>
      </w:r>
      <w:proofErr w:type="gramEnd"/>
    </w:p>
    <w:p w14:paraId="7D6D4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possible, </w:t>
      </w:r>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r w:rsidRPr="0058790D">
        <w:rPr>
          <w:rFonts w:eastAsiaTheme="minorEastAsia"/>
          <w:szCs w:val="24"/>
        </w:rPr>
        <w:t xml:space="preserve"> immediate termination </w:t>
      </w:r>
      <w:proofErr w:type="gramStart"/>
      <w:r w:rsidRPr="0058790D">
        <w:rPr>
          <w:rFonts w:eastAsiaTheme="minorEastAsia"/>
          <w:szCs w:val="24"/>
        </w:rPr>
        <w:t>externally;</w:t>
      </w:r>
      <w:proofErr w:type="gramEnd"/>
    </w:p>
    <w:p w14:paraId="64396E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t appropriate times use mechanisms of the language or system to determine that necessary threads are still </w:t>
      </w:r>
      <w:proofErr w:type="gramStart"/>
      <w:r w:rsidRPr="0058790D">
        <w:rPr>
          <w:rFonts w:eastAsiaTheme="minorEastAsia"/>
          <w:szCs w:val="24"/>
        </w:rPr>
        <w:t>operating;</w:t>
      </w:r>
      <w:proofErr w:type="gramEnd"/>
    </w:p>
    <w:p w14:paraId="0A44F9C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132F5F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 xml:space="preserve">andle events and exceptions </w:t>
      </w:r>
      <w:r w:rsidR="00C30930">
        <w:rPr>
          <w:rFonts w:eastAsiaTheme="minorEastAsia"/>
          <w:szCs w:val="24"/>
        </w:rPr>
        <w:t xml:space="preserve">resulting </w:t>
      </w:r>
      <w:r w:rsidRPr="0058790D">
        <w:rPr>
          <w:rFonts w:eastAsiaTheme="minorEastAsia"/>
          <w:szCs w:val="24"/>
        </w:rPr>
        <w:t xml:space="preserve">from </w:t>
      </w:r>
      <w:proofErr w:type="gramStart"/>
      <w:r w:rsidRPr="0058790D">
        <w:rPr>
          <w:rFonts w:eastAsiaTheme="minorEastAsia"/>
          <w:szCs w:val="24"/>
        </w:rPr>
        <w:t>termination;</w:t>
      </w:r>
      <w:proofErr w:type="gramEnd"/>
    </w:p>
    <w:p w14:paraId="1B6B9B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rovide manager threads to monitor progress and to organize and recover from improper terminations or abortions of threads</w:t>
      </w:r>
      <w:proofErr w:type="gramStart"/>
      <w:r w:rsidRPr="0058790D">
        <w:rPr>
          <w:rFonts w:eastAsiaTheme="minorEastAsia"/>
          <w:szCs w:val="24"/>
        </w:rPr>
        <w:t>.;</w:t>
      </w:r>
      <w:proofErr w:type="gramEnd"/>
    </w:p>
    <w:p w14:paraId="0A3B65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techniques, such as model checking, to show that thread termination is safely handled.</w:t>
      </w:r>
    </w:p>
    <w:p w14:paraId="23B9C9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7E25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761C8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preclude the abort of a thread from another thread during critical pieces of code. Some languages (for example, Ada or Real-Time </w:t>
      </w:r>
      <w:commentRangeStart w:id="3016"/>
      <w:commentRangeStart w:id="3017"/>
      <w:proofErr w:type="spellStart"/>
      <w:r w:rsidRPr="0058790D">
        <w:rPr>
          <w:rFonts w:eastAsiaTheme="minorEastAsia"/>
          <w:szCs w:val="24"/>
        </w:rPr>
        <w:t>Java</w:t>
      </w:r>
      <w:r w:rsidRPr="0058790D">
        <w:rPr>
          <w:rFonts w:eastAsiaTheme="minorEastAsia"/>
          <w:szCs w:val="24"/>
          <w:vertAlign w:val="superscript"/>
        </w:rPr>
        <w:t>TM</w:t>
      </w:r>
      <w:proofErr w:type="spellEnd"/>
      <w:r w:rsidRPr="0058790D">
        <w:rPr>
          <w:rFonts w:eastAsiaTheme="minorEastAsia"/>
          <w:szCs w:val="24"/>
        </w:rPr>
        <w:t xml:space="preserve">) </w:t>
      </w:r>
      <w:commentRangeEnd w:id="3016"/>
      <w:r w:rsidR="004A68B6" w:rsidRPr="0058790D">
        <w:rPr>
          <w:rStyle w:val="CommentReference"/>
          <w:rFonts w:eastAsia="MS Mincho"/>
          <w:lang w:eastAsia="ja-JP"/>
        </w:rPr>
        <w:commentReference w:id="3016"/>
      </w:r>
      <w:commentRangeEnd w:id="3017"/>
      <w:r w:rsidR="00A65C17">
        <w:rPr>
          <w:rStyle w:val="CommentReference"/>
          <w:rFonts w:eastAsia="MS Mincho"/>
          <w:lang w:eastAsia="ja-JP"/>
        </w:rPr>
        <w:commentReference w:id="3017"/>
      </w:r>
      <w:r w:rsidRPr="0058790D">
        <w:rPr>
          <w:rFonts w:eastAsiaTheme="minorEastAsia"/>
          <w:szCs w:val="24"/>
        </w:rPr>
        <w:t xml:space="preserve">provide a notion of an abort-deferred </w:t>
      </w:r>
      <w:proofErr w:type="gramStart"/>
      <w:r w:rsidRPr="0058790D">
        <w:rPr>
          <w:rFonts w:eastAsiaTheme="minorEastAsia"/>
          <w:szCs w:val="24"/>
        </w:rPr>
        <w:t>region;</w:t>
      </w:r>
      <w:proofErr w:type="gramEnd"/>
    </w:p>
    <w:p w14:paraId="2D5EA4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signal another thread (or an entity that can be queried by other threads) when a thread </w:t>
      </w:r>
      <w:proofErr w:type="gramStart"/>
      <w:r w:rsidRPr="0058790D">
        <w:rPr>
          <w:rFonts w:eastAsiaTheme="minorEastAsia"/>
          <w:szCs w:val="24"/>
        </w:rPr>
        <w:t>terminates;</w:t>
      </w:r>
      <w:proofErr w:type="gramEnd"/>
    </w:p>
    <w:p w14:paraId="22E9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a mechanism that, within critical pieces of code, defers the delivery of asynchronous exceptions or asynchronous transfers of control.</w:t>
      </w:r>
    </w:p>
    <w:p w14:paraId="7B033C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464071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4913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5B8F99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way that threads interact with each other,</w:t>
      </w:r>
    </w:p>
    <w:p w14:paraId="2F0B9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to schedule the relative rates of progress,</w:t>
      </w:r>
    </w:p>
    <w:p w14:paraId="69B57D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threads participate in the generation and consumption of data,</w:t>
      </w:r>
    </w:p>
    <w:p w14:paraId="72AD3E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allocation of threads to the various roles,</w:t>
      </w:r>
    </w:p>
    <w:p w14:paraId="7B4A28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preservation of data integrity,</w:t>
      </w:r>
    </w:p>
    <w:p w14:paraId="66F4EC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detection and correction of incorrect operations.</w:t>
      </w:r>
    </w:p>
    <w:p w14:paraId="5D25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protocols are not correct, or when a vulnerability lets an exploit destroy a protocol, then the concurrent portions fail to work </w:t>
      </w:r>
      <w:proofErr w:type="gramStart"/>
      <w:r w:rsidRPr="0058790D">
        <w:rPr>
          <w:rFonts w:eastAsiaTheme="minorEastAsia"/>
          <w:szCs w:val="24"/>
        </w:rPr>
        <w:t>co-operatively</w:t>
      </w:r>
      <w:proofErr w:type="gramEnd"/>
      <w:r w:rsidRPr="0058790D">
        <w:rPr>
          <w:rFonts w:eastAsiaTheme="minorEastAsia"/>
          <w:szCs w:val="24"/>
        </w:rPr>
        <w:t xml:space="preserve"> and the system behaves incorrectly.</w:t>
      </w:r>
    </w:p>
    <w:p w14:paraId="79708828" w14:textId="6A2FE0B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7A79FF">
        <w:rPr>
          <w:rStyle w:val="citesec"/>
          <w:shd w:val="clear" w:color="auto" w:fill="auto"/>
        </w:rPr>
        <w:t>6.61</w:t>
      </w:r>
      <w:del w:id="3018" w:author="Stephen Michell" w:date="2024-06-01T16:49:00Z">
        <w:r w:rsidRPr="0058790D">
          <w:rPr>
            <w:rFonts w:eastAsiaTheme="minorEastAsia"/>
            <w:szCs w:val="24"/>
          </w:rPr>
          <w:delText>,</w:delText>
        </w:r>
      </w:del>
      <w:ins w:id="3019" w:author="Stephen Michell" w:date="2024-06-01T16:49:00Z">
        <w:r w:rsidR="003465F3" w:rsidRPr="007A79FF">
          <w:rPr>
            <w:rFonts w:eastAsiaTheme="minorEastAsia"/>
            <w:iCs/>
            <w:szCs w:val="24"/>
          </w:rPr>
          <w:t xml:space="preserve"> </w:t>
        </w:r>
        <w:r w:rsidR="007C16FE">
          <w:rPr>
            <w:rFonts w:eastAsiaTheme="minorEastAsia"/>
            <w:iCs/>
            <w:szCs w:val="24"/>
          </w:rPr>
          <w:t>“</w:t>
        </w:r>
        <w:r w:rsidR="003465F3" w:rsidRPr="007A79FF">
          <w:rPr>
            <w:rFonts w:eastAsiaTheme="minorEastAsia"/>
            <w:iCs/>
            <w:szCs w:val="24"/>
          </w:rPr>
          <w:t>Concurrent data access [CGX]</w:t>
        </w:r>
        <w:r w:rsidR="007C16FE">
          <w:rPr>
            <w:rFonts w:eastAsiaTheme="minorEastAsia"/>
            <w:iCs/>
            <w:szCs w:val="24"/>
          </w:rPr>
          <w:t>”</w:t>
        </w:r>
        <w:r w:rsidR="003465F3" w:rsidRPr="0058790D">
          <w:rPr>
            <w:rFonts w:eastAsiaTheme="minorEastAsia"/>
            <w:szCs w:val="24"/>
          </w:rPr>
          <w:t>,</w:t>
        </w:r>
      </w:ins>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sidRPr="0058790D">
        <w:rPr>
          <w:rFonts w:eastAsiaTheme="minorEastAsia"/>
          <w:szCs w:val="24"/>
        </w:rPr>
        <w:t>can</w:t>
      </w:r>
      <w:r w:rsidRPr="0058790D">
        <w:rPr>
          <w:rFonts w:eastAsiaTheme="minorEastAsia"/>
          <w:szCs w:val="24"/>
        </w:rPr>
        <w:t xml:space="preserve"> be misused.</w:t>
      </w:r>
    </w:p>
    <w:p w14:paraId="6D246F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9D93CC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FDB1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8905E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3597D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609. Double Checked Locking</w:t>
      </w:r>
    </w:p>
    <w:p w14:paraId="1C591F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221D7D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605556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44F059E1" w14:textId="454BE8D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Hoare,</w:t>
      </w:r>
      <w:r w:rsidR="00AE55EB">
        <w:rPr>
          <w:rFonts w:eastAsiaTheme="minorEastAsia"/>
          <w:szCs w:val="24"/>
          <w:vertAlign w:val="superscript"/>
        </w:rPr>
        <w:t>[</w:t>
      </w:r>
      <w:proofErr w:type="gramEnd"/>
      <w:del w:id="3020" w:author="Stephen Michell" w:date="2024-06-01T16:49:00Z">
        <w:r w:rsidRPr="0058790D">
          <w:rPr>
            <w:rStyle w:val="citebib"/>
            <w:szCs w:val="24"/>
            <w:shd w:val="clear" w:color="auto" w:fill="auto"/>
            <w:vertAlign w:val="superscript"/>
          </w:rPr>
          <w:delText>12</w:delText>
        </w:r>
      </w:del>
      <w:ins w:id="3021" w:author="Stephen Michell" w:date="2024-06-01T16:49:00Z">
        <w:r w:rsidR="00AE55EB">
          <w:rPr>
            <w:rFonts w:eastAsiaTheme="minorEastAsia"/>
            <w:szCs w:val="24"/>
            <w:vertAlign w:val="superscript"/>
          </w:rPr>
          <w:t>11</w:t>
        </w:r>
      </w:ins>
      <w:r w:rsidR="00AE55EB">
        <w:rPr>
          <w:rFonts w:eastAsiaTheme="minorEastAsia"/>
          <w:szCs w:val="24"/>
          <w:vertAlign w:val="superscript"/>
        </w:rPr>
        <w:t>]</w:t>
      </w:r>
      <w:r w:rsidRPr="0058790D">
        <w:rPr>
          <w:rFonts w:eastAsiaTheme="minorEastAsia"/>
          <w:szCs w:val="24"/>
        </w:rPr>
        <w:t xml:space="preserve"> Larsen et al.,</w:t>
      </w:r>
      <w:r w:rsidR="00AE55EB">
        <w:rPr>
          <w:rFonts w:eastAsiaTheme="minorEastAsia"/>
          <w:szCs w:val="24"/>
          <w:vertAlign w:val="superscript"/>
        </w:rPr>
        <w:t>[</w:t>
      </w:r>
      <w:del w:id="3022" w:author="Stephen Michell" w:date="2024-06-01T16:49:00Z">
        <w:r w:rsidRPr="0058790D">
          <w:rPr>
            <w:rStyle w:val="citebib"/>
            <w:rFonts w:eastAsiaTheme="minorEastAsia"/>
            <w:szCs w:val="24"/>
            <w:shd w:val="clear" w:color="auto" w:fill="auto"/>
            <w:vertAlign w:val="superscript"/>
          </w:rPr>
          <w:delText>32</w:delText>
        </w:r>
      </w:del>
      <w:ins w:id="3023" w:author="Stephen Michell" w:date="2024-06-01T16:49:00Z">
        <w:r w:rsidR="00AE55EB">
          <w:rPr>
            <w:rFonts w:eastAsiaTheme="minorEastAsia"/>
            <w:szCs w:val="24"/>
            <w:vertAlign w:val="superscript"/>
          </w:rPr>
          <w:t>34</w:t>
        </w:r>
      </w:ins>
      <w:r w:rsidR="00AE55EB">
        <w:rPr>
          <w:rFonts w:eastAsiaTheme="minorEastAsia"/>
          <w:szCs w:val="24"/>
          <w:vertAlign w:val="superscript"/>
        </w:rPr>
        <w:t>]</w:t>
      </w:r>
      <w:r w:rsidRPr="0058790D">
        <w:rPr>
          <w:rFonts w:eastAsiaTheme="minorEastAsia"/>
          <w:szCs w:val="24"/>
        </w:rPr>
        <w:t xml:space="preserve"> the Ravenscar Tasking Profile, specified in </w:t>
      </w:r>
      <w:del w:id="3024" w:author="Stephen Michell" w:date="2024-06-01T16:49:00Z">
        <w:r w:rsidRPr="0058790D">
          <w:rPr>
            <w:rFonts w:eastAsiaTheme="minorEastAsia"/>
            <w:szCs w:val="24"/>
          </w:rPr>
          <w:delText xml:space="preserve">of </w:delText>
        </w:r>
      </w:del>
      <w:commentRangeStart w:id="3025"/>
      <w:commentRangeStart w:id="3026"/>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00365AA4" w:rsidRPr="0058790D">
        <w:t>:</w:t>
      </w:r>
      <w:del w:id="3027" w:author="Stephen Michell" w:date="2024-06-01T16:49:00Z">
        <w:r w:rsidR="00365AA4" w:rsidRPr="0058790D">
          <w:rPr>
            <w:rStyle w:val="stdyear"/>
            <w:shd w:val="clear" w:color="auto" w:fill="auto"/>
          </w:rPr>
          <w:delText>20</w:delText>
        </w:r>
        <w:r w:rsidR="00C30930">
          <w:rPr>
            <w:rStyle w:val="stdyear"/>
            <w:shd w:val="clear" w:color="auto" w:fill="auto"/>
          </w:rPr>
          <w:delText>1</w:delText>
        </w:r>
        <w:r w:rsidR="00365AA4" w:rsidRPr="0058790D">
          <w:rPr>
            <w:rStyle w:val="stdyear"/>
            <w:shd w:val="clear" w:color="auto" w:fill="auto"/>
          </w:rPr>
          <w:delText>2</w:delText>
        </w:r>
      </w:del>
      <w:ins w:id="3028" w:author="Stephen Michell" w:date="2024-06-01T16:49:00Z">
        <w:r w:rsidR="00365AA4" w:rsidRPr="0058790D">
          <w:rPr>
            <w:rStyle w:val="stdyear"/>
            <w:shd w:val="clear" w:color="auto" w:fill="auto"/>
          </w:rPr>
          <w:t>20</w:t>
        </w:r>
        <w:r w:rsidR="007C16FE">
          <w:rPr>
            <w:rStyle w:val="stdyear"/>
            <w:shd w:val="clear" w:color="auto" w:fill="auto"/>
          </w:rPr>
          <w:t>23</w:t>
        </w:r>
      </w:ins>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3025"/>
      <w:r w:rsidR="00365AA4" w:rsidRPr="0058790D">
        <w:rPr>
          <w:rStyle w:val="CommentReference"/>
          <w:rFonts w:eastAsia="MS Mincho"/>
          <w:lang w:eastAsia="ja-JP"/>
        </w:rPr>
        <w:commentReference w:id="3025"/>
      </w:r>
      <w:commentRangeEnd w:id="3026"/>
      <w:r w:rsidR="00A65C17">
        <w:rPr>
          <w:rStyle w:val="CommentReference"/>
          <w:rFonts w:eastAsia="MS Mincho"/>
          <w:lang w:eastAsia="ja-JP"/>
        </w:rPr>
        <w:commentReference w:id="3026"/>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del w:id="3029" w:author="Stephen Michell" w:date="2024-06-01T16:49:00Z">
        <w:r w:rsidRPr="0058790D">
          <w:rPr>
            <w:rFonts w:eastAsiaTheme="minorEastAsia"/>
            <w:szCs w:val="24"/>
            <w:vertAlign w:val="superscript"/>
          </w:rPr>
          <w:delText>]</w:delText>
        </w:r>
      </w:del>
      <w:ins w:id="3030" w:author="Stephen Michell" w:date="2024-06-01T16:49:00Z">
        <w:r w:rsidRPr="0058790D">
          <w:rPr>
            <w:rFonts w:eastAsiaTheme="minorEastAsia"/>
            <w:szCs w:val="24"/>
            <w:vertAlign w:val="superscript"/>
          </w:rPr>
          <w:t>]</w:t>
        </w:r>
        <w:r w:rsidR="001F3650">
          <w:rPr>
            <w:rFonts w:eastAsiaTheme="minorEastAsia"/>
            <w:szCs w:val="24"/>
          </w:rPr>
          <w:t>,</w:t>
        </w:r>
      </w:ins>
      <w:r w:rsidR="001F3650">
        <w:rPr>
          <w:rFonts w:eastAsiaTheme="minorEastAsia"/>
          <w:szCs w:val="24"/>
        </w:rPr>
        <w:t xml:space="preserve"> </w:t>
      </w:r>
      <w:r w:rsidR="00AE55EB">
        <w:rPr>
          <w:rFonts w:eastAsiaTheme="minorEastAsia"/>
          <w:szCs w:val="24"/>
        </w:rPr>
        <w:t xml:space="preserve">and the </w:t>
      </w:r>
      <w:r w:rsidRPr="0058790D">
        <w:rPr>
          <w:rFonts w:eastAsiaTheme="minorEastAsia"/>
          <w:szCs w:val="24"/>
        </w:rPr>
        <w:t xml:space="preserve">Guide to using the Ravenscar tasking </w:t>
      </w:r>
      <w:proofErr w:type="spellStart"/>
      <w:r w:rsidRPr="0058790D">
        <w:rPr>
          <w:rFonts w:eastAsiaTheme="minorEastAsia"/>
          <w:szCs w:val="24"/>
        </w:rPr>
        <w:t>profile</w:t>
      </w:r>
      <w:del w:id="3031" w:author="Stephen Michell" w:date="2024-06-01T16:49:00Z">
        <w:r w:rsidR="00365AA4" w:rsidRPr="0058790D">
          <w:rPr>
            <w:rFonts w:eastAsiaTheme="minorEastAsia"/>
            <w:szCs w:val="24"/>
          </w:rPr>
          <w:delText>.</w:delText>
        </w:r>
        <w:r w:rsidRPr="0058790D">
          <w:rPr>
            <w:rFonts w:eastAsiaTheme="minorEastAsia"/>
            <w:szCs w:val="24"/>
            <w:vertAlign w:val="superscript"/>
          </w:rPr>
          <w:delText>[</w:delText>
        </w:r>
        <w:r w:rsidRPr="0058790D">
          <w:rPr>
            <w:rStyle w:val="citebib"/>
            <w:rFonts w:eastAsiaTheme="minorEastAsia"/>
            <w:szCs w:val="24"/>
            <w:shd w:val="clear" w:color="auto" w:fill="auto"/>
            <w:vertAlign w:val="superscript"/>
          </w:rPr>
          <w:delText>23</w:delText>
        </w:r>
        <w:r w:rsidRPr="0058790D">
          <w:rPr>
            <w:rFonts w:eastAsiaTheme="minorEastAsia"/>
            <w:szCs w:val="24"/>
            <w:vertAlign w:val="superscript"/>
          </w:rPr>
          <w:delText>]</w:delText>
        </w:r>
      </w:del>
      <w:ins w:id="3032" w:author="Stephen Michell" w:date="2024-06-01T16:49:00Z">
        <w:r w:rsidR="0016793D">
          <w:rPr>
            <w:rFonts w:eastAsiaTheme="minorEastAsia"/>
            <w:szCs w:val="24"/>
          </w:rPr>
          <w:t>”</w:t>
        </w:r>
        <w:r w:rsidR="00D92528">
          <w:rPr>
            <w:rFonts w:eastAsiaTheme="minorEastAsia"/>
            <w:szCs w:val="24"/>
          </w:rPr>
          <w:t>,</w:t>
        </w:r>
        <w:r w:rsidR="00AE55EB">
          <w:rPr>
            <w:rFonts w:eastAsiaTheme="minorEastAsia"/>
            <w:szCs w:val="24"/>
          </w:rPr>
          <w:t>specified</w:t>
        </w:r>
        <w:proofErr w:type="spellEnd"/>
        <w:r w:rsidR="00AE55EB">
          <w:rPr>
            <w:rFonts w:eastAsiaTheme="minorEastAsia"/>
            <w:szCs w:val="24"/>
          </w:rPr>
          <w:t xml:space="preserve"> in</w:t>
        </w:r>
        <w:r w:rsidR="001F3650">
          <w:rPr>
            <w:rFonts w:eastAsiaTheme="minorEastAsia"/>
            <w:szCs w:val="24"/>
          </w:rPr>
          <w:t xml:space="preserve"> </w:t>
        </w:r>
        <w:r w:rsidR="00D92528">
          <w:rPr>
            <w:rFonts w:eastAsiaTheme="minorEastAsia"/>
            <w:szCs w:val="24"/>
          </w:rPr>
          <w:t>ISO/IEC TR 24718</w:t>
        </w:r>
        <w:r w:rsidR="00AE55EB" w:rsidRPr="0058790D">
          <w:rPr>
            <w:rFonts w:eastAsiaTheme="minorEastAsia"/>
            <w:szCs w:val="24"/>
            <w:vertAlign w:val="superscript"/>
          </w:rPr>
          <w:t>[</w:t>
        </w:r>
        <w:r w:rsidR="00AE55EB" w:rsidRPr="0058790D">
          <w:rPr>
            <w:rStyle w:val="citebib"/>
            <w:rFonts w:eastAsiaTheme="minorEastAsia"/>
            <w:szCs w:val="24"/>
            <w:shd w:val="clear" w:color="auto" w:fill="auto"/>
            <w:vertAlign w:val="superscript"/>
          </w:rPr>
          <w:t>2</w:t>
        </w:r>
        <w:r w:rsidR="00AE55EB">
          <w:rPr>
            <w:rStyle w:val="citebib"/>
            <w:rFonts w:eastAsiaTheme="minorEastAsia"/>
            <w:szCs w:val="24"/>
            <w:shd w:val="clear" w:color="auto" w:fill="auto"/>
            <w:vertAlign w:val="superscript"/>
          </w:rPr>
          <w:t>6</w:t>
        </w:r>
        <w:r w:rsidR="00AE55EB" w:rsidRPr="0058790D">
          <w:rPr>
            <w:rFonts w:eastAsiaTheme="minorEastAsia"/>
            <w:szCs w:val="24"/>
            <w:vertAlign w:val="superscript"/>
          </w:rPr>
          <w:t>]</w:t>
        </w:r>
        <w:r w:rsidR="00D92528">
          <w:rPr>
            <w:rFonts w:eastAsiaTheme="minorEastAsia"/>
            <w:szCs w:val="24"/>
          </w:rPr>
          <w:t>.</w:t>
        </w:r>
      </w:ins>
    </w:p>
    <w:p w14:paraId="53B4F1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99A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58790D">
        <w:rPr>
          <w:rFonts w:eastAsiaTheme="minorEastAsia"/>
          <w:szCs w:val="24"/>
        </w:rPr>
        <w:t>as a result of</w:t>
      </w:r>
      <w:proofErr w:type="gramEnd"/>
      <w:r w:rsidRPr="0058790D">
        <w:rPr>
          <w:rFonts w:eastAsiaTheme="minorEastAsia"/>
          <w:szCs w:val="24"/>
        </w:rPr>
        <w:t>:</w:t>
      </w:r>
    </w:p>
    <w:p w14:paraId="22DA01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207629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disruption of messages or interactions in the protocol,</w:t>
      </w:r>
    </w:p>
    <w:p w14:paraId="702267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72E17B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5122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such situations, there are </w:t>
      </w:r>
      <w:proofErr w:type="gramStart"/>
      <w:r w:rsidRPr="0058790D">
        <w:rPr>
          <w:rFonts w:eastAsiaTheme="minorEastAsia"/>
          <w:szCs w:val="24"/>
        </w:rPr>
        <w:t>a number of</w:t>
      </w:r>
      <w:proofErr w:type="gramEnd"/>
      <w:r w:rsidRPr="0058790D">
        <w:rPr>
          <w:rFonts w:eastAsiaTheme="minorEastAsia"/>
          <w:szCs w:val="24"/>
        </w:rPr>
        <w:t xml:space="preserve"> possible consequences:</w:t>
      </w:r>
    </w:p>
    <w:p w14:paraId="76B33B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6A1597">
        <w:t>deadlock</w:t>
      </w:r>
      <w:r w:rsidRPr="0058790D">
        <w:rPr>
          <w:rFonts w:eastAsiaTheme="minorEastAsia"/>
          <w:szCs w:val="24"/>
        </w:rPr>
        <w:t xml:space="preserve">, where some sets (possibly all) of threads eventually stop computing as they wait for results from another thread, and no further progress in the system is </w:t>
      </w:r>
      <w:proofErr w:type="gramStart"/>
      <w:r w:rsidRPr="0058790D">
        <w:rPr>
          <w:rFonts w:eastAsiaTheme="minorEastAsia"/>
          <w:szCs w:val="24"/>
        </w:rPr>
        <w:t>made;</w:t>
      </w:r>
      <w:proofErr w:type="gramEnd"/>
    </w:p>
    <w:p w14:paraId="54FE4E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6A1597">
        <w:t>livelock</w:t>
      </w:r>
      <w:proofErr w:type="spellEnd"/>
      <w:r w:rsidRPr="0058790D">
        <w:rPr>
          <w:rFonts w:eastAsiaTheme="minorEastAsia"/>
          <w:szCs w:val="24"/>
        </w:rPr>
        <w:t xml:space="preserve">, where one or more threads commandeer all of the computing resource and effectively lock out the other portions, no further progress in the system is </w:t>
      </w:r>
      <w:proofErr w:type="gramStart"/>
      <w:r w:rsidRPr="0058790D">
        <w:rPr>
          <w:rFonts w:eastAsiaTheme="minorEastAsia"/>
          <w:szCs w:val="24"/>
        </w:rPr>
        <w:t>made;</w:t>
      </w:r>
      <w:proofErr w:type="gramEnd"/>
    </w:p>
    <w:p w14:paraId="3B10B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roofErr w:type="gramStart"/>
      <w:r w:rsidRPr="0058790D">
        <w:rPr>
          <w:rFonts w:eastAsiaTheme="minorEastAsia"/>
          <w:szCs w:val="24"/>
        </w:rPr>
        <w:t>);</w:t>
      </w:r>
      <w:proofErr w:type="gramEnd"/>
    </w:p>
    <w:p w14:paraId="0C3038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one or more threads detect an error associated with the protocol and terminate prematurely, leaving the protocol in an unrecoverable state.</w:t>
      </w:r>
    </w:p>
    <w:p w14:paraId="310729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client-server-based</w:t>
      </w:r>
      <w:r w:rsidRPr="0058790D">
        <w:rPr>
          <w:rFonts w:eastAsiaTheme="minorEastAsia"/>
          <w:szCs w:val="24"/>
        </w:rPr>
        <w:t xml:space="preserve"> attacks consist of some abuse of a protocol such as SQL transactions.</w:t>
      </w:r>
    </w:p>
    <w:p w14:paraId="7ACB8E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E355E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107FCB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support concurrency </w:t>
      </w:r>
      <w:proofErr w:type="gramStart"/>
      <w:r w:rsidRPr="0058790D">
        <w:rPr>
          <w:rFonts w:eastAsiaTheme="minorEastAsia"/>
          <w:szCs w:val="24"/>
        </w:rPr>
        <w:t>directly;</w:t>
      </w:r>
      <w:proofErr w:type="gramEnd"/>
    </w:p>
    <w:p w14:paraId="11A833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calls to operating system primitives to obtain concurrent </w:t>
      </w:r>
      <w:proofErr w:type="gramStart"/>
      <w:r w:rsidRPr="0058790D">
        <w:rPr>
          <w:rFonts w:eastAsiaTheme="minorEastAsia"/>
          <w:szCs w:val="24"/>
        </w:rPr>
        <w:t>behaviours;</w:t>
      </w:r>
      <w:proofErr w:type="gramEnd"/>
    </w:p>
    <w:p w14:paraId="7CCE80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IO or other interaction with external devices or </w:t>
      </w:r>
      <w:proofErr w:type="gramStart"/>
      <w:r w:rsidRPr="0058790D">
        <w:rPr>
          <w:rFonts w:eastAsiaTheme="minorEastAsia"/>
          <w:szCs w:val="24"/>
        </w:rPr>
        <w:t>services;</w:t>
      </w:r>
      <w:proofErr w:type="gramEnd"/>
    </w:p>
    <w:p w14:paraId="192414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support interrupt handling directly or indirectly (via the operating system).</w:t>
      </w:r>
    </w:p>
    <w:p w14:paraId="1827CB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C29186" w14:textId="77777777" w:rsidR="00A74152" w:rsidRPr="0058790D" w:rsidRDefault="00A74152" w:rsidP="00A74152">
      <w:pPr>
        <w:pStyle w:val="BodyText"/>
        <w:autoSpaceDE w:val="0"/>
        <w:autoSpaceDN w:val="0"/>
        <w:adjustRightInd w:val="0"/>
        <w:rPr>
          <w:rFonts w:eastAsiaTheme="minorEastAsia"/>
          <w:szCs w:val="24"/>
        </w:rPr>
      </w:pPr>
      <w:commentRangeStart w:id="3033"/>
      <w:commentRangeStart w:id="303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33"/>
      <w:r w:rsidRPr="0058790D">
        <w:rPr>
          <w:rStyle w:val="CommentReference"/>
          <w:rFonts w:eastAsia="MS Mincho"/>
          <w:lang w:eastAsia="ja-JP"/>
        </w:rPr>
        <w:commentReference w:id="3033"/>
      </w:r>
      <w:commentRangeEnd w:id="3034"/>
      <w:r>
        <w:rPr>
          <w:rStyle w:val="CommentReference"/>
          <w:rFonts w:eastAsia="MS Mincho"/>
          <w:lang w:eastAsia="ja-JP"/>
        </w:rPr>
        <w:commentReference w:id="3034"/>
      </w:r>
    </w:p>
    <w:p w14:paraId="4855A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onsider the use of synchronous protocols, such as defined by CSP, Petri Nets or by the Ada rendezvous protocol since these can be statically shown to be free from protocol errors such as deadlock and </w:t>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19D6F0FD" w14:textId="206E22A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onsider the use of simple asynchronous protocols that exclusively use concurrent threads and protected regions, such as defined by the Ravenscar Tasking Profile,</w:t>
      </w:r>
      <w:r w:rsidRPr="0058790D">
        <w:rPr>
          <w:rFonts w:eastAsiaTheme="minorEastAsia"/>
          <w:szCs w:val="24"/>
          <w:vertAlign w:val="superscript"/>
        </w:rPr>
        <w:t>[</w:t>
      </w:r>
      <w:proofErr w:type="gramStart"/>
      <w:r w:rsidRPr="0058790D">
        <w:rPr>
          <w:rStyle w:val="citebib"/>
          <w:szCs w:val="24"/>
          <w:shd w:val="clear" w:color="auto" w:fill="auto"/>
          <w:vertAlign w:val="superscript"/>
        </w:rPr>
        <w:t>19</w:t>
      </w:r>
      <w:r w:rsidRPr="0058790D">
        <w:rPr>
          <w:rFonts w:eastAsiaTheme="minorEastAsia"/>
          <w:szCs w:val="24"/>
          <w:vertAlign w:val="superscript"/>
        </w:rPr>
        <w:t>][</w:t>
      </w:r>
      <w:proofErr w:type="gramEnd"/>
      <w:del w:id="3035" w:author="Stephen Michell" w:date="2024-06-01T16:49:00Z">
        <w:r w:rsidRPr="0058790D">
          <w:rPr>
            <w:rStyle w:val="citebib"/>
            <w:rFonts w:eastAsiaTheme="minorEastAsia"/>
            <w:szCs w:val="24"/>
            <w:shd w:val="clear" w:color="auto" w:fill="auto"/>
            <w:vertAlign w:val="superscript"/>
          </w:rPr>
          <w:delText>23</w:delText>
        </w:r>
      </w:del>
      <w:ins w:id="3036" w:author="Stephen Michell" w:date="2024-06-01T16:49:00Z">
        <w:r w:rsidRPr="0058790D">
          <w:rPr>
            <w:rStyle w:val="citebib"/>
            <w:rFonts w:eastAsiaTheme="minorEastAsia"/>
            <w:szCs w:val="24"/>
            <w:shd w:val="clear" w:color="auto" w:fill="auto"/>
            <w:vertAlign w:val="superscript"/>
          </w:rPr>
          <w:t>2</w:t>
        </w:r>
        <w:r w:rsidR="00AE55EB">
          <w:rPr>
            <w:rStyle w:val="citebib"/>
            <w:rFonts w:eastAsiaTheme="minorEastAsia"/>
            <w:szCs w:val="24"/>
            <w:shd w:val="clear" w:color="auto" w:fill="auto"/>
            <w:vertAlign w:val="superscript"/>
          </w:rPr>
          <w:t>6</w:t>
        </w:r>
      </w:ins>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w:t>
      </w:r>
      <w:proofErr w:type="spellStart"/>
      <w:r w:rsidRPr="0058790D">
        <w:rPr>
          <w:rFonts w:eastAsiaTheme="minorEastAsia"/>
          <w:szCs w:val="24"/>
        </w:rPr>
        <w:t>Asplund</w:t>
      </w:r>
      <w:proofErr w:type="spellEnd"/>
      <w:r w:rsidRPr="0058790D">
        <w:rPr>
          <w:rFonts w:eastAsiaTheme="minorEastAsia"/>
          <w:szCs w:val="24"/>
        </w:rPr>
        <w:t xml:space="preserve"> and Lundqvist</w:t>
      </w:r>
      <w:r w:rsidR="00365AA4" w:rsidRPr="0058790D">
        <w:rPr>
          <w:rFonts w:eastAsiaTheme="minorEastAsia"/>
          <w:szCs w:val="24"/>
        </w:rPr>
        <w:t>;</w:t>
      </w:r>
      <w:r w:rsidR="00AE55EB">
        <w:rPr>
          <w:rFonts w:eastAsiaTheme="minorEastAsia"/>
          <w:szCs w:val="24"/>
          <w:vertAlign w:val="superscript"/>
        </w:rPr>
        <w:t>[</w:t>
      </w:r>
      <w:del w:id="3037" w:author="Stephen Michell" w:date="2024-06-01T16:49:00Z">
        <w:r w:rsidRPr="0058790D">
          <w:rPr>
            <w:rStyle w:val="citebib"/>
            <w:rFonts w:eastAsiaTheme="minorEastAsia"/>
            <w:szCs w:val="24"/>
            <w:shd w:val="clear" w:color="auto" w:fill="auto"/>
            <w:vertAlign w:val="superscript"/>
          </w:rPr>
          <w:delText>34</w:delText>
        </w:r>
      </w:del>
      <w:ins w:id="3038" w:author="Stephen Michell" w:date="2024-06-01T16:49:00Z">
        <w:r w:rsidR="00AE55EB">
          <w:rPr>
            <w:rFonts w:eastAsiaTheme="minorEastAsia"/>
            <w:szCs w:val="24"/>
            <w:vertAlign w:val="superscript"/>
          </w:rPr>
          <w:t>36</w:t>
        </w:r>
      </w:ins>
      <w:r w:rsidR="00AE55EB">
        <w:rPr>
          <w:rFonts w:eastAsiaTheme="minorEastAsia"/>
          <w:szCs w:val="24"/>
          <w:vertAlign w:val="superscript"/>
        </w:rPr>
        <w:t>]</w:t>
      </w:r>
    </w:p>
    <w:p w14:paraId="65E7CF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58790D">
        <w:rPr>
          <w:rFonts w:eastAsiaTheme="minorEastAsia"/>
          <w:szCs w:val="24"/>
        </w:rPr>
        <w:t>approach;</w:t>
      </w:r>
      <w:proofErr w:type="gramEnd"/>
    </w:p>
    <w:p w14:paraId="0920D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high-level synchronization paradigms, for example monitors, rendezvous, or critical </w:t>
      </w:r>
      <w:proofErr w:type="gramStart"/>
      <w:r w:rsidRPr="0058790D">
        <w:rPr>
          <w:rFonts w:eastAsiaTheme="minorEastAsia"/>
          <w:szCs w:val="24"/>
        </w:rPr>
        <w:t>regions;</w:t>
      </w:r>
      <w:proofErr w:type="gramEnd"/>
    </w:p>
    <w:p w14:paraId="4CADF6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 the architecture of the application to ensure that some threads or tasks never block, and can be available for detection of concurrency error conditions and for recovery </w:t>
      </w:r>
      <w:proofErr w:type="gramStart"/>
      <w:r w:rsidRPr="0058790D">
        <w:rPr>
          <w:rFonts w:eastAsiaTheme="minorEastAsia"/>
          <w:szCs w:val="24"/>
        </w:rPr>
        <w:t>initiation;</w:t>
      </w:r>
      <w:proofErr w:type="gramEnd"/>
    </w:p>
    <w:p w14:paraId="48E53D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model checkers to model the concurrent behaviour of the complete application and check for states where progress </w:t>
      </w:r>
      <w:proofErr w:type="gramStart"/>
      <w:r w:rsidRPr="0058790D">
        <w:rPr>
          <w:rFonts w:eastAsiaTheme="minorEastAsia"/>
          <w:szCs w:val="24"/>
        </w:rPr>
        <w:t>fails;</w:t>
      </w:r>
      <w:proofErr w:type="gramEnd"/>
    </w:p>
    <w:p w14:paraId="1D726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lace all locks and releases in the same subprograms, and ensure that the order of locking and releasing of multiple locks is </w:t>
      </w:r>
      <w:proofErr w:type="gramStart"/>
      <w:r w:rsidRPr="0058790D">
        <w:rPr>
          <w:rFonts w:eastAsiaTheme="minorEastAsia"/>
          <w:szCs w:val="24"/>
        </w:rPr>
        <w:t>correct;</w:t>
      </w:r>
      <w:proofErr w:type="gramEnd"/>
    </w:p>
    <w:p w14:paraId="49A8B0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o</w:t>
      </w:r>
      <w:r w:rsidRPr="0058790D">
        <w:rPr>
          <w:rFonts w:eastAsiaTheme="minorEastAsia"/>
          <w:szCs w:val="24"/>
        </w:rPr>
        <w:t>n a single processor, make use of a scheduling regime based on ceiling protocols with delays prohibited while priority is elevated</w:t>
      </w:r>
      <w:r w:rsidR="00365AA4" w:rsidRPr="0058790D">
        <w:rPr>
          <w:rFonts w:eastAsiaTheme="minorEastAsia"/>
          <w:szCs w:val="24"/>
        </w:rPr>
        <w:t>; t</w:t>
      </w:r>
      <w:r w:rsidRPr="0058790D">
        <w:rPr>
          <w:rFonts w:eastAsiaTheme="minorEastAsia"/>
          <w:szCs w:val="24"/>
        </w:rPr>
        <w:t>his is guaranteed to be deadlock free (if the tasks and resources are assigned the correct priorities</w:t>
      </w:r>
      <w:proofErr w:type="gramStart"/>
      <w:r w:rsidRPr="0058790D">
        <w:rPr>
          <w:rFonts w:eastAsiaTheme="minorEastAsia"/>
          <w:szCs w:val="24"/>
        </w:rPr>
        <w:t>);</w:t>
      </w:r>
      <w:proofErr w:type="gramEnd"/>
    </w:p>
    <w:p w14:paraId="67870C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multicore systems, consider assigning all interacting tasks to the same CPU then treat each such group as a separate </w:t>
      </w:r>
      <w:proofErr w:type="gramStart"/>
      <w:r w:rsidRPr="0058790D">
        <w:rPr>
          <w:rFonts w:eastAsiaTheme="minorEastAsia"/>
          <w:szCs w:val="24"/>
        </w:rPr>
        <w:t>process;</w:t>
      </w:r>
      <w:proofErr w:type="gramEnd"/>
    </w:p>
    <w:p w14:paraId="42EA8A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m</w:t>
      </w:r>
      <w:r w:rsidRPr="0058790D">
        <w:rPr>
          <w:rFonts w:eastAsiaTheme="minorEastAsia"/>
          <w:szCs w:val="24"/>
        </w:rPr>
        <w:t>inimize the use of dynamic priorities and dynamic ceiling priorities (so that the static values can be verified).</w:t>
      </w:r>
    </w:p>
    <w:p w14:paraId="3ADFFC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DF28E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D4553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aising the level of abstraction for concurrency </w:t>
      </w:r>
      <w:proofErr w:type="gramStart"/>
      <w:r w:rsidRPr="0058790D">
        <w:rPr>
          <w:rFonts w:eastAsiaTheme="minorEastAsia"/>
          <w:szCs w:val="24"/>
        </w:rPr>
        <w:t>services;</w:t>
      </w:r>
      <w:proofErr w:type="gramEnd"/>
    </w:p>
    <w:p w14:paraId="07A6F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esigning concurrency services that help to avoid typical failures such as </w:t>
      </w:r>
      <w:proofErr w:type="gramStart"/>
      <w:r w:rsidRPr="0058790D">
        <w:rPr>
          <w:rFonts w:eastAsiaTheme="minorEastAsia"/>
          <w:szCs w:val="24"/>
        </w:rPr>
        <w:t>deadlock;</w:t>
      </w:r>
      <w:proofErr w:type="gramEnd"/>
    </w:p>
    <w:p w14:paraId="2B9611E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services or mechanisms to detect and recover from protocol lock failures</w:t>
      </w:r>
      <w:r w:rsidR="00365AA4" w:rsidRPr="0058790D">
        <w:rPr>
          <w:rFonts w:eastAsiaTheme="minorEastAsia"/>
          <w:szCs w:val="24"/>
        </w:rPr>
        <w:t>.</w:t>
      </w:r>
    </w:p>
    <w:p w14:paraId="373947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Reliance on external format strings [SHL]</w:t>
      </w:r>
    </w:p>
    <w:p w14:paraId="2B88F8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ADA4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w:t>
      </w:r>
      <w:proofErr w:type="gramStart"/>
      <w:r w:rsidRPr="0058790D">
        <w:rPr>
          <w:rFonts w:eastAsiaTheme="minorEastAsia"/>
          <w:szCs w:val="24"/>
        </w:rPr>
        <w:t>generated</w:t>
      </w:r>
      <w:proofErr w:type="gramEnd"/>
      <w:r w:rsidRPr="0058790D">
        <w:rPr>
          <w:rFonts w:eastAsiaTheme="minorEastAsia"/>
          <w:szCs w:val="24"/>
        </w:rPr>
        <w:t xml:space="preserve">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r w:rsidR="00365AA4" w:rsidRPr="0058790D">
        <w:rPr>
          <w:rFonts w:eastAsiaTheme="minorEastAsia"/>
          <w:szCs w:val="24"/>
        </w:rPr>
        <w:t>can</w:t>
      </w:r>
      <w:r w:rsidRPr="0058790D">
        <w:rPr>
          <w:rFonts w:eastAsiaTheme="minorEastAsia"/>
          <w:szCs w:val="24"/>
        </w:rPr>
        <w:t xml:space="preserve"> cause serious program errors.</w:t>
      </w:r>
    </w:p>
    <w:p w14:paraId="6092D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7B84E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9A62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DB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55A78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66B4CD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365AA4" w:rsidRPr="0058790D">
        <w:rPr>
          <w:rFonts w:eastAsiaTheme="minorEastAsia"/>
          <w:szCs w:val="24"/>
        </w:rPr>
        <w:t>)</w:t>
      </w:r>
      <w:r w:rsidRPr="0058790D">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58790D">
        <w:rPr>
          <w:rFonts w:eastAsiaTheme="minorEastAsia"/>
          <w:szCs w:val="24"/>
        </w:rPr>
        <w:t>e.g.</w:t>
      </w:r>
      <w:proofErr w:type="gramEnd"/>
      <w:r w:rsidRPr="0058790D">
        <w:rPr>
          <w:rFonts w:eastAsiaTheme="minorEastAsia"/>
          <w:szCs w:val="24"/>
        </w:rPr>
        <w:t xml:space="preserve"> the control sequence </w:t>
      </w:r>
      <w:r w:rsidRPr="0058790D">
        <w:rPr>
          <w:rStyle w:val="ISOCode"/>
          <w:szCs w:val="24"/>
        </w:rPr>
        <w:t>%6d</w:t>
      </w:r>
      <w:r w:rsidRPr="0058790D">
        <w:rPr>
          <w:rFonts w:eastAsiaTheme="minorEastAsia"/>
          <w:szCs w:val="24"/>
        </w:rPr>
        <w:t xml:space="preserve"> in C based languages means write an integer value in a 6 character </w:t>
      </w:r>
      <w:r w:rsidRPr="0058790D">
        <w:rPr>
          <w:rFonts w:eastAsiaTheme="minorEastAsia"/>
          <w:szCs w:val="24"/>
        </w:rPr>
        <w:lastRenderedPageBreak/>
        <w:t xml:space="preserve">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xml:space="preserve">) at runtime, then buffer </w:t>
      </w:r>
      <w:proofErr w:type="gramStart"/>
      <w:r w:rsidRPr="0058790D">
        <w:rPr>
          <w:rFonts w:eastAsiaTheme="minorEastAsia"/>
          <w:szCs w:val="24"/>
        </w:rPr>
        <w:t>overrun</w:t>
      </w:r>
      <w:proofErr w:type="gramEnd"/>
      <w:r w:rsidRPr="0058790D">
        <w:rPr>
          <w:rFonts w:eastAsiaTheme="minorEastAsia"/>
          <w:szCs w:val="24"/>
        </w:rPr>
        <w:t xml:space="preserve"> or resource exhaustion can occur.</w:t>
      </w:r>
    </w:p>
    <w:p w14:paraId="2D6EA693" w14:textId="3C337B9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365AA4" w:rsidRPr="0058790D">
        <w:rPr>
          <w:rFonts w:eastAsiaTheme="minorEastAsia"/>
          <w:szCs w:val="24"/>
        </w:rPr>
        <w:t>)</w:t>
      </w:r>
      <w:r w:rsidRPr="0058790D">
        <w:rPr>
          <w:rFonts w:eastAsiaTheme="minorEastAsia"/>
          <w:szCs w:val="24"/>
        </w:rPr>
        <w:tab/>
        <w:t>As the format string controls what is written to an output channel, if an attacker can influence the format string, then they can control what is written to a buffer, includ</w:t>
      </w:r>
      <w:r w:rsidR="00A74152">
        <w:rPr>
          <w:rFonts w:eastAsiaTheme="minorEastAsia"/>
          <w:szCs w:val="24"/>
        </w:rPr>
        <w:t>ing</w:t>
      </w:r>
      <w:r w:rsidRPr="0058790D">
        <w:rPr>
          <w:rFonts w:eastAsiaTheme="minorEastAsia"/>
          <w:szCs w:val="24"/>
        </w:rPr>
        <w:t xml:space="preserve"> executable code. If the attacker can then cause corruption of the program stack, it </w:t>
      </w:r>
      <w:del w:id="3039" w:author="Stephen Michell" w:date="2024-06-01T16:49:00Z">
        <w:r w:rsidRPr="0058790D">
          <w:rPr>
            <w:rFonts w:eastAsiaTheme="minorEastAsia"/>
            <w:szCs w:val="24"/>
          </w:rPr>
          <w:delText xml:space="preserve"> </w:delText>
        </w:r>
      </w:del>
      <w:r w:rsidRPr="0058790D">
        <w:rPr>
          <w:rFonts w:eastAsiaTheme="minorEastAsia"/>
          <w:szCs w:val="24"/>
        </w:rPr>
        <w:t>be</w:t>
      </w:r>
      <w:r w:rsidR="00A74152">
        <w:rPr>
          <w:rFonts w:eastAsiaTheme="minorEastAsia"/>
          <w:szCs w:val="24"/>
        </w:rPr>
        <w:t>come</w:t>
      </w:r>
      <w:r w:rsidR="00BF4D89">
        <w:rPr>
          <w:rFonts w:eastAsiaTheme="minorEastAsia"/>
          <w:szCs w:val="24"/>
        </w:rPr>
        <w:t>s</w:t>
      </w:r>
      <w:r w:rsidRPr="0058790D">
        <w:rPr>
          <w:rFonts w:eastAsiaTheme="minorEastAsia"/>
          <w:szCs w:val="24"/>
        </w:rPr>
        <w:t xml:space="preserve"> possible to execute this code.</w:t>
      </w:r>
    </w:p>
    <w:p w14:paraId="08F9152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365AA4" w:rsidRPr="0058790D">
        <w:rPr>
          <w:rFonts w:eastAsiaTheme="minorEastAsia"/>
          <w:szCs w:val="24"/>
        </w:rPr>
        <w:t>)</w:t>
      </w:r>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56ADDC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00365AA4" w:rsidRPr="0058790D">
        <w:rPr>
          <w:rFonts w:eastAsiaTheme="minorEastAsia"/>
          <w:szCs w:val="24"/>
        </w:rPr>
        <w:t>)</w:t>
      </w:r>
      <w:r w:rsidRPr="0058790D">
        <w:rPr>
          <w:rFonts w:eastAsiaTheme="minorEastAsia"/>
          <w:szCs w:val="24"/>
        </w:rPr>
        <w:tab/>
        <w:t xml:space="preserve">Format strings </w:t>
      </w:r>
      <w:proofErr w:type="gramStart"/>
      <w:r w:rsidRPr="0058790D">
        <w:rPr>
          <w:rFonts w:eastAsiaTheme="minorEastAsia"/>
          <w:szCs w:val="24"/>
        </w:rPr>
        <w:t>are able to</w:t>
      </w:r>
      <w:proofErr w:type="gramEnd"/>
      <w:r w:rsidRPr="0058790D">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66E5789A"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00A74152">
        <w:rPr>
          <w:rFonts w:eastAsiaTheme="minorEastAsia"/>
          <w:szCs w:val="24"/>
        </w:rPr>
        <w:t>)</w:t>
      </w:r>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sidRPr="0058790D">
        <w:rPr>
          <w:rFonts w:eastAsiaTheme="minorEastAsia"/>
          <w:szCs w:val="24"/>
        </w:rPr>
        <w:t>can</w:t>
      </w:r>
      <w:r w:rsidRPr="0058790D">
        <w:rPr>
          <w:rFonts w:eastAsiaTheme="minorEastAsia"/>
          <w:szCs w:val="24"/>
        </w:rPr>
        <w:t xml:space="preserve"> safely be output using a format string that is interpreted as </w:t>
      </w:r>
      <w:r w:rsidR="00365AA4" w:rsidRPr="0058790D">
        <w:rPr>
          <w:rFonts w:eastAsiaTheme="minorEastAsia"/>
          <w:szCs w:val="24"/>
        </w:rPr>
        <w:t>"</w:t>
      </w:r>
      <w:r w:rsidRPr="0058790D">
        <w:rPr>
          <w:rFonts w:eastAsiaTheme="minorEastAsia"/>
          <w:szCs w:val="24"/>
        </w:rPr>
        <w:t>output a string</w:t>
      </w:r>
      <w:r w:rsidR="00365AA4" w:rsidRPr="0058790D">
        <w:rPr>
          <w:rFonts w:eastAsiaTheme="minorEastAsia"/>
          <w:szCs w:val="24"/>
        </w:rPr>
        <w:t>"</w:t>
      </w:r>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sidRPr="0058790D">
        <w:rPr>
          <w:rFonts w:eastAsiaTheme="minorEastAsia"/>
          <w:szCs w:val="24"/>
        </w:rPr>
        <w:t xml:space="preserve">in 1) to 4) </w:t>
      </w:r>
      <w:r w:rsidRPr="0058790D">
        <w:rPr>
          <w:rFonts w:eastAsiaTheme="minorEastAsia"/>
          <w:szCs w:val="24"/>
        </w:rPr>
        <w:t>above can occur.</w:t>
      </w:r>
    </w:p>
    <w:p w14:paraId="0C5091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9E10D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19DF45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58BCF8D" w14:textId="77777777" w:rsidR="00A74152" w:rsidRPr="0058790D" w:rsidRDefault="00A74152" w:rsidP="00A74152">
      <w:pPr>
        <w:pStyle w:val="BodyText"/>
        <w:autoSpaceDE w:val="0"/>
        <w:autoSpaceDN w:val="0"/>
        <w:adjustRightInd w:val="0"/>
        <w:rPr>
          <w:rFonts w:eastAsiaTheme="minorEastAsia"/>
          <w:szCs w:val="24"/>
        </w:rPr>
      </w:pPr>
      <w:commentRangeStart w:id="3040"/>
      <w:commentRangeStart w:id="304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40"/>
      <w:r w:rsidRPr="0058790D">
        <w:rPr>
          <w:rStyle w:val="CommentReference"/>
          <w:rFonts w:eastAsia="MS Mincho"/>
          <w:lang w:eastAsia="ja-JP"/>
        </w:rPr>
        <w:commentReference w:id="3040"/>
      </w:r>
      <w:commentRangeEnd w:id="3041"/>
      <w:r>
        <w:rPr>
          <w:rStyle w:val="CommentReference"/>
          <w:rFonts w:eastAsia="MS Mincho"/>
          <w:lang w:eastAsia="ja-JP"/>
        </w:rPr>
        <w:commentReference w:id="3041"/>
      </w:r>
    </w:p>
    <w:p w14:paraId="7FA61E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all format string functions are passed as static string which cannot be controlled by the user and that the proper number of arguments is always sent to that </w:t>
      </w:r>
      <w:proofErr w:type="gramStart"/>
      <w:r w:rsidRPr="0058790D">
        <w:rPr>
          <w:rFonts w:eastAsiaTheme="minorEastAsia"/>
          <w:szCs w:val="24"/>
        </w:rPr>
        <w:t>function;</w:t>
      </w:r>
      <w:proofErr w:type="gramEnd"/>
    </w:p>
    <w:p w14:paraId="22E368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lways supply an expected format string, even if it is the apparently redundant</w:t>
      </w:r>
      <w:r w:rsidR="00365AA4" w:rsidRPr="0058790D">
        <w:rPr>
          <w:rFonts w:eastAsiaTheme="minorEastAsia"/>
          <w:szCs w:val="24"/>
        </w:rPr>
        <w:t xml:space="preserve"> "</w:t>
      </w:r>
      <w:r w:rsidRPr="0058790D">
        <w:rPr>
          <w:rFonts w:eastAsiaTheme="minorEastAsia"/>
          <w:szCs w:val="24"/>
        </w:rPr>
        <w:t>write a string</w:t>
      </w:r>
      <w:proofErr w:type="gramStart"/>
      <w:r w:rsidR="00365AA4" w:rsidRPr="0058790D">
        <w:rPr>
          <w:rFonts w:eastAsiaTheme="minorEastAsia"/>
          <w:szCs w:val="24"/>
        </w:rPr>
        <w:t>"</w:t>
      </w:r>
      <w:r w:rsidRPr="0058790D">
        <w:rPr>
          <w:rFonts w:eastAsiaTheme="minorEastAsia"/>
          <w:szCs w:val="24"/>
        </w:rPr>
        <w:t>;</w:t>
      </w:r>
      <w:proofErr w:type="gramEnd"/>
    </w:p>
    <w:p w14:paraId="093740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n</w:t>
      </w:r>
      <w:r w:rsidRPr="0058790D">
        <w:rPr>
          <w:rFonts w:eastAsiaTheme="minorEastAsia"/>
          <w:szCs w:val="24"/>
        </w:rPr>
        <w:t xml:space="preserve">ever let a non-static text string be output as the format </w:t>
      </w:r>
      <w:proofErr w:type="gramStart"/>
      <w:r w:rsidRPr="0058790D">
        <w:rPr>
          <w:rFonts w:eastAsiaTheme="minorEastAsia"/>
          <w:szCs w:val="24"/>
        </w:rPr>
        <w:t>string;</w:t>
      </w:r>
      <w:proofErr w:type="gramEnd"/>
    </w:p>
    <w:p w14:paraId="27B567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all control sequences used to format I/O match the associated parameter.</w:t>
      </w:r>
    </w:p>
    <w:p w14:paraId="753D40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9EB84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mechanisms to ensure that all format strings are verified to be correct </w:t>
      </w:r>
      <w:proofErr w:type="gramStart"/>
      <w:r w:rsidRPr="0058790D">
        <w:rPr>
          <w:rFonts w:eastAsiaTheme="minorEastAsia"/>
          <w:szCs w:val="24"/>
        </w:rPr>
        <w:t>in regard to</w:t>
      </w:r>
      <w:proofErr w:type="gramEnd"/>
      <w:r w:rsidRPr="0058790D">
        <w:rPr>
          <w:rFonts w:eastAsiaTheme="minorEastAsia"/>
          <w:szCs w:val="24"/>
        </w:rPr>
        <w:t xml:space="preserve"> the associated arguments or parameters.</w:t>
      </w:r>
    </w:p>
    <w:p w14:paraId="6B50FE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Modifying Constants [UJO]</w:t>
      </w:r>
    </w:p>
    <w:p w14:paraId="1D43A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E9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013836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49CBC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BFF5299" w14:textId="1E19286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042"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r w:rsidR="00604628" w:rsidRPr="0058790D">
          <w:rPr>
            <w:rFonts w:eastAsiaTheme="minorEastAsia"/>
            <w:szCs w:val="24"/>
            <w:vertAlign w:val="superscript"/>
          </w:rPr>
          <w:delText>]</w:delText>
        </w:r>
        <w:r w:rsidR="00604628" w:rsidRPr="0058790D">
          <w:rPr>
            <w:rFonts w:eastAsiaTheme="minorEastAsia"/>
            <w:szCs w:val="24"/>
          </w:rPr>
          <w:delText xml:space="preserve">: </w:delText>
        </w:r>
      </w:del>
      <w:ins w:id="3043"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ins>
      <w:r w:rsidR="00604628" w:rsidRPr="0058790D">
        <w:rPr>
          <w:rFonts w:eastAsiaTheme="minorEastAsia"/>
          <w:szCs w:val="24"/>
        </w:rPr>
        <w:t>DCL52-CPP, ES.50, EXP 40-C, EXP55-CPP, EXP05-C</w:t>
      </w:r>
    </w:p>
    <w:p w14:paraId="3D10B8C2" w14:textId="4630858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3044" w:author="Stephen Michell" w:date="2024-06-01T16:49:00Z">
        <w:r w:rsidRPr="0058790D">
          <w:rPr>
            <w:rStyle w:val="citebib"/>
            <w:szCs w:val="24"/>
            <w:shd w:val="clear" w:color="auto" w:fill="auto"/>
            <w:vertAlign w:val="superscript"/>
          </w:rPr>
          <w:delText>35</w:delText>
        </w:r>
      </w:del>
      <w:ins w:id="3045"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11.8</w:t>
      </w:r>
    </w:p>
    <w:p w14:paraId="458CCA03" w14:textId="4E7FAB7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3046" w:author="Stephen Michell" w:date="2024-06-01T16:49:00Z">
        <w:r w:rsidRPr="0058790D">
          <w:rPr>
            <w:rStyle w:val="citebib"/>
            <w:szCs w:val="24"/>
            <w:shd w:val="clear" w:color="auto" w:fill="auto"/>
            <w:vertAlign w:val="superscript"/>
          </w:rPr>
          <w:delText>36</w:delText>
        </w:r>
      </w:del>
      <w:ins w:id="3047"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5.2.5, 7-1-1, 9-3-3</w:t>
      </w:r>
    </w:p>
    <w:p w14:paraId="452E9F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A0ED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sidRPr="0058790D">
        <w:rPr>
          <w:rFonts w:eastAsiaTheme="minorEastAsia"/>
          <w:szCs w:val="24"/>
        </w:rPr>
        <w:t>can</w:t>
      </w:r>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6A1597">
        <w:t>constant</w:t>
      </w:r>
      <w:r w:rsidRPr="0058790D">
        <w:rPr>
          <w:rFonts w:eastAsiaTheme="minorEastAsia"/>
          <w:szCs w:val="24"/>
        </w:rPr>
        <w:t xml:space="preserve"> upper bound, </w:t>
      </w:r>
      <w:r w:rsidR="00365AA4" w:rsidRPr="0058790D">
        <w:rPr>
          <w:rFonts w:eastAsiaTheme="minorEastAsia"/>
          <w:szCs w:val="24"/>
        </w:rPr>
        <w:t>can</w:t>
      </w:r>
      <w:r w:rsidRPr="0058790D">
        <w:rPr>
          <w:rFonts w:eastAsiaTheme="minorEastAsia"/>
          <w:szCs w:val="24"/>
        </w:rPr>
        <w:t xml:space="preserve"> occur.</w:t>
      </w:r>
    </w:p>
    <w:p w14:paraId="40B72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r w:rsidR="00A74152">
        <w:rPr>
          <w:rFonts w:eastAsiaTheme="minorEastAsia"/>
          <w:szCs w:val="24"/>
        </w:rPr>
        <w:t>O</w:t>
      </w:r>
      <w:r w:rsidRPr="0058790D">
        <w:rPr>
          <w:rFonts w:eastAsiaTheme="minorEastAsia"/>
          <w:szCs w:val="24"/>
        </w:rPr>
        <w:t xml:space="preserve">ptimization </w:t>
      </w:r>
      <w:r w:rsidRPr="006A1597">
        <w:t>constant propagation</w:t>
      </w:r>
      <w:r w:rsidRPr="0058790D">
        <w:rPr>
          <w:rFonts w:eastAsiaTheme="minorEastAsia"/>
          <w:szCs w:val="24"/>
        </w:rPr>
        <w:t xml:space="preserve"> </w:t>
      </w:r>
      <w:r w:rsidR="00365AA4" w:rsidRPr="0058790D">
        <w:rPr>
          <w:rFonts w:eastAsiaTheme="minorEastAsia"/>
          <w:szCs w:val="24"/>
        </w:rPr>
        <w:t>can</w:t>
      </w:r>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D9D1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1F430C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difficult to detect if levels of indirection are involved in the modification of the constant.</w:t>
      </w:r>
    </w:p>
    <w:p w14:paraId="6A520F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9389D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3CC00" w14:textId="77777777" w:rsidR="00604628" w:rsidRPr="0058790D" w:rsidRDefault="00365AA4" w:rsidP="0058790D">
      <w:pPr>
        <w:pStyle w:val="BodyText"/>
        <w:autoSpaceDE w:val="0"/>
        <w:autoSpaceDN w:val="0"/>
        <w:adjustRightInd w:val="0"/>
        <w:rPr>
          <w:rFonts w:eastAsiaTheme="minorEastAsia"/>
          <w:szCs w:val="24"/>
        </w:rPr>
      </w:pPr>
      <w:r w:rsidRPr="0058790D">
        <w:rPr>
          <w:rFonts w:eastAsiaTheme="minorEastAsia"/>
          <w:szCs w:val="24"/>
        </w:rPr>
        <w:t>l</w:t>
      </w:r>
      <w:r w:rsidR="00604628" w:rsidRPr="0058790D">
        <w:rPr>
          <w:rFonts w:eastAsiaTheme="minorEastAsia"/>
          <w:szCs w:val="24"/>
        </w:rPr>
        <w:t xml:space="preserve">anguages that allow the specification of an entity to be </w:t>
      </w:r>
      <w:r w:rsidR="00604628" w:rsidRPr="006A1597">
        <w:t>constant</w:t>
      </w:r>
      <w:r w:rsidR="00604628" w:rsidRPr="0058790D">
        <w:rPr>
          <w:rFonts w:eastAsiaTheme="minorEastAsia"/>
          <w:szCs w:val="24"/>
        </w:rPr>
        <w:t xml:space="preserve"> and, at the same time, legitimize or tolerate changes of its value.</w:t>
      </w:r>
    </w:p>
    <w:p w14:paraId="12E5FC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0F1F87" w14:textId="77777777" w:rsidR="00A74152" w:rsidRPr="0058790D" w:rsidRDefault="00A74152" w:rsidP="00A74152">
      <w:pPr>
        <w:pStyle w:val="BodyText"/>
        <w:autoSpaceDE w:val="0"/>
        <w:autoSpaceDN w:val="0"/>
        <w:adjustRightInd w:val="0"/>
        <w:rPr>
          <w:rFonts w:eastAsiaTheme="minorEastAsia"/>
          <w:szCs w:val="24"/>
        </w:rPr>
      </w:pPr>
      <w:commentRangeStart w:id="3048"/>
      <w:commentRangeStart w:id="30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48"/>
      <w:r w:rsidRPr="0058790D">
        <w:rPr>
          <w:rStyle w:val="CommentReference"/>
          <w:rFonts w:eastAsia="MS Mincho"/>
          <w:lang w:eastAsia="ja-JP"/>
        </w:rPr>
        <w:commentReference w:id="3048"/>
      </w:r>
      <w:commentRangeEnd w:id="3049"/>
      <w:r>
        <w:rPr>
          <w:rStyle w:val="CommentReference"/>
          <w:rFonts w:eastAsia="MS Mincho"/>
          <w:lang w:eastAsia="ja-JP"/>
        </w:rPr>
        <w:commentReference w:id="3049"/>
      </w:r>
    </w:p>
    <w:p w14:paraId="0B394A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q</w:t>
      </w:r>
      <w:r w:rsidRPr="0058790D">
        <w:rPr>
          <w:rFonts w:eastAsiaTheme="minorEastAsia"/>
          <w:szCs w:val="24"/>
        </w:rPr>
        <w:t xml:space="preserve">ualify entities that are not changed within their scope as </w:t>
      </w:r>
      <w:proofErr w:type="gramStart"/>
      <w:r w:rsidRPr="0058790D">
        <w:rPr>
          <w:rFonts w:eastAsiaTheme="minorEastAsia"/>
          <w:szCs w:val="24"/>
        </w:rPr>
        <w:t>constants;</w:t>
      </w:r>
      <w:proofErr w:type="gramEnd"/>
    </w:p>
    <w:p w14:paraId="2FDF4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chang</w:t>
      </w:r>
      <w:r w:rsidR="00365AA4" w:rsidRPr="0058790D">
        <w:rPr>
          <w:rFonts w:eastAsiaTheme="minorEastAsia"/>
          <w:szCs w:val="24"/>
        </w:rPr>
        <w:t>ing</w:t>
      </w:r>
      <w:r w:rsidRPr="0058790D">
        <w:rPr>
          <w:rFonts w:eastAsiaTheme="minorEastAsia"/>
          <w:szCs w:val="24"/>
        </w:rPr>
        <w:t xml:space="preserve"> the value of entities declared to be </w:t>
      </w:r>
      <w:proofErr w:type="gramStart"/>
      <w:r w:rsidRPr="0058790D">
        <w:rPr>
          <w:rFonts w:eastAsiaTheme="minorEastAsia"/>
          <w:szCs w:val="24"/>
        </w:rPr>
        <w:t>constant;</w:t>
      </w:r>
      <w:proofErr w:type="gramEnd"/>
    </w:p>
    <w:p w14:paraId="2304B5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creat</w:t>
      </w:r>
      <w:r w:rsidR="00365AA4" w:rsidRPr="0058790D">
        <w:rPr>
          <w:rFonts w:eastAsiaTheme="minorEastAsia"/>
          <w:szCs w:val="24"/>
        </w:rPr>
        <w:t xml:space="preserve">ing </w:t>
      </w:r>
      <w:r w:rsidRPr="0058790D">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sidRPr="0058790D">
        <w:rPr>
          <w:rFonts w:eastAsiaTheme="minorEastAsia"/>
          <w:szCs w:val="24"/>
        </w:rPr>
        <w:t>ensured;</w:t>
      </w:r>
      <w:proofErr w:type="gramEnd"/>
    </w:p>
    <w:p w14:paraId="06AD2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tools that detect the alteration of constant entities.</w:t>
      </w:r>
    </w:p>
    <w:p w14:paraId="3CC707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A7E7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068E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voiding language constructs that allow the modification of constant </w:t>
      </w:r>
      <w:proofErr w:type="gramStart"/>
      <w:r w:rsidRPr="0058790D">
        <w:rPr>
          <w:rFonts w:eastAsiaTheme="minorEastAsia"/>
          <w:szCs w:val="24"/>
        </w:rPr>
        <w:t>entities;</w:t>
      </w:r>
      <w:proofErr w:type="gramEnd"/>
    </w:p>
    <w:p w14:paraId="728E84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nsuring that the property to be immutable cannot be changed by language operations such as assignment or conversion.</w:t>
      </w:r>
    </w:p>
    <w:p w14:paraId="606B748E"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Application vulnerabilities</w:t>
      </w:r>
    </w:p>
    <w:p w14:paraId="156343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1C0F3C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clause provides descriptions of selected application vulnerabilities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0F8D4B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summary of the </w:t>
      </w:r>
      <w:proofErr w:type="gramStart"/>
      <w:r w:rsidRPr="0058790D">
        <w:rPr>
          <w:rFonts w:eastAsiaTheme="minorEastAsia"/>
          <w:szCs w:val="24"/>
        </w:rPr>
        <w:t>vulnerability;</w:t>
      </w:r>
      <w:proofErr w:type="gramEnd"/>
    </w:p>
    <w:p w14:paraId="3AA7B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typical mechanisms of </w:t>
      </w:r>
      <w:proofErr w:type="gramStart"/>
      <w:r w:rsidRPr="0058790D">
        <w:rPr>
          <w:rFonts w:eastAsiaTheme="minorEastAsia"/>
          <w:szCs w:val="24"/>
        </w:rPr>
        <w:t>failure;</w:t>
      </w:r>
      <w:proofErr w:type="gramEnd"/>
    </w:p>
    <w:p w14:paraId="4F53EBE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618CE9E8" w14:textId="6341F80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3050"/>
      <w:commentRangeStart w:id="3051"/>
      <w:commentRangeStart w:id="3052"/>
      <w:r w:rsidRPr="0058790D">
        <w:rPr>
          <w:rFonts w:eastAsiaTheme="minorEastAsia"/>
          <w:szCs w:val="24"/>
        </w:rPr>
        <w:t>and</w:t>
      </w:r>
      <w:r w:rsidR="001F3650">
        <w:rPr>
          <w:rFonts w:eastAsiaTheme="minorEastAsia"/>
          <w:szCs w:val="24"/>
        </w:rPr>
        <w:t xml:space="preserve"> </w:t>
      </w:r>
      <w:ins w:id="3053" w:author="Stephen Michell" w:date="2024-06-01T16:49:00Z">
        <w:r w:rsidR="001F3650">
          <w:rPr>
            <w:rFonts w:eastAsiaTheme="minorEastAsia"/>
            <w:szCs w:val="24"/>
          </w:rPr>
          <w:t>consequently</w:t>
        </w:r>
        <w:r w:rsidRPr="0058790D">
          <w:rPr>
            <w:rFonts w:eastAsiaTheme="minorEastAsia"/>
            <w:szCs w:val="24"/>
          </w:rPr>
          <w:t xml:space="preserve"> </w:t>
        </w:r>
      </w:ins>
      <w:r w:rsidRPr="0058790D">
        <w:rPr>
          <w:rFonts w:eastAsiaTheme="minorEastAsia"/>
          <w:szCs w:val="24"/>
        </w:rPr>
        <w:t xml:space="preserve">there are no corresponding sections in the language-specific </w:t>
      </w:r>
      <w:del w:id="3054" w:author="Stephen Michell" w:date="2024-06-01T16:49:00Z">
        <w:r w:rsidRPr="0058790D">
          <w:rPr>
            <w:rFonts w:eastAsiaTheme="minorEastAsia"/>
            <w:szCs w:val="24"/>
          </w:rPr>
          <w:delText>Parts</w:delText>
        </w:r>
      </w:del>
      <w:ins w:id="3055" w:author="Stephen Michell" w:date="2024-06-01T16:49:00Z">
        <w:r w:rsidR="00A65C17">
          <w:rPr>
            <w:rFonts w:eastAsiaTheme="minorEastAsia"/>
            <w:szCs w:val="24"/>
          </w:rPr>
          <w:t>p</w:t>
        </w:r>
        <w:r w:rsidRPr="0058790D">
          <w:rPr>
            <w:rFonts w:eastAsiaTheme="minorEastAsia"/>
            <w:szCs w:val="24"/>
          </w:rPr>
          <w:t>arts</w:t>
        </w:r>
      </w:ins>
      <w:r w:rsidR="00A74152">
        <w:rPr>
          <w:rFonts w:eastAsiaTheme="minorEastAsia"/>
          <w:szCs w:val="24"/>
        </w:rPr>
        <w:t>,</w:t>
      </w:r>
      <w:r w:rsidR="00BF4D89">
        <w:rPr>
          <w:rFonts w:eastAsiaTheme="minorEastAsia"/>
          <w:szCs w:val="24"/>
        </w:rPr>
        <w:t xml:space="preserve"> such as </w:t>
      </w:r>
      <w:del w:id="3056" w:author="Stephen Michell" w:date="2024-06-01T16:49:00Z">
        <w:r w:rsidR="00A74152">
          <w:rPr>
            <w:rFonts w:eastAsiaTheme="minorEastAsia"/>
            <w:szCs w:val="24"/>
          </w:rPr>
          <w:delText xml:space="preserve"> </w:delText>
        </w:r>
      </w:del>
      <w:r w:rsidR="00A74152">
        <w:rPr>
          <w:rFonts w:eastAsiaTheme="minorEastAsia"/>
          <w:szCs w:val="24"/>
        </w:rPr>
        <w:t>ISO/IEC 24772-2</w:t>
      </w:r>
      <w:r w:rsidR="0016793D">
        <w:rPr>
          <w:rFonts w:eastAsiaTheme="minorEastAsia"/>
          <w:szCs w:val="24"/>
        </w:rPr>
        <w:t xml:space="preserve"> </w:t>
      </w:r>
      <w:ins w:id="3057" w:author="Stephen Michell" w:date="2024-06-01T16:49:00Z">
        <w:r w:rsidR="0016793D">
          <w:rPr>
            <w:rFonts w:eastAsiaTheme="minorEastAsia"/>
            <w:szCs w:val="24"/>
          </w:rPr>
          <w:t>for</w:t>
        </w:r>
        <w:r w:rsidR="00A74152">
          <w:rPr>
            <w:rFonts w:eastAsiaTheme="minorEastAsia"/>
            <w:szCs w:val="24"/>
          </w:rPr>
          <w:t xml:space="preserve"> </w:t>
        </w:r>
      </w:ins>
      <w:r w:rsidR="00A74152">
        <w:rPr>
          <w:rFonts w:eastAsiaTheme="minorEastAsia"/>
          <w:szCs w:val="24"/>
        </w:rPr>
        <w:t>Ada</w:t>
      </w:r>
      <w:r w:rsidR="00BF4D89">
        <w:rPr>
          <w:rFonts w:eastAsiaTheme="minorEastAsia"/>
          <w:szCs w:val="24"/>
        </w:rPr>
        <w:t xml:space="preserve"> and</w:t>
      </w:r>
      <w:r w:rsidR="00A74152">
        <w:rPr>
          <w:rFonts w:eastAsiaTheme="minorEastAsia"/>
          <w:szCs w:val="24"/>
        </w:rPr>
        <w:t xml:space="preserve"> ISO/IEC 24772-3 </w:t>
      </w:r>
      <w:ins w:id="3058" w:author="Stephen Michell" w:date="2024-06-01T16:49:00Z">
        <w:r w:rsidR="0016793D">
          <w:rPr>
            <w:rFonts w:eastAsiaTheme="minorEastAsia"/>
            <w:szCs w:val="24"/>
          </w:rPr>
          <w:t xml:space="preserve">for </w:t>
        </w:r>
      </w:ins>
      <w:r w:rsidR="00A74152">
        <w:rPr>
          <w:rFonts w:eastAsiaTheme="minorEastAsia"/>
          <w:szCs w:val="24"/>
        </w:rPr>
        <w:t>C</w:t>
      </w:r>
      <w:del w:id="3059" w:author="Stephen Michell" w:date="2024-06-01T16:49:00Z">
        <w:r w:rsidR="00A74152">
          <w:rPr>
            <w:rFonts w:eastAsiaTheme="minorEastAsia"/>
            <w:szCs w:val="24"/>
          </w:rPr>
          <w:delText>.</w:delText>
        </w:r>
        <w:r w:rsidRPr="0058790D">
          <w:rPr>
            <w:rFonts w:eastAsiaTheme="minorEastAsia"/>
            <w:szCs w:val="24"/>
          </w:rPr>
          <w:delText>.</w:delText>
        </w:r>
      </w:del>
      <w:commentRangeEnd w:id="3052"/>
      <w:ins w:id="3060" w:author="Stephen Michell" w:date="2024-06-01T16:49:00Z">
        <w:r w:rsidRPr="0058790D">
          <w:rPr>
            <w:rFonts w:eastAsiaTheme="minorEastAsia"/>
            <w:szCs w:val="24"/>
          </w:rPr>
          <w:t>.</w:t>
        </w:r>
        <w:commentRangeEnd w:id="3050"/>
        <w:r w:rsidR="00365AA4" w:rsidRPr="0058790D">
          <w:rPr>
            <w:rStyle w:val="CommentReference"/>
            <w:rFonts w:eastAsia="MS Mincho"/>
            <w:lang w:eastAsia="ja-JP"/>
          </w:rPr>
          <w:commentReference w:id="3050"/>
        </w:r>
      </w:ins>
      <w:commentRangeEnd w:id="3051"/>
      <w:r w:rsidR="00A65C17">
        <w:rPr>
          <w:rStyle w:val="CommentReference"/>
          <w:rFonts w:eastAsia="MS Mincho"/>
          <w:lang w:eastAsia="ja-JP"/>
        </w:rPr>
        <w:commentReference w:id="3051"/>
      </w:r>
      <w:r w:rsidR="00365AA4" w:rsidRPr="0058790D">
        <w:rPr>
          <w:rStyle w:val="CommentReference"/>
          <w:rFonts w:eastAsia="MS Mincho"/>
          <w:lang w:eastAsia="ja-JP"/>
        </w:rPr>
        <w:commentReference w:id="3052"/>
      </w:r>
    </w:p>
    <w:p w14:paraId="75F65A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Unrestricted file upload [CBF]</w:t>
      </w:r>
    </w:p>
    <w:p w14:paraId="070BE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55AC71" w14:textId="21B6CC8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first step often used in an attack is to get an executable developed by the attacker loaded on the system under attack. Then the attack</w:t>
      </w:r>
      <w:r w:rsidR="0016793D">
        <w:rPr>
          <w:rFonts w:eastAsiaTheme="minorEastAsia"/>
          <w:szCs w:val="24"/>
        </w:rPr>
        <w:t xml:space="preserve"> </w:t>
      </w:r>
      <w:del w:id="3061" w:author="Stephen Michell" w:date="2024-06-01T16:49:00Z">
        <w:r w:rsidRPr="0058790D">
          <w:rPr>
            <w:rFonts w:eastAsiaTheme="minorEastAsia"/>
            <w:szCs w:val="24"/>
          </w:rPr>
          <w:delText xml:space="preserve">only </w:delText>
        </w:r>
        <w:commentRangeStart w:id="3062"/>
        <w:r w:rsidRPr="0058790D">
          <w:rPr>
            <w:rFonts w:eastAsiaTheme="minorEastAsia"/>
            <w:szCs w:val="24"/>
          </w:rPr>
          <w:delText>needs</w:delText>
        </w:r>
      </w:del>
      <w:ins w:id="3063" w:author="Stephen Michell" w:date="2024-06-01T16:49:00Z">
        <w:r w:rsidR="0016793D">
          <w:rPr>
            <w:rFonts w:eastAsiaTheme="minorEastAsia"/>
            <w:szCs w:val="24"/>
          </w:rPr>
          <w:t>determines how</w:t>
        </w:r>
      </w:ins>
      <w:r w:rsidR="0016793D">
        <w:rPr>
          <w:rFonts w:eastAsiaTheme="minorEastAsia"/>
          <w:szCs w:val="24"/>
        </w:rPr>
        <w:t xml:space="preserve"> to </w:t>
      </w:r>
      <w:commentRangeEnd w:id="3062"/>
      <w:r w:rsidR="00365AA4" w:rsidRPr="0058790D">
        <w:rPr>
          <w:rStyle w:val="CommentReference"/>
          <w:rFonts w:eastAsia="MS Mincho"/>
          <w:lang w:eastAsia="ja-JP"/>
        </w:rPr>
        <w:commentReference w:id="3062"/>
      </w:r>
      <w:r w:rsidR="0016793D">
        <w:rPr>
          <w:rFonts w:eastAsiaTheme="minorEastAsia"/>
          <w:szCs w:val="24"/>
        </w:rPr>
        <w:t>e</w:t>
      </w:r>
      <w:r w:rsidRPr="0058790D">
        <w:rPr>
          <w:rFonts w:eastAsiaTheme="minorEastAsia"/>
          <w:szCs w:val="24"/>
        </w:rPr>
        <w:t>xecute this code. Many times, this first step is accomplished by unrestricted file upload. In many of these attacks, the malicious code can obtain the same privilege of access as the application, or even administrator privilege.</w:t>
      </w:r>
    </w:p>
    <w:p w14:paraId="67C563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A8E1B8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8C1B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AD74B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506BAD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xecuting arbitrary </w:t>
      </w:r>
      <w:proofErr w:type="gramStart"/>
      <w:r w:rsidRPr="0058790D">
        <w:rPr>
          <w:rFonts w:eastAsiaTheme="minorEastAsia"/>
          <w:szCs w:val="24"/>
        </w:rPr>
        <w:t>code;</w:t>
      </w:r>
      <w:proofErr w:type="gramEnd"/>
    </w:p>
    <w:p w14:paraId="4DFB4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hishing page added to a </w:t>
      </w:r>
      <w:proofErr w:type="gramStart"/>
      <w:r w:rsidRPr="0058790D">
        <w:rPr>
          <w:rFonts w:eastAsiaTheme="minorEastAsia"/>
          <w:szCs w:val="24"/>
        </w:rPr>
        <w:t>website;</w:t>
      </w:r>
      <w:proofErr w:type="gramEnd"/>
    </w:p>
    <w:p w14:paraId="3BA107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efacing a </w:t>
      </w:r>
      <w:proofErr w:type="gramStart"/>
      <w:r w:rsidRPr="0058790D">
        <w:rPr>
          <w:rFonts w:eastAsiaTheme="minorEastAsia"/>
          <w:szCs w:val="24"/>
        </w:rPr>
        <w:t>website;</w:t>
      </w:r>
      <w:proofErr w:type="gramEnd"/>
    </w:p>
    <w:p w14:paraId="2BB54F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vulnerability for other </w:t>
      </w:r>
      <w:proofErr w:type="gramStart"/>
      <w:r w:rsidRPr="0058790D">
        <w:rPr>
          <w:rFonts w:eastAsiaTheme="minorEastAsia"/>
          <w:szCs w:val="24"/>
        </w:rPr>
        <w:t>attacks;</w:t>
      </w:r>
      <w:proofErr w:type="gramEnd"/>
    </w:p>
    <w:p w14:paraId="65C3C0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 xml:space="preserve">rowsing the file </w:t>
      </w:r>
      <w:proofErr w:type="gramStart"/>
      <w:r w:rsidRPr="0058790D">
        <w:rPr>
          <w:rFonts w:eastAsiaTheme="minorEastAsia"/>
          <w:szCs w:val="24"/>
        </w:rPr>
        <w:t>system;</w:t>
      </w:r>
      <w:proofErr w:type="gramEnd"/>
    </w:p>
    <w:p w14:paraId="21BF6A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denial of </w:t>
      </w:r>
      <w:proofErr w:type="gramStart"/>
      <w:r w:rsidRPr="0058790D">
        <w:rPr>
          <w:rFonts w:eastAsiaTheme="minorEastAsia"/>
          <w:szCs w:val="24"/>
        </w:rPr>
        <w:t>service;</w:t>
      </w:r>
      <w:proofErr w:type="gramEnd"/>
    </w:p>
    <w:p w14:paraId="477876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ploading a malicious executable to a server, which </w:t>
      </w:r>
      <w:r w:rsidR="00365AA4" w:rsidRPr="0058790D">
        <w:rPr>
          <w:rFonts w:eastAsiaTheme="minorEastAsia"/>
          <w:szCs w:val="24"/>
        </w:rPr>
        <w:t>can</w:t>
      </w:r>
      <w:r w:rsidRPr="0058790D">
        <w:rPr>
          <w:rFonts w:eastAsiaTheme="minorEastAsia"/>
          <w:szCs w:val="24"/>
        </w:rPr>
        <w:t xml:space="preserve"> be executed with administrator privilege.</w:t>
      </w:r>
    </w:p>
    <w:p w14:paraId="737373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F2AFF02" w14:textId="77777777" w:rsidR="00374B5C" w:rsidRPr="0058790D" w:rsidRDefault="00374B5C" w:rsidP="00374B5C">
      <w:pPr>
        <w:pStyle w:val="BodyText"/>
        <w:autoSpaceDE w:val="0"/>
        <w:autoSpaceDN w:val="0"/>
        <w:adjustRightInd w:val="0"/>
        <w:rPr>
          <w:rFonts w:eastAsiaTheme="minorEastAsia"/>
          <w:szCs w:val="24"/>
        </w:rPr>
      </w:pPr>
      <w:commentRangeStart w:id="3064"/>
      <w:commentRangeStart w:id="306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64"/>
      <w:r w:rsidRPr="0058790D">
        <w:rPr>
          <w:rStyle w:val="CommentReference"/>
          <w:rFonts w:eastAsia="MS Mincho"/>
          <w:lang w:eastAsia="ja-JP"/>
        </w:rPr>
        <w:commentReference w:id="3064"/>
      </w:r>
      <w:commentRangeEnd w:id="3065"/>
      <w:r>
        <w:rPr>
          <w:rStyle w:val="CommentReference"/>
          <w:rFonts w:eastAsia="MS Mincho"/>
          <w:lang w:eastAsia="ja-JP"/>
        </w:rPr>
        <w:commentReference w:id="3065"/>
      </w:r>
    </w:p>
    <w:p w14:paraId="1F85CD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llow only certain file </w:t>
      </w:r>
      <w:proofErr w:type="gramStart"/>
      <w:r w:rsidRPr="0058790D">
        <w:rPr>
          <w:rFonts w:eastAsiaTheme="minorEastAsia"/>
          <w:szCs w:val="24"/>
        </w:rPr>
        <w:t>extensions;</w:t>
      </w:r>
      <w:proofErr w:type="gramEnd"/>
    </w:p>
    <w:p w14:paraId="6B1C8B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isallow certain file </w:t>
      </w:r>
      <w:proofErr w:type="gramStart"/>
      <w:r w:rsidRPr="0058790D">
        <w:rPr>
          <w:rFonts w:eastAsiaTheme="minorEastAsia"/>
          <w:szCs w:val="24"/>
        </w:rPr>
        <w:t>extensions;</w:t>
      </w:r>
      <w:proofErr w:type="gramEnd"/>
    </w:p>
    <w:p w14:paraId="4112B7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utility to check the type of the </w:t>
      </w:r>
      <w:proofErr w:type="gramStart"/>
      <w:r w:rsidRPr="0058790D">
        <w:rPr>
          <w:rFonts w:eastAsiaTheme="minorEastAsia"/>
          <w:szCs w:val="24"/>
        </w:rPr>
        <w:t>file;</w:t>
      </w:r>
      <w:proofErr w:type="gramEnd"/>
    </w:p>
    <w:p w14:paraId="06157D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the content-type in the header information of all files that are </w:t>
      </w:r>
      <w:proofErr w:type="gramStart"/>
      <w:r w:rsidRPr="0058790D">
        <w:rPr>
          <w:rFonts w:eastAsiaTheme="minorEastAsia"/>
          <w:szCs w:val="24"/>
        </w:rPr>
        <w:t>uploaded;</w:t>
      </w:r>
      <w:proofErr w:type="gramEnd"/>
    </w:p>
    <w:p w14:paraId="017276AA"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1F3F0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dedicated location, which does not have execution privileges, to store and validate uploaded files, and then serve these files </w:t>
      </w:r>
      <w:proofErr w:type="gramStart"/>
      <w:r w:rsidRPr="0058790D">
        <w:rPr>
          <w:rFonts w:eastAsiaTheme="minorEastAsia"/>
          <w:szCs w:val="24"/>
        </w:rPr>
        <w:t>dynamically;</w:t>
      </w:r>
      <w:proofErr w:type="gramEnd"/>
    </w:p>
    <w:p w14:paraId="4F2ED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equire a unique file extension (named by the application developer), so only the intended type of the file is used for further processing. Each upload facility of an application </w:t>
      </w:r>
      <w:r w:rsidR="008E7EC2" w:rsidRPr="0058790D">
        <w:rPr>
          <w:rFonts w:eastAsiaTheme="minorEastAsia"/>
          <w:szCs w:val="24"/>
        </w:rPr>
        <w:t>can</w:t>
      </w:r>
      <w:r w:rsidRPr="0058790D">
        <w:rPr>
          <w:rFonts w:eastAsiaTheme="minorEastAsia"/>
          <w:szCs w:val="24"/>
        </w:rPr>
        <w:t xml:space="preserve"> </w:t>
      </w:r>
      <w:proofErr w:type="gramStart"/>
      <w:r w:rsidRPr="0058790D">
        <w:rPr>
          <w:rFonts w:eastAsiaTheme="minorEastAsia"/>
          <w:szCs w:val="24"/>
        </w:rPr>
        <w:t>handle</w:t>
      </w:r>
      <w:proofErr w:type="gramEnd"/>
      <w:r w:rsidRPr="0058790D">
        <w:rPr>
          <w:rFonts w:eastAsiaTheme="minorEastAsia"/>
          <w:szCs w:val="24"/>
        </w:rPr>
        <w:t xml:space="preserve"> a unique file type;</w:t>
      </w:r>
    </w:p>
    <w:p w14:paraId="542EC4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emove all </w:t>
      </w:r>
      <w:r w:rsidR="00374B5C">
        <w:rPr>
          <w:rFonts w:eastAsiaTheme="minorEastAsia"/>
          <w:szCs w:val="24"/>
        </w:rPr>
        <w:t xml:space="preserve">non-ASCII </w:t>
      </w:r>
      <w:r w:rsidRPr="0058790D">
        <w:rPr>
          <w:rFonts w:eastAsiaTheme="minorEastAsia"/>
          <w:szCs w:val="24"/>
        </w:rPr>
        <w:t xml:space="preserve">Unicode characters and all ASCII control </w:t>
      </w:r>
      <w:proofErr w:type="gramStart"/>
      <w:r w:rsidRPr="0058790D">
        <w:rPr>
          <w:rFonts w:eastAsiaTheme="minorEastAsia"/>
          <w:szCs w:val="24"/>
        </w:rPr>
        <w:t>characters</w:t>
      </w:r>
      <w:r w:rsidRPr="0058790D">
        <w:rPr>
          <w:rFonts w:eastAsiaTheme="minorEastAsia"/>
          <w:szCs w:val="24"/>
          <w:vertAlign w:val="superscript"/>
        </w:rPr>
        <w:t>[</w:t>
      </w:r>
      <w:proofErr w:type="gramEnd"/>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21347602" w14:textId="63A849A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et a limit for the filename length; including the file extension</w:t>
      </w:r>
      <w:del w:id="3066" w:author="Stephen Michell" w:date="2024-06-01T16:49:00Z">
        <w:r w:rsidRPr="0058790D">
          <w:rPr>
            <w:rFonts w:eastAsiaTheme="minorEastAsia"/>
            <w:szCs w:val="24"/>
          </w:rPr>
          <w:delText xml:space="preserve">. In an </w:delText>
        </w:r>
        <w:r w:rsidRPr="005C4A85">
          <w:delText>NTFS</w:delText>
        </w:r>
        <w:r w:rsidRPr="0058790D">
          <w:rPr>
            <w:rFonts w:eastAsiaTheme="minorEastAsia"/>
            <w:szCs w:val="24"/>
          </w:rPr>
          <w:delText xml:space="preserve"> (New Technology File System) partition, usually a limit of 255 characters, without path information will suffice;</w:delText>
        </w:r>
      </w:del>
      <w:ins w:id="3067" w:author="Stephen Michell" w:date="2024-06-01T16:49:00Z">
        <w:r w:rsidR="00A65C17">
          <w:rPr>
            <w:rFonts w:eastAsiaTheme="minorEastAsia"/>
            <w:szCs w:val="24"/>
          </w:rPr>
          <w:t xml:space="preserve"> within the range of the minimally accepted lengths set by</w:t>
        </w:r>
        <w:r w:rsidRPr="0058790D">
          <w:rPr>
            <w:rFonts w:eastAsiaTheme="minorEastAsia"/>
            <w:szCs w:val="24"/>
          </w:rPr>
          <w:t xml:space="preserve"> </w:t>
        </w:r>
        <w:r w:rsidR="00A65C17">
          <w:t>ISO/IEC 9660</w:t>
        </w:r>
        <w:r w:rsidR="00AE55EB">
          <w:rPr>
            <w:vertAlign w:val="superscript"/>
          </w:rPr>
          <w:t>[20]</w:t>
        </w:r>
        <w:r w:rsidRPr="0058790D">
          <w:rPr>
            <w:rFonts w:eastAsiaTheme="minorEastAsia"/>
            <w:szCs w:val="24"/>
          </w:rPr>
          <w:t>;</w:t>
        </w:r>
      </w:ins>
    </w:p>
    <w:p w14:paraId="749FDD9A" w14:textId="4A1F99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 xml:space="preserve">et upper and lower limits on file size. Setting these limits can help </w:t>
      </w:r>
      <w:del w:id="3068" w:author="Stephen Michell" w:date="2024-06-01T16:49:00Z">
        <w:r w:rsidRPr="0058790D">
          <w:rPr>
            <w:rFonts w:eastAsiaTheme="minorEastAsia"/>
            <w:szCs w:val="24"/>
          </w:rPr>
          <w:delText>in</w:delText>
        </w:r>
      </w:del>
      <w:ins w:id="3069" w:author="Stephen Michell" w:date="2024-06-01T16:49:00Z">
        <w:r w:rsidR="000B42D1">
          <w:rPr>
            <w:rFonts w:eastAsiaTheme="minorEastAsia"/>
            <w:szCs w:val="24"/>
          </w:rPr>
          <w:t>to prevent or weaken</w:t>
        </w:r>
      </w:ins>
      <w:r w:rsidR="000B42D1" w:rsidRPr="0058790D">
        <w:rPr>
          <w:rFonts w:eastAsiaTheme="minorEastAsia"/>
          <w:szCs w:val="24"/>
        </w:rPr>
        <w:t xml:space="preserve"> </w:t>
      </w:r>
      <w:r w:rsidRPr="0058790D">
        <w:rPr>
          <w:rFonts w:eastAsiaTheme="minorEastAsia"/>
          <w:szCs w:val="24"/>
        </w:rPr>
        <w:t>denial of service attacks.</w:t>
      </w:r>
    </w:p>
    <w:p w14:paraId="3405439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sidRPr="0058790D">
        <w:rPr>
          <w:rFonts w:eastAsiaTheme="minorEastAsia"/>
          <w:szCs w:val="24"/>
        </w:rPr>
        <w:t>,</w:t>
      </w:r>
      <w:r w:rsidRPr="0058790D">
        <w:rPr>
          <w:rFonts w:eastAsiaTheme="minorEastAsia"/>
          <w:szCs w:val="24"/>
        </w:rPr>
        <w:t xml:space="preserve"> it will take a combination of the techniques from the above list to avoid this vulnerability.</w:t>
      </w:r>
    </w:p>
    <w:p w14:paraId="48FF18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7D6470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45B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3B496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99C88B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5534F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CB40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513A81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8610B1" w14:textId="77777777" w:rsidR="0090617C" w:rsidRPr="0058790D" w:rsidRDefault="0090617C" w:rsidP="0090617C">
      <w:pPr>
        <w:pStyle w:val="BodyText"/>
        <w:autoSpaceDE w:val="0"/>
        <w:autoSpaceDN w:val="0"/>
        <w:adjustRightInd w:val="0"/>
        <w:rPr>
          <w:rFonts w:eastAsiaTheme="minorEastAsia"/>
          <w:szCs w:val="24"/>
        </w:rPr>
      </w:pPr>
      <w:commentRangeStart w:id="3070"/>
      <w:commentRangeStart w:id="307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70"/>
      <w:r w:rsidRPr="0058790D">
        <w:rPr>
          <w:rStyle w:val="CommentReference"/>
          <w:rFonts w:eastAsia="MS Mincho"/>
          <w:lang w:eastAsia="ja-JP"/>
        </w:rPr>
        <w:commentReference w:id="3070"/>
      </w:r>
      <w:commentRangeEnd w:id="3071"/>
      <w:r>
        <w:rPr>
          <w:rStyle w:val="CommentReference"/>
          <w:rFonts w:eastAsia="MS Mincho"/>
          <w:lang w:eastAsia="ja-JP"/>
        </w:rPr>
        <w:commentReference w:id="3071"/>
      </w:r>
    </w:p>
    <w:p w14:paraId="4E3B3B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erform proper forward and reverse DNS lookups to detect DNS spoofing. Encrypt the code with a reliable encryption scheme before </w:t>
      </w:r>
      <w:proofErr w:type="gramStart"/>
      <w:r w:rsidRPr="0058790D">
        <w:rPr>
          <w:rFonts w:eastAsiaTheme="minorEastAsia"/>
          <w:szCs w:val="24"/>
        </w:rPr>
        <w:t>transmission;</w:t>
      </w:r>
      <w:proofErr w:type="gramEnd"/>
    </w:p>
    <w:p w14:paraId="515EF37B"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42AF8E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provides constructs that make this weakness easier to </w:t>
      </w:r>
      <w:proofErr w:type="gramStart"/>
      <w:r w:rsidRPr="0058790D">
        <w:rPr>
          <w:rFonts w:eastAsiaTheme="minorEastAsia"/>
          <w:szCs w:val="24"/>
        </w:rPr>
        <w:t>avoid;</w:t>
      </w:r>
      <w:proofErr w:type="gramEnd"/>
    </w:p>
    <w:p w14:paraId="6407FA83"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12272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providing code that is </w:t>
      </w:r>
      <w:r w:rsidR="00365AA4" w:rsidRPr="0058790D">
        <w:rPr>
          <w:rFonts w:eastAsiaTheme="minorEastAsia"/>
          <w:szCs w:val="24"/>
        </w:rPr>
        <w:t xml:space="preserve">intended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required</w:t>
      </w:r>
      <w:r w:rsidRPr="0058790D">
        <w:rPr>
          <w:rFonts w:eastAsiaTheme="minorEastAsia"/>
          <w:szCs w:val="24"/>
        </w:rPr>
        <w:t xml:space="preserve"> to verify the signatures.</w:t>
      </w:r>
    </w:p>
    <w:p w14:paraId="417EE7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C7FD2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C5E1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8782A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14391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3DF038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96C8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7CA339BD" w14:textId="39496AA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072"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073"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xml:space="preserve">: PRE09-C,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02-C</w:t>
      </w:r>
      <w:r w:rsidR="00604628" w:rsidRPr="0058790D">
        <w:rPr>
          <w:rFonts w:eastAsiaTheme="minorEastAsia"/>
          <w:szCs w:val="24"/>
        </w:rPr>
        <w:t xml:space="preserve">, and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03-C</w:t>
      </w:r>
    </w:p>
    <w:p w14:paraId="1CEB07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F997B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3E11C2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n attacker can change the command that the program executes so that the attacker explicitly controls what the command </w:t>
      </w:r>
      <w:proofErr w:type="gramStart"/>
      <w:r w:rsidRPr="0058790D">
        <w:rPr>
          <w:rFonts w:eastAsiaTheme="minorEastAsia"/>
          <w:szCs w:val="24"/>
        </w:rPr>
        <w:t>is;</w:t>
      </w:r>
      <w:proofErr w:type="gramEnd"/>
    </w:p>
    <w:p w14:paraId="4A5674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n attacker can change the environment in which the command executes so that the attacker implicitly controls what the command means.</w:t>
      </w:r>
    </w:p>
    <w:p w14:paraId="71D1B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r w:rsidR="00365AA4" w:rsidRPr="0058790D">
        <w:rPr>
          <w:rFonts w:eastAsiaTheme="minorEastAsia"/>
          <w:szCs w:val="24"/>
        </w:rPr>
        <w:t xml:space="preserve">that is, </w:t>
      </w:r>
      <w:r w:rsidRPr="0058790D">
        <w:rPr>
          <w:rFonts w:eastAsiaTheme="minorEastAsia"/>
          <w:szCs w:val="24"/>
        </w:rPr>
        <w:t xml:space="preserve">the possibility that an attacker </w:t>
      </w:r>
      <w:r w:rsidR="00365AA4" w:rsidRPr="0058790D">
        <w:rPr>
          <w:rFonts w:eastAsiaTheme="minorEastAsia"/>
          <w:szCs w:val="24"/>
        </w:rPr>
        <w:t>can</w:t>
      </w:r>
      <w:r w:rsidRPr="0058790D">
        <w:rPr>
          <w:rFonts w:eastAsiaTheme="minorEastAsia"/>
          <w:szCs w:val="24"/>
        </w:rPr>
        <w:t xml:space="preserve"> control the command that is executed, process control vulnerabilities occur when:</w:t>
      </w:r>
    </w:p>
    <w:p w14:paraId="151C33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ata enters the application from a source that is not </w:t>
      </w:r>
      <w:proofErr w:type="gramStart"/>
      <w:r w:rsidRPr="0058790D">
        <w:rPr>
          <w:rFonts w:eastAsiaTheme="minorEastAsia"/>
          <w:szCs w:val="24"/>
        </w:rPr>
        <w:t>trusted;</w:t>
      </w:r>
      <w:proofErr w:type="gramEnd"/>
    </w:p>
    <w:p w14:paraId="75FA40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used as or as part of a string representing a command that is executed by the </w:t>
      </w:r>
      <w:proofErr w:type="gramStart"/>
      <w:r w:rsidRPr="0058790D">
        <w:rPr>
          <w:rFonts w:eastAsiaTheme="minorEastAsia"/>
          <w:szCs w:val="24"/>
        </w:rPr>
        <w:t>application;</w:t>
      </w:r>
      <w:proofErr w:type="gramEnd"/>
    </w:p>
    <w:p w14:paraId="1C7E54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3574CB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9E19E5" w14:textId="77777777" w:rsidR="0090617C" w:rsidRPr="0058790D" w:rsidRDefault="0090617C" w:rsidP="0090617C">
      <w:pPr>
        <w:pStyle w:val="BodyText"/>
        <w:autoSpaceDE w:val="0"/>
        <w:autoSpaceDN w:val="0"/>
        <w:adjustRightInd w:val="0"/>
        <w:rPr>
          <w:rFonts w:eastAsiaTheme="minorEastAsia"/>
          <w:szCs w:val="24"/>
        </w:rPr>
      </w:pPr>
      <w:commentRangeStart w:id="3074"/>
      <w:commentRangeStart w:id="307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74"/>
      <w:r w:rsidRPr="0058790D">
        <w:rPr>
          <w:rStyle w:val="CommentReference"/>
          <w:rFonts w:eastAsia="MS Mincho"/>
          <w:lang w:eastAsia="ja-JP"/>
        </w:rPr>
        <w:commentReference w:id="3074"/>
      </w:r>
      <w:commentRangeEnd w:id="3075"/>
      <w:r>
        <w:rPr>
          <w:rStyle w:val="CommentReference"/>
          <w:rFonts w:eastAsia="MS Mincho"/>
          <w:lang w:eastAsia="ja-JP"/>
        </w:rPr>
        <w:commentReference w:id="3075"/>
      </w:r>
    </w:p>
    <w:p w14:paraId="385449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58790D">
        <w:rPr>
          <w:rFonts w:eastAsiaTheme="minorEastAsia"/>
          <w:szCs w:val="24"/>
        </w:rPr>
        <w:t>injection;</w:t>
      </w:r>
      <w:proofErr w:type="gramEnd"/>
    </w:p>
    <w:p w14:paraId="1487F4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native </w:t>
      </w:r>
      <w:proofErr w:type="gramStart"/>
      <w:r w:rsidRPr="0058790D">
        <w:rPr>
          <w:rFonts w:eastAsiaTheme="minorEastAsia"/>
          <w:szCs w:val="24"/>
        </w:rPr>
        <w:t>libraries;</w:t>
      </w:r>
      <w:proofErr w:type="gramEnd"/>
    </w:p>
    <w:p w14:paraId="3EC731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etermine if the application requires the use of the native library since it can be very difficult to determine what these libraries actually do, and the potential for malicious code is </w:t>
      </w:r>
      <w:proofErr w:type="gramStart"/>
      <w:r w:rsidRPr="0058790D">
        <w:rPr>
          <w:rFonts w:eastAsiaTheme="minorEastAsia"/>
          <w:szCs w:val="24"/>
        </w:rPr>
        <w:t>high;</w:t>
      </w:r>
      <w:proofErr w:type="gramEnd"/>
    </w:p>
    <w:p w14:paraId="7ACEF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input to native calls for content and length to help prevent buffer overflow </w:t>
      </w:r>
      <w:proofErr w:type="gramStart"/>
      <w:r w:rsidRPr="0058790D">
        <w:rPr>
          <w:rFonts w:eastAsiaTheme="minorEastAsia"/>
          <w:szCs w:val="24"/>
        </w:rPr>
        <w:t>attacks;</w:t>
      </w:r>
      <w:proofErr w:type="gramEnd"/>
    </w:p>
    <w:p w14:paraId="708670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the native library does not come from a trusted source, </w:t>
      </w:r>
      <w:r w:rsidRPr="0058790D">
        <w:t>review</w:t>
      </w:r>
      <w:r w:rsidRPr="0058790D">
        <w:rPr>
          <w:rFonts w:eastAsiaTheme="minorEastAsia"/>
          <w:szCs w:val="24"/>
        </w:rPr>
        <w:t xml:space="preserve"> the source code of the </w:t>
      </w:r>
      <w:proofErr w:type="gramStart"/>
      <w:r w:rsidRPr="0058790D">
        <w:rPr>
          <w:rFonts w:eastAsiaTheme="minorEastAsia"/>
          <w:szCs w:val="24"/>
        </w:rPr>
        <w:t>library</w:t>
      </w:r>
      <w:proofErr w:type="gramEnd"/>
      <w:r w:rsidRPr="0058790D">
        <w:rPr>
          <w:rFonts w:eastAsiaTheme="minorEastAsia"/>
          <w:szCs w:val="24"/>
        </w:rPr>
        <w:t xml:space="preserve"> and build the library from the reviewed source before using it.</w:t>
      </w:r>
    </w:p>
    <w:p w14:paraId="708CFF12" w14:textId="77777777" w:rsidR="00604628" w:rsidRPr="0058790D" w:rsidRDefault="00604628" w:rsidP="000B42D1">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Rebuilding from source code </w:t>
      </w:r>
      <w:r w:rsidR="00365AA4" w:rsidRPr="0058790D">
        <w:rPr>
          <w:rFonts w:eastAsiaTheme="minorEastAsia"/>
          <w:szCs w:val="24"/>
        </w:rPr>
        <w:t>can</w:t>
      </w:r>
      <w:r w:rsidRPr="0058790D">
        <w:rPr>
          <w:rFonts w:eastAsiaTheme="minorEastAsia"/>
          <w:szCs w:val="24"/>
        </w:rPr>
        <w:t xml:space="preserve"> require escrow on the source code for proprietary software.</w:t>
      </w:r>
    </w:p>
    <w:p w14:paraId="6C223B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Inclusion of functionality from untrusted control sphere [DHU]</w:t>
      </w:r>
    </w:p>
    <w:p w14:paraId="785D98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B0E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2943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CE451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33E0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0CD57C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7522F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51A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sidRPr="0058790D">
        <w:rPr>
          <w:rFonts w:eastAsiaTheme="minorEastAsia"/>
          <w:szCs w:val="24"/>
        </w:rPr>
        <w:t>can</w:t>
      </w:r>
      <w:r w:rsidRPr="0058790D">
        <w:rPr>
          <w:rFonts w:eastAsiaTheme="minorEastAsia"/>
          <w:szCs w:val="24"/>
        </w:rPr>
        <w:t xml:space="preserve"> be malicious in nature (either by coming from an untrusted source, being spoofed, or being modified in transit from a trusted source). The functionality </w:t>
      </w:r>
      <w:r w:rsidR="00365AA4" w:rsidRPr="0058790D">
        <w:rPr>
          <w:rFonts w:eastAsiaTheme="minorEastAsia"/>
          <w:szCs w:val="24"/>
        </w:rPr>
        <w:t>can</w:t>
      </w:r>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10E3F8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00365AA4" w:rsidRPr="0058790D">
        <w:rPr>
          <w:rFonts w:eastAsiaTheme="minorEastAsia"/>
          <w:szCs w:val="24"/>
        </w:rPr>
        <w:t>can</w:t>
      </w:r>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4CDE2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39841551" w14:textId="77777777" w:rsidR="0090617C" w:rsidRPr="0058790D" w:rsidRDefault="0090617C" w:rsidP="0090617C">
      <w:pPr>
        <w:pStyle w:val="BodyText"/>
        <w:autoSpaceDE w:val="0"/>
        <w:autoSpaceDN w:val="0"/>
        <w:adjustRightInd w:val="0"/>
        <w:rPr>
          <w:rFonts w:eastAsiaTheme="minorEastAsia"/>
          <w:szCs w:val="24"/>
        </w:rPr>
      </w:pPr>
      <w:commentRangeStart w:id="3076"/>
      <w:commentRangeStart w:id="307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76"/>
      <w:r w:rsidRPr="0058790D">
        <w:rPr>
          <w:rStyle w:val="CommentReference"/>
          <w:rFonts w:eastAsia="MS Mincho"/>
          <w:lang w:eastAsia="ja-JP"/>
        </w:rPr>
        <w:commentReference w:id="3076"/>
      </w:r>
      <w:commentRangeEnd w:id="3077"/>
      <w:r>
        <w:rPr>
          <w:rStyle w:val="CommentReference"/>
          <w:rFonts w:eastAsia="MS Mincho"/>
          <w:lang w:eastAsia="ja-JP"/>
        </w:rPr>
        <w:commentReference w:id="3077"/>
      </w:r>
    </w:p>
    <w:p w14:paraId="1B329B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 constructs that make this weakness easier to </w:t>
      </w:r>
      <w:proofErr w:type="gramStart"/>
      <w:r w:rsidRPr="0058790D">
        <w:rPr>
          <w:rFonts w:eastAsiaTheme="minorEastAsia"/>
          <w:szCs w:val="24"/>
        </w:rPr>
        <w:t>avoid;</w:t>
      </w:r>
      <w:proofErr w:type="gramEnd"/>
    </w:p>
    <w:p w14:paraId="7F89CC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the set of acceptable objects, such as filenames or URLs, is limited or known, create a mapping from a set of fixed input values (such as numeric IDs) to the actual filenames or URLs, and reject all other </w:t>
      </w:r>
      <w:proofErr w:type="gramStart"/>
      <w:r w:rsidRPr="0058790D">
        <w:rPr>
          <w:rFonts w:eastAsiaTheme="minorEastAsia"/>
          <w:szCs w:val="24"/>
        </w:rPr>
        <w:t>inputs;</w:t>
      </w:r>
      <w:proofErr w:type="gramEnd"/>
    </w:p>
    <w:p w14:paraId="64868A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any security checks that are performed on the client side, ensure that these checks are duplicated on the server side, </w:t>
      </w:r>
      <w:proofErr w:type="gramStart"/>
      <w:r w:rsidRPr="0058790D">
        <w:rPr>
          <w:rFonts w:eastAsiaTheme="minorEastAsia"/>
          <w:szCs w:val="24"/>
        </w:rPr>
        <w:t>in order to</w:t>
      </w:r>
      <w:proofErr w:type="gramEnd"/>
      <w:r w:rsidRPr="0058790D">
        <w:rPr>
          <w:rFonts w:eastAsiaTheme="minorEastAsia"/>
          <w:szCs w:val="24"/>
        </w:rPr>
        <w:t xml:space="preserve">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508C70C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del w:id="3078" w:author="Stephen Michell" w:date="2024-06-01T16:49:00Z"/>
          <w:rFonts w:eastAsiaTheme="minorEastAsia"/>
          <w:szCs w:val="24"/>
        </w:rPr>
      </w:pPr>
      <w:del w:id="3079" w:author="Stephen Michell" w:date="2024-06-01T16:49:00Z">
        <w:r w:rsidRPr="0058790D">
          <w:rPr>
            <w:rFonts w:eastAsiaTheme="minorEastAsia"/>
            <w:szCs w:val="24"/>
          </w:rPr>
          <w:delText xml:space="preserve">NOTE For example, ID 1 </w:delText>
        </w:r>
        <w:r w:rsidR="00365AA4" w:rsidRPr="0058790D">
          <w:rPr>
            <w:rFonts w:eastAsiaTheme="minorEastAsia"/>
            <w:szCs w:val="24"/>
          </w:rPr>
          <w:delText>can</w:delText>
        </w:r>
        <w:r w:rsidRPr="0058790D">
          <w:rPr>
            <w:rFonts w:eastAsiaTheme="minorEastAsia"/>
            <w:szCs w:val="24"/>
          </w:rPr>
          <w:delText xml:space="preserve"> map to “inbox.txt” and ID 2 </w:delText>
        </w:r>
        <w:r w:rsidR="00365AA4" w:rsidRPr="0058790D">
          <w:rPr>
            <w:rFonts w:eastAsiaTheme="minorEastAsia"/>
            <w:szCs w:val="24"/>
          </w:rPr>
          <w:delText>can</w:delText>
        </w:r>
        <w:r w:rsidRPr="0058790D">
          <w:rPr>
            <w:rFonts w:eastAsiaTheme="minorEastAsia"/>
            <w:szCs w:val="24"/>
          </w:rPr>
          <w:delText xml:space="preserve"> map to “profile.txt”. Features such as the ESAPI AccessReferenceMap provide this capability.</w:delText>
        </w:r>
      </w:del>
    </w:p>
    <w:p w14:paraId="14DD2E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unchecked data from an uncontrolled or tainted source [EFS]</w:t>
      </w:r>
    </w:p>
    <w:p w14:paraId="043C18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721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r w:rsidR="00365AA4" w:rsidRPr="0058790D">
        <w:rPr>
          <w:rFonts w:eastAsiaTheme="minorEastAsia"/>
          <w:szCs w:val="24"/>
        </w:rPr>
        <w:t>"</w:t>
      </w:r>
      <w:r w:rsidRPr="0058790D">
        <w:rPr>
          <w:rFonts w:eastAsiaTheme="minorEastAsia"/>
          <w:szCs w:val="24"/>
        </w:rPr>
        <w:t>taint analysis</w:t>
      </w:r>
      <w:r w:rsidR="00365AA4" w:rsidRPr="0058790D">
        <w:rPr>
          <w:rFonts w:eastAsiaTheme="minorEastAsia"/>
          <w:szCs w:val="24"/>
        </w:rPr>
        <w:t>"</w:t>
      </w:r>
      <w:r w:rsidRPr="0058790D">
        <w:rPr>
          <w:rFonts w:eastAsiaTheme="minorEastAsia"/>
          <w:szCs w:val="24"/>
        </w:rPr>
        <w:t>.</w:t>
      </w:r>
    </w:p>
    <w:p w14:paraId="040B2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sidRPr="0058790D">
        <w:rPr>
          <w:rFonts w:eastAsiaTheme="minorEastAsia"/>
          <w:szCs w:val="24"/>
        </w:rPr>
        <w:t>action, or</w:t>
      </w:r>
      <w:proofErr w:type="gramEnd"/>
      <w:r w:rsidRPr="0058790D">
        <w:rPr>
          <w:rFonts w:eastAsiaTheme="minorEastAsia"/>
          <w:szCs w:val="24"/>
        </w:rPr>
        <w:t xml:space="preserve"> could have been corrupted accidently leading to the same result. Such </w:t>
      </w:r>
      <w:r w:rsidRPr="0058790D">
        <w:t xml:space="preserve">data </w:t>
      </w:r>
      <w:r w:rsidRPr="0058790D">
        <w:rPr>
          <w:rFonts w:eastAsiaTheme="minorEastAsia"/>
          <w:szCs w:val="24"/>
        </w:rPr>
        <w:t xml:space="preserve">are called </w:t>
      </w:r>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p>
    <w:p w14:paraId="3C26C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general principle is that before tainted </w:t>
      </w:r>
      <w:r w:rsidRPr="0058790D">
        <w:t xml:space="preserve">data </w:t>
      </w:r>
      <w:r w:rsidRPr="0058790D">
        <w:rPr>
          <w:rFonts w:eastAsiaTheme="minorEastAsia"/>
          <w:szCs w:val="24"/>
        </w:rPr>
        <w:t xml:space="preserve">are used, </w:t>
      </w:r>
      <w:r w:rsidR="00365AA4" w:rsidRPr="0058790D">
        <w:rPr>
          <w:rFonts w:eastAsiaTheme="minorEastAsia"/>
          <w:szCs w:val="24"/>
        </w:rPr>
        <w:t>checks are completed</w:t>
      </w:r>
      <w:r w:rsidRPr="0058790D">
        <w:rPr>
          <w:rFonts w:eastAsiaTheme="minorEastAsia"/>
          <w:szCs w:val="24"/>
        </w:rPr>
        <w:t xml:space="preserve"> to ensure </w:t>
      </w:r>
      <w:r w:rsidR="00365AA4" w:rsidRPr="0058790D">
        <w:rPr>
          <w:rFonts w:eastAsiaTheme="minorEastAsia"/>
          <w:szCs w:val="24"/>
        </w:rPr>
        <w:t>they are</w:t>
      </w:r>
      <w:r w:rsidRPr="0058790D">
        <w:rPr>
          <w:rFonts w:eastAsiaTheme="minorEastAsia"/>
          <w:szCs w:val="24"/>
        </w:rPr>
        <w:t xml:space="preserve"> within acceptable bounds or ha</w:t>
      </w:r>
      <w:r w:rsidR="00365AA4" w:rsidRPr="0058790D">
        <w:rPr>
          <w:rFonts w:eastAsiaTheme="minorEastAsia"/>
          <w:szCs w:val="24"/>
        </w:rPr>
        <w:t>ve</w:t>
      </w:r>
      <w:r w:rsidRPr="0058790D">
        <w:rPr>
          <w:rFonts w:eastAsiaTheme="minorEastAsia"/>
          <w:szCs w:val="24"/>
        </w:rPr>
        <w:t xml:space="preserve"> an appropriate structure</w:t>
      </w:r>
      <w:r w:rsidR="00365AA4" w:rsidRPr="0058790D">
        <w:rPr>
          <w:rFonts w:eastAsiaTheme="minorEastAsia"/>
          <w:szCs w:val="24"/>
        </w:rPr>
        <w:t>. Otherwise, they</w:t>
      </w:r>
      <w:r w:rsidRPr="0058790D">
        <w:rPr>
          <w:rFonts w:eastAsiaTheme="minorEastAsia"/>
          <w:szCs w:val="24"/>
        </w:rPr>
        <w:t xml:space="preserve"> can be accepted as untainted, and </w:t>
      </w:r>
      <w:r w:rsidR="00365AA4" w:rsidRPr="0058790D">
        <w:rPr>
          <w:rFonts w:eastAsiaTheme="minorEastAsia"/>
          <w:szCs w:val="24"/>
        </w:rPr>
        <w:t>therefore</w:t>
      </w:r>
      <w:r w:rsidRPr="0058790D">
        <w:rPr>
          <w:rFonts w:eastAsiaTheme="minorEastAsia"/>
          <w:szCs w:val="24"/>
        </w:rPr>
        <w:t xml:space="preserve"> safe to use.</w:t>
      </w:r>
    </w:p>
    <w:p w14:paraId="36D687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1AEF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275D6C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1EC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264DEC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an arithmetic expression, causing the one of the problems described in </w:t>
      </w:r>
      <w:r w:rsidRPr="0058790D">
        <w:rPr>
          <w:rStyle w:val="citesec"/>
          <w:szCs w:val="24"/>
          <w:shd w:val="clear" w:color="auto" w:fill="auto"/>
        </w:rPr>
        <w:t>Clause </w:t>
      </w:r>
      <w:proofErr w:type="gramStart"/>
      <w:r w:rsidRPr="0058790D">
        <w:rPr>
          <w:rStyle w:val="citesec"/>
          <w:szCs w:val="24"/>
          <w:shd w:val="clear" w:color="auto" w:fill="auto"/>
        </w:rPr>
        <w:t>6</w:t>
      </w:r>
      <w:r w:rsidRPr="0058790D">
        <w:rPr>
          <w:rFonts w:eastAsiaTheme="minorEastAsia"/>
          <w:szCs w:val="24"/>
        </w:rPr>
        <w:t>;</w:t>
      </w:r>
      <w:proofErr w:type="gramEnd"/>
    </w:p>
    <w:p w14:paraId="1675C8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 call to a function that executes a system </w:t>
      </w:r>
      <w:proofErr w:type="gramStart"/>
      <w:r w:rsidRPr="0058790D">
        <w:rPr>
          <w:rFonts w:eastAsiaTheme="minorEastAsia"/>
          <w:szCs w:val="24"/>
        </w:rPr>
        <w:t>command;</w:t>
      </w:r>
      <w:proofErr w:type="gramEnd"/>
    </w:p>
    <w:p w14:paraId="3FAB2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of the data in a call to a function that establishes a communications connection.</w:t>
      </w:r>
    </w:p>
    <w:p w14:paraId="232431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78F105" w14:textId="77777777" w:rsidR="0090617C" w:rsidRPr="0058790D" w:rsidRDefault="0090617C" w:rsidP="0090617C">
      <w:pPr>
        <w:pStyle w:val="BodyText"/>
        <w:autoSpaceDE w:val="0"/>
        <w:autoSpaceDN w:val="0"/>
        <w:adjustRightInd w:val="0"/>
        <w:rPr>
          <w:rFonts w:eastAsiaTheme="minorEastAsia"/>
          <w:szCs w:val="24"/>
        </w:rPr>
      </w:pPr>
      <w:commentRangeStart w:id="3080"/>
      <w:commentRangeStart w:id="308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80"/>
      <w:r w:rsidRPr="0058790D">
        <w:rPr>
          <w:rStyle w:val="CommentReference"/>
          <w:rFonts w:eastAsia="MS Mincho"/>
          <w:lang w:eastAsia="ja-JP"/>
        </w:rPr>
        <w:commentReference w:id="3080"/>
      </w:r>
      <w:commentRangeEnd w:id="3081"/>
      <w:r>
        <w:rPr>
          <w:rStyle w:val="CommentReference"/>
          <w:rFonts w:eastAsia="MS Mincho"/>
          <w:lang w:eastAsia="ja-JP"/>
        </w:rPr>
        <w:commentReference w:id="3081"/>
      </w:r>
    </w:p>
    <w:p w14:paraId="40C317BF" w14:textId="77777777" w:rsidR="00604628" w:rsidRPr="0058790D" w:rsidRDefault="0090617C" w:rsidP="00060E75">
      <w:pPr>
        <w:pStyle w:val="BodyText"/>
        <w:autoSpaceDE w:val="0"/>
        <w:autoSpaceDN w:val="0"/>
        <w:adjustRightInd w:val="0"/>
        <w:ind w:left="397"/>
        <w:rPr>
          <w:rFonts w:eastAsiaTheme="minorEastAsia"/>
          <w:szCs w:val="24"/>
        </w:rPr>
      </w:pPr>
      <w:r w:rsidRPr="00060E75">
        <w:rPr>
          <w:rFonts w:eastAsiaTheme="minorEastAsia"/>
          <w:sz w:val="20"/>
          <w:szCs w:val="20"/>
        </w:rPr>
        <w:t xml:space="preserve">Note 1 </w:t>
      </w:r>
      <w:r w:rsidR="00604628" w:rsidRPr="00060E75">
        <w:rPr>
          <w:rFonts w:eastAsiaTheme="minorEastAsia"/>
          <w:sz w:val="20"/>
          <w:szCs w:val="20"/>
        </w:rPr>
        <w:t xml:space="preserve">Different mechanisms of failure require different mitigations, which also depend on how the tainted </w:t>
      </w:r>
      <w:r w:rsidR="00604628" w:rsidRPr="00060E75">
        <w:rPr>
          <w:sz w:val="20"/>
          <w:szCs w:val="20"/>
        </w:rPr>
        <w:t xml:space="preserve">data </w:t>
      </w:r>
      <w:r w:rsidR="00604628" w:rsidRPr="00060E75">
        <w:rPr>
          <w:rFonts w:eastAsiaTheme="minorEastAsia"/>
          <w:sz w:val="20"/>
          <w:szCs w:val="20"/>
        </w:rPr>
        <w:t xml:space="preserve">are to be used. </w:t>
      </w:r>
    </w:p>
    <w:p w14:paraId="1772C6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est potentially tainted data used in an arithmetic expression to ensure that it does not cause arithmetic overflow, divide by zero or buffer </w:t>
      </w:r>
      <w:proofErr w:type="gramStart"/>
      <w:r w:rsidRPr="0058790D">
        <w:rPr>
          <w:rFonts w:eastAsiaTheme="minorEastAsia"/>
          <w:szCs w:val="24"/>
        </w:rPr>
        <w:t>overflow;</w:t>
      </w:r>
      <w:proofErr w:type="gramEnd"/>
    </w:p>
    <w:p w14:paraId="29339E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integer data used to allocate memory or other resources to ensure that the size of the integer data won’t cause resource </w:t>
      </w:r>
      <w:proofErr w:type="gramStart"/>
      <w:r w:rsidRPr="0058790D">
        <w:rPr>
          <w:rFonts w:eastAsiaTheme="minorEastAsia"/>
          <w:szCs w:val="24"/>
        </w:rPr>
        <w:t>exhaustion;</w:t>
      </w:r>
      <w:proofErr w:type="gramEnd"/>
    </w:p>
    <w:p w14:paraId="3C55E48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strings passed to system functions to ensure that they are well formed and have an expected structure.</w:t>
      </w:r>
    </w:p>
    <w:p w14:paraId="462D0B6D"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2</w:t>
      </w:r>
      <w:r w:rsidRPr="0058790D">
        <w:rPr>
          <w:rFonts w:eastAsiaTheme="minorEastAsia"/>
          <w:szCs w:val="24"/>
        </w:rPr>
        <w:t xml:space="preserve"> This vulnerability is described as </w:t>
      </w:r>
      <w:r w:rsidR="00365AA4" w:rsidRPr="0058790D">
        <w:rPr>
          <w:rFonts w:eastAsiaTheme="minorEastAsia"/>
          <w:szCs w:val="24"/>
        </w:rPr>
        <w:t>"</w:t>
      </w:r>
      <w:r w:rsidRPr="0058790D">
        <w:rPr>
          <w:rFonts w:eastAsiaTheme="minorEastAsia"/>
          <w:szCs w:val="24"/>
        </w:rPr>
        <w:t>data from an uncontrolled source</w:t>
      </w:r>
      <w:r w:rsidR="00365AA4" w:rsidRPr="0058790D">
        <w:rPr>
          <w:rFonts w:eastAsiaTheme="minorEastAsia"/>
          <w:szCs w:val="24"/>
        </w:rPr>
        <w:t>"</w:t>
      </w:r>
      <w:r w:rsidRPr="0058790D">
        <w:rPr>
          <w:rFonts w:eastAsiaTheme="minorEastAsia"/>
          <w:szCs w:val="24"/>
        </w:rPr>
        <w:t xml:space="preserve">, to create a distinction between data from outside the program that is still trustworthy and data that comes from a source that </w:t>
      </w:r>
      <w:r w:rsidR="00365AA4" w:rsidRPr="0058790D">
        <w:rPr>
          <w:rFonts w:eastAsiaTheme="minorEastAsia"/>
          <w:szCs w:val="24"/>
        </w:rPr>
        <w:t>can</w:t>
      </w:r>
      <w:r w:rsidRPr="0058790D">
        <w:rPr>
          <w:rFonts w:eastAsiaTheme="minorEastAsia"/>
          <w:szCs w:val="24"/>
        </w:rPr>
        <w:t xml:space="preserve"> credibly be modified by an attacker, or otherwise corrupted.</w:t>
      </w:r>
    </w:p>
    <w:p w14:paraId="491C1C2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3</w:t>
      </w:r>
      <w:r w:rsidR="0090617C" w:rsidRPr="0058790D">
        <w:rPr>
          <w:rFonts w:eastAsiaTheme="minorEastAsia"/>
          <w:szCs w:val="24"/>
        </w:rPr>
        <w:t xml:space="preserve"> </w:t>
      </w:r>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r w:rsidR="00BF4D89">
        <w:rPr>
          <w:rFonts w:eastAsiaTheme="minorEastAsia"/>
          <w:szCs w:val="24"/>
        </w:rPr>
        <w:t>“</w:t>
      </w:r>
      <w:r w:rsidR="003465F3" w:rsidRPr="0058790D">
        <w:rPr>
          <w:rFonts w:eastAsiaTheme="minorEastAsia"/>
          <w:szCs w:val="24"/>
        </w:rPr>
        <w:t>Missing required cryptographic step [XZS]</w:t>
      </w:r>
      <w:r w:rsidR="00BF4D89">
        <w:rPr>
          <w:rFonts w:eastAsiaTheme="minorEastAsia"/>
          <w:szCs w:val="24"/>
        </w:rPr>
        <w:t>”</w:t>
      </w:r>
      <w:r w:rsidRPr="0058790D">
        <w:rPr>
          <w:rFonts w:eastAsiaTheme="minorEastAsia"/>
          <w:szCs w:val="24"/>
        </w:rPr>
        <w:t>.</w:t>
      </w:r>
    </w:p>
    <w:p w14:paraId="5670EF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Cross-site scripting [XYT]</w:t>
      </w:r>
    </w:p>
    <w:p w14:paraId="45B0C5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953250" w14:textId="77777777" w:rsidR="00604628" w:rsidRPr="0058790D" w:rsidRDefault="00604628" w:rsidP="0058790D">
      <w:pPr>
        <w:pStyle w:val="BodyText"/>
        <w:autoSpaceDE w:val="0"/>
        <w:autoSpaceDN w:val="0"/>
        <w:adjustRightInd w:val="0"/>
        <w:rPr>
          <w:rFonts w:eastAsiaTheme="minorEastAsia"/>
          <w:szCs w:val="24"/>
        </w:rPr>
      </w:pPr>
      <w:r w:rsidRPr="00060E75">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5BB802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356D8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5B76B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 Failure to Preserve Web Page Structure ('Cross-site Scripting')</w:t>
      </w:r>
    </w:p>
    <w:p w14:paraId="28A3BB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2C5772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31C49D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5ED5D1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4BCA58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2CA39A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1B69B5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41547EA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618CBE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8117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65FAB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w:t>
      </w:r>
      <w:r w:rsidRPr="0058790D">
        <w:rPr>
          <w:rFonts w:eastAsiaTheme="minorEastAsia"/>
          <w:szCs w:val="24"/>
        </w:rPr>
        <w:lastRenderedPageBreak/>
        <w:t xml:space="preserve">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proofErr w:type="gramStart"/>
      <w:r w:rsidRPr="0058790D">
        <w:rPr>
          <w:rFonts w:eastAsiaTheme="minorEastAsia"/>
          <w:szCs w:val="24"/>
        </w:rPr>
        <w:t>Website</w:t>
      </w:r>
      <w:proofErr w:type="gramEnd"/>
      <w:r w:rsidRPr="0058790D">
        <w:rPr>
          <w:rFonts w:eastAsiaTheme="minorEastAsia"/>
          <w:szCs w:val="24"/>
        </w:rPr>
        <w:t>, in an email, or in an inter-office posting.</w:t>
      </w:r>
    </w:p>
    <w:p w14:paraId="5F5312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11068B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433520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681E8D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d</w:t>
      </w:r>
      <w:r w:rsidRPr="0058790D">
        <w:rPr>
          <w:rFonts w:eastAsiaTheme="minorEastAsia"/>
          <w:szCs w:val="24"/>
        </w:rPr>
        <w:t xml:space="preserve">ata enters a Web application through an untrusted source, most frequently a web request. The </w:t>
      </w:r>
      <w:r w:rsidRPr="0058790D">
        <w:t xml:space="preserve">data </w:t>
      </w:r>
      <w:r w:rsidRPr="0058790D">
        <w:rPr>
          <w:rFonts w:eastAsiaTheme="minorEastAsia"/>
          <w:szCs w:val="24"/>
        </w:rPr>
        <w:t xml:space="preserve">are included in dynamic content that is sent to a web user without being validated for malicious </w:t>
      </w:r>
      <w:proofErr w:type="gramStart"/>
      <w:r w:rsidRPr="0058790D">
        <w:rPr>
          <w:rFonts w:eastAsiaTheme="minorEastAsia"/>
          <w:szCs w:val="24"/>
        </w:rPr>
        <w:t>code</w:t>
      </w:r>
      <w:r w:rsidR="00A32069" w:rsidRPr="0058790D">
        <w:rPr>
          <w:rFonts w:eastAsiaTheme="minorEastAsia"/>
          <w:szCs w:val="24"/>
        </w:rPr>
        <w:t>;</w:t>
      </w:r>
      <w:proofErr w:type="gramEnd"/>
    </w:p>
    <w:p w14:paraId="771A9C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t</w:t>
      </w:r>
      <w:r w:rsidRPr="0058790D">
        <w:rPr>
          <w:rFonts w:eastAsiaTheme="minorEastAsia"/>
          <w:szCs w:val="24"/>
        </w:rPr>
        <w:t xml:space="preserve">he malicious content sent to the web browser often takes the form of a segment of JavaScript, but can also include HTML, </w:t>
      </w:r>
      <w:proofErr w:type="gramStart"/>
      <w:r w:rsidRPr="0058790D">
        <w:rPr>
          <w:rFonts w:eastAsiaTheme="minorEastAsia"/>
          <w:szCs w:val="24"/>
        </w:rPr>
        <w:t>Flash</w:t>
      </w:r>
      <w:proofErr w:type="gramEnd"/>
      <w:r w:rsidRPr="0058790D">
        <w:rPr>
          <w:rFonts w:eastAsiaTheme="minorEastAsia"/>
          <w:szCs w:val="24"/>
        </w:rPr>
        <w:t xml:space="preserve"> or any other type of code that the browser executes.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52E4CB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Cross-site scripting attacks can occur wherever an untrusted user </w:t>
      </w:r>
      <w:proofErr w:type="gramStart"/>
      <w:r w:rsidRPr="0058790D">
        <w:rPr>
          <w:rFonts w:eastAsiaTheme="minorEastAsia"/>
          <w:szCs w:val="24"/>
        </w:rPr>
        <w:t>has the ability to</w:t>
      </w:r>
      <w:proofErr w:type="gramEnd"/>
      <w:r w:rsidRPr="0058790D">
        <w:rPr>
          <w:rFonts w:eastAsiaTheme="minorEastAsia"/>
          <w:szCs w:val="24"/>
        </w:rPr>
        <w:t xml:space="preserve">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w:t>
      </w:r>
      <w:proofErr w:type="gramStart"/>
      <w:r w:rsidRPr="0058790D">
        <w:rPr>
          <w:rFonts w:eastAsiaTheme="minorEastAsia"/>
          <w:szCs w:val="24"/>
        </w:rPr>
        <w:t>All of</w:t>
      </w:r>
      <w:proofErr w:type="gramEnd"/>
      <w:r w:rsidRPr="0058790D">
        <w:rPr>
          <w:rFonts w:eastAsiaTheme="minorEastAsia"/>
          <w:szCs w:val="24"/>
        </w:rPr>
        <w:t xml:space="preserve"> these attacks are easily prevented by ensuring that no script tags — or for good measure, HTML tags at all — are allowed in data to be posted publicly.</w:t>
      </w:r>
    </w:p>
    <w:p w14:paraId="2E666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r w:rsidR="0010306C">
        <w:rPr>
          <w:rFonts w:eastAsiaTheme="minorEastAsia"/>
          <w:szCs w:val="24"/>
        </w:rPr>
        <w:t xml:space="preserve"> </w:t>
      </w:r>
      <w:r w:rsidRPr="0058790D">
        <w:rPr>
          <w:rFonts w:eastAsiaTheme="minorEastAsia"/>
          <w:szCs w:val="24"/>
        </w:rPr>
        <w:t>include the following.</w:t>
      </w:r>
    </w:p>
    <w:p w14:paraId="28A8C1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 xml:space="preserve">" </w:t>
      </w:r>
      <w:r w:rsidRPr="0058790D">
        <w:rPr>
          <w:rFonts w:eastAsiaTheme="minorEastAsia"/>
          <w:szCs w:val="24"/>
        </w:rPr>
        <w:t>XSS involves a complete lack of cleansing of any special characters, including the most fundamental XSS elements such as “</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 and “</w:t>
      </w:r>
      <w:r w:rsidRPr="0058790D">
        <w:rPr>
          <w:rStyle w:val="ISOCode"/>
          <w:rFonts w:eastAsiaTheme="minorEastAsia"/>
          <w:szCs w:val="24"/>
        </w:rPr>
        <w:t>&amp;</w:t>
      </w:r>
      <w:r w:rsidRPr="0058790D">
        <w:rPr>
          <w:rFonts w:eastAsiaTheme="minorEastAsia"/>
          <w:szCs w:val="24"/>
        </w:rPr>
        <w:t>”.</w:t>
      </w:r>
    </w:p>
    <w:p w14:paraId="6D1C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sidRPr="0058790D">
        <w:rPr>
          <w:rFonts w:eastAsiaTheme="minorEastAsia"/>
          <w:szCs w:val="24"/>
        </w:rPr>
        <w:t>can</w:t>
      </w:r>
      <w:r w:rsidRPr="0058790D">
        <w:rPr>
          <w:rFonts w:eastAsiaTheme="minorEastAsia"/>
          <w:szCs w:val="24"/>
        </w:rPr>
        <w:t xml:space="preserve"> be successful.</w:t>
      </w:r>
    </w:p>
    <w:p w14:paraId="7D3675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2D36B7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“JavaScript”: or other </w:t>
      </w:r>
      <w:r w:rsidRPr="00060E75">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proofErr w:type="spellStart"/>
      <w:r w:rsidRPr="0058790D">
        <w:rPr>
          <w:rStyle w:val="ISOCode"/>
          <w:rFonts w:eastAsiaTheme="minorEastAsia"/>
          <w:szCs w:val="24"/>
        </w:rPr>
        <w:t>onmouseover</w:t>
      </w:r>
      <w:proofErr w:type="spellEnd"/>
      <w:r w:rsidRPr="0058790D">
        <w:rPr>
          <w:rStyle w:val="ISOCode"/>
          <w:rFonts w:eastAsiaTheme="minorEastAsia"/>
          <w:szCs w:val="24"/>
        </w:rPr>
        <w:t xml:space="preserve">, onload, </w:t>
      </w:r>
      <w:proofErr w:type="spellStart"/>
      <w:r w:rsidRPr="0058790D">
        <w:rPr>
          <w:rStyle w:val="ISOCode"/>
          <w:rFonts w:eastAsiaTheme="minorEastAsia"/>
          <w:szCs w:val="24"/>
        </w:rPr>
        <w:t>onerror</w:t>
      </w:r>
      <w:proofErr w:type="spellEnd"/>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27236E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The web application fails to filter input for executable script disguised with URI encodings.</w:t>
      </w:r>
    </w:p>
    <w:p w14:paraId="1559AA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2BFF3C4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79B79A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13C12A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sidRPr="0058790D">
        <w:rPr>
          <w:rFonts w:eastAsiaTheme="minorEastAsia"/>
          <w:szCs w:val="24"/>
        </w:rPr>
        <w:t>,</w:t>
      </w:r>
      <w:r w:rsidRPr="0058790D">
        <w:rPr>
          <w:rFonts w:eastAsiaTheme="minorEastAsia"/>
          <w:szCs w:val="24"/>
        </w:rPr>
        <w:t xml:space="preserve"> it </w:t>
      </w:r>
      <w:r w:rsidR="00A32069" w:rsidRPr="0058790D">
        <w:rPr>
          <w:rFonts w:eastAsiaTheme="minorEastAsia"/>
          <w:szCs w:val="24"/>
        </w:rPr>
        <w:t>can</w:t>
      </w:r>
      <w:r w:rsidRPr="0058790D">
        <w:rPr>
          <w:rFonts w:eastAsiaTheme="minorEastAsia"/>
          <w:szCs w:val="24"/>
        </w:rPr>
        <w:t xml:space="preserve"> be possible to run arbitrary code on a victim's computer when cross-site scripting is combined with other flaws.</w:t>
      </w:r>
    </w:p>
    <w:p w14:paraId="749AC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0F7D2FC" w14:textId="77777777" w:rsidR="0010306C" w:rsidRPr="0058790D" w:rsidRDefault="0010306C" w:rsidP="0010306C">
      <w:pPr>
        <w:pStyle w:val="BodyText"/>
        <w:autoSpaceDE w:val="0"/>
        <w:autoSpaceDN w:val="0"/>
        <w:adjustRightInd w:val="0"/>
        <w:rPr>
          <w:rFonts w:eastAsiaTheme="minorEastAsia"/>
          <w:szCs w:val="24"/>
        </w:rPr>
      </w:pPr>
      <w:commentRangeStart w:id="3082"/>
      <w:commentRangeStart w:id="308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82"/>
      <w:r w:rsidRPr="0058790D">
        <w:rPr>
          <w:rStyle w:val="CommentReference"/>
          <w:rFonts w:eastAsia="MS Mincho"/>
          <w:lang w:eastAsia="ja-JP"/>
        </w:rPr>
        <w:commentReference w:id="3082"/>
      </w:r>
      <w:commentRangeEnd w:id="3083"/>
      <w:r>
        <w:rPr>
          <w:rStyle w:val="CommentReference"/>
          <w:rFonts w:eastAsia="MS Mincho"/>
          <w:lang w:eastAsia="ja-JP"/>
        </w:rPr>
        <w:commentReference w:id="3083"/>
      </w:r>
    </w:p>
    <w:p w14:paraId="6E65FA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c</w:t>
      </w:r>
      <w:r w:rsidRPr="0058790D">
        <w:rPr>
          <w:rFonts w:eastAsiaTheme="minorEastAsia"/>
          <w:szCs w:val="24"/>
        </w:rPr>
        <w:t xml:space="preserve">arefully check each input parameter against a rigorous positive specification (inclusion-list) defining the specific characters and format </w:t>
      </w:r>
      <w:proofErr w:type="gramStart"/>
      <w:r w:rsidRPr="0058790D">
        <w:rPr>
          <w:rFonts w:eastAsiaTheme="minorEastAsia"/>
          <w:szCs w:val="24"/>
        </w:rPr>
        <w:t>allowed;</w:t>
      </w:r>
      <w:proofErr w:type="gramEnd"/>
    </w:p>
    <w:p w14:paraId="5955F1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s</w:t>
      </w:r>
      <w:r w:rsidRPr="0058790D">
        <w:rPr>
          <w:rFonts w:eastAsiaTheme="minorEastAsia"/>
          <w:szCs w:val="24"/>
        </w:rPr>
        <w:t xml:space="preserve">anitize all input, not just parameters that the user is supposed to specify, but all data in the request, including hidden fields, cookies, headers, the </w:t>
      </w:r>
      <w:r w:rsidRPr="00060E75">
        <w:t>URL</w:t>
      </w:r>
      <w:r w:rsidRPr="0058790D">
        <w:rPr>
          <w:rFonts w:eastAsiaTheme="minorEastAsia"/>
          <w:szCs w:val="24"/>
        </w:rPr>
        <w:t xml:space="preserve"> (Uniform Resource Locator) itself</w:t>
      </w:r>
      <w:r w:rsidR="00A32069" w:rsidRPr="0058790D">
        <w:rPr>
          <w:rFonts w:eastAsiaTheme="minorEastAsia"/>
          <w:szCs w:val="24"/>
        </w:rPr>
        <w:t xml:space="preserve">, </w:t>
      </w:r>
      <w:proofErr w:type="gramStart"/>
      <w:r w:rsidR="00A32069" w:rsidRPr="0058790D">
        <w:rPr>
          <w:rFonts w:eastAsiaTheme="minorEastAsia"/>
          <w:szCs w:val="24"/>
        </w:rPr>
        <w:t>etc.</w:t>
      </w:r>
      <w:r w:rsidRPr="0058790D">
        <w:rPr>
          <w:rFonts w:eastAsiaTheme="minorEastAsia"/>
          <w:szCs w:val="24"/>
        </w:rPr>
        <w:t>;</w:t>
      </w:r>
      <w:proofErr w:type="gramEnd"/>
    </w:p>
    <w:p w14:paraId="510EBC1F"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3D53D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v</w:t>
      </w:r>
      <w:r w:rsidRPr="0058790D">
        <w:rPr>
          <w:rFonts w:eastAsiaTheme="minorEastAsia"/>
          <w:szCs w:val="24"/>
        </w:rPr>
        <w:t xml:space="preserve">alidate all parts of the </w:t>
      </w:r>
      <w:r w:rsidRPr="00060E75">
        <w:t>HTTP</w:t>
      </w:r>
      <w:r w:rsidRPr="0058790D">
        <w:rPr>
          <w:rFonts w:eastAsiaTheme="minorEastAsia"/>
          <w:szCs w:val="24"/>
        </w:rPr>
        <w:t xml:space="preserve"> (Hypertext Transfer Protocol) request, including fields that were not expected to have changed in the client or fields that were anticipated for future </w:t>
      </w:r>
      <w:proofErr w:type="gramStart"/>
      <w:r w:rsidRPr="0058790D">
        <w:rPr>
          <w:rFonts w:eastAsiaTheme="minorEastAsia"/>
          <w:szCs w:val="24"/>
        </w:rPr>
        <w:t>growth;</w:t>
      </w:r>
      <w:proofErr w:type="gramEnd"/>
    </w:p>
    <w:p w14:paraId="546C81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w:t>
      </w:r>
      <w:r w:rsidRPr="0058790D">
        <w:rPr>
          <w:rFonts w:eastAsiaTheme="minorEastAsia"/>
          <w:szCs w:val="24"/>
        </w:rPr>
        <w:t xml:space="preserve">here the base system is a SQL database, follow the recommendations of </w:t>
      </w:r>
      <w:proofErr w:type="gramStart"/>
      <w:r w:rsidRPr="0058790D">
        <w:rPr>
          <w:rStyle w:val="citesec"/>
          <w:szCs w:val="24"/>
          <w:shd w:val="clear" w:color="auto" w:fill="auto"/>
        </w:rPr>
        <w:t>7.9</w:t>
      </w:r>
      <w:r w:rsidR="00BA08CE">
        <w:rPr>
          <w:rStyle w:val="citesec"/>
          <w:szCs w:val="24"/>
          <w:shd w:val="clear" w:color="auto" w:fill="auto"/>
        </w:rPr>
        <w:t xml:space="preserve"> </w:t>
      </w:r>
      <w:r w:rsidR="003465F3" w:rsidRPr="0058790D">
        <w:rPr>
          <w:rFonts w:eastAsiaTheme="minorEastAsia"/>
          <w:szCs w:val="24"/>
        </w:rPr>
        <w:t xml:space="preserve"> Injection</w:t>
      </w:r>
      <w:proofErr w:type="gramEnd"/>
      <w:r w:rsidR="003465F3" w:rsidRPr="0058790D">
        <w:rPr>
          <w:rFonts w:eastAsiaTheme="minorEastAsia"/>
          <w:szCs w:val="24"/>
        </w:rPr>
        <w:t xml:space="preserve"> [RST].</w:t>
      </w:r>
      <w:r w:rsidRPr="0058790D">
        <w:rPr>
          <w:rFonts w:eastAsiaTheme="minorEastAsia"/>
          <w:szCs w:val="24"/>
        </w:rPr>
        <w:t>.</w:t>
      </w:r>
    </w:p>
    <w:p w14:paraId="61B2F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URL redirection to untrusted site (</w:t>
      </w:r>
      <w:r w:rsidR="00F74C3C" w:rsidRPr="0058790D">
        <w:rPr>
          <w:rFonts w:eastAsiaTheme="minorEastAsia"/>
          <w:szCs w:val="24"/>
        </w:rPr>
        <w:t>"</w:t>
      </w:r>
      <w:r w:rsidRPr="0058790D">
        <w:rPr>
          <w:rFonts w:eastAsiaTheme="minorEastAsia"/>
          <w:szCs w:val="24"/>
        </w:rPr>
        <w:t>open redirect</w:t>
      </w:r>
      <w:r w:rsidR="00F74C3C" w:rsidRPr="0058790D">
        <w:rPr>
          <w:rFonts w:eastAsiaTheme="minorEastAsia"/>
          <w:szCs w:val="24"/>
        </w:rPr>
        <w:t>"</w:t>
      </w:r>
      <w:r w:rsidRPr="0058790D">
        <w:rPr>
          <w:rFonts w:eastAsiaTheme="minorEastAsia"/>
          <w:szCs w:val="24"/>
        </w:rPr>
        <w:t>) [PYQ]</w:t>
      </w:r>
    </w:p>
    <w:p w14:paraId="2A5053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69A5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4A45A2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6C565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r w:rsidR="006F1D00" w:rsidRPr="0058790D">
        <w:rPr>
          <w:rFonts w:eastAsiaTheme="minorEastAsia"/>
          <w:szCs w:val="24"/>
        </w:rPr>
        <w:t>"</w:t>
      </w:r>
      <w:r w:rsidRPr="0058790D">
        <w:rPr>
          <w:rFonts w:eastAsiaTheme="minorEastAsia"/>
          <w:szCs w:val="24"/>
        </w:rPr>
        <w:t>Open Redirect</w:t>
      </w:r>
      <w:r w:rsidR="006F1D00" w:rsidRPr="0058790D">
        <w:rPr>
          <w:rFonts w:eastAsiaTheme="minorEastAsia"/>
          <w:szCs w:val="24"/>
        </w:rPr>
        <w:t>"</w:t>
      </w:r>
      <w:r w:rsidRPr="0058790D">
        <w:rPr>
          <w:rFonts w:eastAsiaTheme="minorEastAsia"/>
          <w:szCs w:val="24"/>
        </w:rPr>
        <w:t>)</w:t>
      </w:r>
    </w:p>
    <w:p w14:paraId="133943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6D829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r w:rsidR="006F1D00" w:rsidRPr="0058790D">
        <w:rPr>
          <w:rFonts w:eastAsiaTheme="minorEastAsia"/>
          <w:szCs w:val="24"/>
        </w:rPr>
        <w:t>can</w:t>
      </w:r>
      <w:r w:rsidRPr="0058790D">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sidRPr="0058790D">
        <w:rPr>
          <w:rFonts w:eastAsiaTheme="minorEastAsia"/>
          <w:szCs w:val="24"/>
        </w:rPr>
        <w:t>Since</w:t>
      </w:r>
      <w:r w:rsidRPr="0058790D">
        <w:rPr>
          <w:rFonts w:eastAsiaTheme="minorEastAsia"/>
          <w:szCs w:val="24"/>
        </w:rPr>
        <w:t xml:space="preserve"> the </w:t>
      </w:r>
      <w:proofErr w:type="gramStart"/>
      <w:r w:rsidRPr="0058790D">
        <w:rPr>
          <w:rFonts w:eastAsiaTheme="minorEastAsia"/>
          <w:szCs w:val="24"/>
        </w:rPr>
        <w:t>server</w:t>
      </w:r>
      <w:proofErr w:type="gramEnd"/>
      <w:r w:rsidRPr="0058790D">
        <w:rPr>
          <w:rFonts w:eastAsiaTheme="minorEastAsia"/>
          <w:szCs w:val="24"/>
        </w:rPr>
        <w:t xml:space="preserve"> name in the modified link is identical to the original site, phishing attempts have a more trustworthy appearance.</w:t>
      </w:r>
    </w:p>
    <w:p w14:paraId="7DC4CF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65F85F" w14:textId="77777777" w:rsidR="00BA08CE" w:rsidRPr="0058790D" w:rsidRDefault="00BA08CE" w:rsidP="00BA08CE">
      <w:pPr>
        <w:pStyle w:val="BodyText"/>
        <w:autoSpaceDE w:val="0"/>
        <w:autoSpaceDN w:val="0"/>
        <w:adjustRightInd w:val="0"/>
        <w:rPr>
          <w:rFonts w:eastAsiaTheme="minorEastAsia"/>
          <w:szCs w:val="24"/>
        </w:rPr>
      </w:pPr>
      <w:commentRangeStart w:id="3084"/>
      <w:commentRangeStart w:id="30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84"/>
      <w:r w:rsidRPr="0058790D">
        <w:rPr>
          <w:rStyle w:val="CommentReference"/>
          <w:rFonts w:eastAsia="MS Mincho"/>
          <w:lang w:eastAsia="ja-JP"/>
        </w:rPr>
        <w:commentReference w:id="3084"/>
      </w:r>
      <w:commentRangeEnd w:id="3085"/>
      <w:r>
        <w:rPr>
          <w:rStyle w:val="CommentReference"/>
          <w:rFonts w:eastAsia="MS Mincho"/>
          <w:lang w:eastAsia="ja-JP"/>
        </w:rPr>
        <w:commentReference w:id="3085"/>
      </w:r>
    </w:p>
    <w:p w14:paraId="1CF60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and take appropriate action, including:</w:t>
      </w:r>
    </w:p>
    <w:p w14:paraId="267D7C80"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Change w:id="3086" w:author="Stephen Michell" w:date="2024-06-01T16:49: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acknowledged input validation strategy such as an inclusion list of acceptable inputs that strictly </w:t>
      </w:r>
      <w:r w:rsidRPr="0058790D">
        <w:t>conform</w:t>
      </w:r>
      <w:r w:rsidRPr="0058790D">
        <w:rPr>
          <w:rFonts w:eastAsiaTheme="minorEastAsia"/>
          <w:szCs w:val="24"/>
        </w:rPr>
        <w:t xml:space="preserve"> to </w:t>
      </w:r>
      <w:proofErr w:type="gramStart"/>
      <w:r w:rsidRPr="0058790D">
        <w:rPr>
          <w:rFonts w:eastAsiaTheme="minorEastAsia"/>
          <w:szCs w:val="24"/>
        </w:rPr>
        <w:t>specifications;</w:t>
      </w:r>
      <w:proofErr w:type="gramEnd"/>
    </w:p>
    <w:p w14:paraId="371DF5FE"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Change w:id="3087" w:author="Stephen Michell" w:date="2024-06-01T16:49: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ither reject any input that does not strictly </w:t>
      </w:r>
      <w:r w:rsidRPr="0058790D">
        <w:t>conform</w:t>
      </w:r>
      <w:r w:rsidRPr="0058790D">
        <w:rPr>
          <w:rFonts w:eastAsiaTheme="minorEastAsia"/>
          <w:szCs w:val="24"/>
        </w:rPr>
        <w:t xml:space="preserve"> to specifications or transform it into something that </w:t>
      </w:r>
      <w:proofErr w:type="gramStart"/>
      <w:r w:rsidRPr="0058790D">
        <w:rPr>
          <w:rFonts w:eastAsiaTheme="minorEastAsia"/>
          <w:szCs w:val="24"/>
        </w:rPr>
        <w:t>does;</w:t>
      </w:r>
      <w:proofErr w:type="gramEnd"/>
    </w:p>
    <w:p w14:paraId="1372F3A8"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Change w:id="3088" w:author="Stephen Michell" w:date="2024-06-01T16:49: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relying exclusively on searching for malicious or malformed inputs (for example, do not rely on an exclusion list</w:t>
      </w:r>
      <w:proofErr w:type="gramStart"/>
      <w:r w:rsidRPr="0058790D">
        <w:rPr>
          <w:rFonts w:eastAsiaTheme="minorEastAsia"/>
          <w:szCs w:val="24"/>
        </w:rPr>
        <w:t>);</w:t>
      </w:r>
      <w:proofErr w:type="gramEnd"/>
    </w:p>
    <w:p w14:paraId="3BFA3A77" w14:textId="20B2CDA3" w:rsidR="00604628"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Change w:id="3089" w:author="Stephen Michell" w:date="2024-06-01T16:49: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exclusion lists for detecting potential attacks or determining which inputs are so malformed that they are rejected </w:t>
      </w:r>
      <w:proofErr w:type="gramStart"/>
      <w:r w:rsidRPr="0058790D">
        <w:rPr>
          <w:rFonts w:eastAsiaTheme="minorEastAsia"/>
          <w:szCs w:val="24"/>
        </w:rPr>
        <w:t>outright;</w:t>
      </w:r>
      <w:proofErr w:type="gramEnd"/>
    </w:p>
    <w:p w14:paraId="06879FB0" w14:textId="71B8E9D5" w:rsidR="00A65C17" w:rsidRPr="0058790D" w:rsidRDefault="00A65C17" w:rsidP="00A65C17">
      <w:pPr>
        <w:pStyle w:val="ListContinue2"/>
        <w:numPr>
          <w:ilvl w:val="0"/>
          <w:numId w:val="42"/>
        </w:numPr>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ins w:id="3090" w:author="Stephen Michell" w:date="2024-06-01T16:49:00Z"/>
          <w:rFonts w:eastAsiaTheme="minorEastAsia"/>
          <w:szCs w:val="24"/>
        </w:rPr>
      </w:pPr>
      <w:ins w:id="3091" w:author="Stephen Michell" w:date="2024-06-01T16:49:00Z">
        <w:r w:rsidRPr="0058790D">
          <w:rPr>
            <w:rFonts w:eastAsiaTheme="minorEastAsia"/>
            <w:szCs w:val="24"/>
          </w:rPr>
          <w:t xml:space="preserve">Use </w:t>
        </w:r>
        <w:r>
          <w:rPr>
            <w:rFonts w:eastAsiaTheme="minorEastAsia"/>
            <w:szCs w:val="24"/>
          </w:rPr>
          <w:t xml:space="preserve">of </w:t>
        </w:r>
        <w:r w:rsidRPr="0058790D">
          <w:rPr>
            <w:rFonts w:eastAsiaTheme="minorEastAsia"/>
            <w:szCs w:val="24"/>
          </w:rPr>
          <w:t xml:space="preserve">an inclusion list of approved URLs or domains can be used </w:t>
        </w:r>
        <w:r>
          <w:rPr>
            <w:rFonts w:eastAsiaTheme="minorEastAsia"/>
            <w:szCs w:val="24"/>
          </w:rPr>
          <w:t>to control</w:t>
        </w:r>
        <w:r w:rsidRPr="0058790D">
          <w:rPr>
            <w:rFonts w:eastAsiaTheme="minorEastAsia"/>
            <w:szCs w:val="24"/>
          </w:rPr>
          <w:t xml:space="preserve"> </w:t>
        </w:r>
        <w:proofErr w:type="gramStart"/>
        <w:r w:rsidRPr="0058790D">
          <w:rPr>
            <w:rFonts w:eastAsiaTheme="minorEastAsia"/>
            <w:szCs w:val="24"/>
          </w:rPr>
          <w:t>redirection</w:t>
        </w:r>
        <w:r>
          <w:rPr>
            <w:rFonts w:eastAsiaTheme="minorEastAsia"/>
            <w:szCs w:val="24"/>
          </w:rPr>
          <w:t>;</w:t>
        </w:r>
        <w:proofErr w:type="gramEnd"/>
      </w:ins>
    </w:p>
    <w:p w14:paraId="09A1B72F"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onsider all potentially relevant properties, including length, type of input, the full range of acceptable values, missing or extra inputs, syntax, consistency across related fields, and conformance to business rules. </w:t>
      </w:r>
    </w:p>
    <w:p w14:paraId="1BFD3249" w14:textId="36CFC81B" w:rsidR="00604628" w:rsidRPr="0058790D" w:rsidRDefault="00BA08CE"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
      <w:proofErr w:type="gramStart"/>
      <w:r>
        <w:rPr>
          <w:rFonts w:eastAsiaTheme="minorEastAsia"/>
          <w:szCs w:val="24"/>
        </w:rPr>
        <w:t xml:space="preserve">Note  </w:t>
      </w:r>
      <w:r w:rsidR="00604628" w:rsidRPr="0058790D">
        <w:rPr>
          <w:rFonts w:eastAsiaTheme="minorEastAsia"/>
          <w:szCs w:val="24"/>
        </w:rPr>
        <w:t>As</w:t>
      </w:r>
      <w:proofErr w:type="gramEnd"/>
      <w:r w:rsidR="00604628" w:rsidRPr="0058790D">
        <w:rPr>
          <w:rFonts w:eastAsiaTheme="minorEastAsia"/>
          <w:szCs w:val="24"/>
        </w:rPr>
        <w:t xml:space="preserve"> an example of business rule logic, </w:t>
      </w:r>
      <w:r w:rsidR="00604628" w:rsidRPr="0058790D">
        <w:rPr>
          <w:rStyle w:val="ISOCode"/>
          <w:szCs w:val="24"/>
        </w:rPr>
        <w:t>boat</w:t>
      </w:r>
      <w:r w:rsidR="00604628" w:rsidRPr="0058790D">
        <w:rPr>
          <w:rFonts w:eastAsiaTheme="minorEastAsia"/>
          <w:szCs w:val="24"/>
        </w:rPr>
        <w:t> </w:t>
      </w:r>
      <w:r w:rsidR="006F1D00" w:rsidRPr="0058790D">
        <w:rPr>
          <w:rFonts w:eastAsiaTheme="minorEastAsia"/>
          <w:szCs w:val="24"/>
        </w:rPr>
        <w:t>can</w:t>
      </w:r>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del w:id="3092" w:author="Stephen Michell" w:date="2024-06-01T16:49:00Z">
        <w:r w:rsidR="003465F3" w:rsidRPr="0058790D">
          <w:rPr>
            <w:rFonts w:eastAsiaTheme="minorEastAsia"/>
            <w:szCs w:val="24"/>
          </w:rPr>
          <w:delText>Use an</w:delText>
        </w:r>
        <w:r w:rsidR="00604628" w:rsidRPr="0058790D">
          <w:rPr>
            <w:rFonts w:eastAsiaTheme="minorEastAsia"/>
            <w:szCs w:val="24"/>
          </w:rPr>
          <w:delText xml:space="preserve"> inclusion list of approved URLs or domains </w:delText>
        </w:r>
        <w:r w:rsidR="006F1D00" w:rsidRPr="0058790D">
          <w:rPr>
            <w:rFonts w:eastAsiaTheme="minorEastAsia"/>
            <w:szCs w:val="24"/>
          </w:rPr>
          <w:delText xml:space="preserve">can </w:delText>
        </w:r>
        <w:r w:rsidR="00604628" w:rsidRPr="0058790D">
          <w:rPr>
            <w:rFonts w:eastAsiaTheme="minorEastAsia"/>
            <w:szCs w:val="24"/>
          </w:rPr>
          <w:delText>be used for redirection.</w:delText>
        </w:r>
      </w:del>
    </w:p>
    <w:p w14:paraId="5B7ED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Injection [RST]</w:t>
      </w:r>
    </w:p>
    <w:p w14:paraId="2BA8B6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1F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r w:rsidRPr="0058790D">
        <w:rPr>
          <w:rFonts w:eastAsiaTheme="minorEastAsia"/>
          <w:szCs w:val="24"/>
        </w:rPr>
        <w:t xml:space="preserve">are parsed, multiple leading special elements </w:t>
      </w:r>
      <w:r w:rsidR="006F1D00" w:rsidRPr="0058790D">
        <w:rPr>
          <w:rFonts w:eastAsiaTheme="minorEastAsia"/>
          <w:szCs w:val="24"/>
        </w:rPr>
        <w:t>that are improperly handled can</w:t>
      </w:r>
      <w:r w:rsidRPr="0058790D">
        <w:rPr>
          <w:rFonts w:eastAsiaTheme="minorEastAsia"/>
          <w:szCs w:val="24"/>
        </w:rPr>
        <w:t xml:space="preserve"> cause the process to take unexpected actions that result in an attack. Software</w:t>
      </w:r>
      <w:r w:rsidR="00BA08CE">
        <w:rPr>
          <w:rFonts w:eastAsiaTheme="minorEastAsia"/>
          <w:szCs w:val="24"/>
        </w:rPr>
        <w:t xml:space="preserve"> that is not programmed to identify the situation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r w:rsidR="00BA08CE">
        <w:rPr>
          <w:rFonts w:eastAsiaTheme="minorEastAsia"/>
          <w:szCs w:val="24"/>
        </w:rPr>
        <w:t>imilarly, s</w:t>
      </w:r>
      <w:r w:rsidRPr="0058790D">
        <w:rPr>
          <w:rFonts w:eastAsiaTheme="minorEastAsia"/>
          <w:szCs w:val="24"/>
        </w:rPr>
        <w:t xml:space="preserve">oftware </w:t>
      </w:r>
      <w:r w:rsidR="006F1D00" w:rsidRPr="0058790D">
        <w:rPr>
          <w:rFonts w:eastAsiaTheme="minorEastAsia"/>
          <w:szCs w:val="24"/>
        </w:rPr>
        <w:t>can</w:t>
      </w:r>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09666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39246E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proofErr w:type="gramStart"/>
      <w:r w:rsidR="003465F3" w:rsidRPr="0058790D">
        <w:rPr>
          <w:rFonts w:eastAsiaTheme="minorEastAsia"/>
          <w:szCs w:val="24"/>
        </w:rPr>
        <w:t>effect</w:t>
      </w:r>
      <w:proofErr w:type="gramEnd"/>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5D229B">
        <w:rPr>
          <w:rFonts w:eastAsiaTheme="minorEastAsia"/>
          <w:szCs w:val="24"/>
        </w:rPr>
        <w:t xml:space="preserve">can be </w:t>
      </w:r>
      <w:r w:rsidRPr="0058790D">
        <w:rPr>
          <w:rFonts w:eastAsiaTheme="minorEastAsia"/>
          <w:szCs w:val="24"/>
        </w:rPr>
        <w:t xml:space="preserve">possible to connect to a system as another user with no previous knowledge of the password. If authorization information is held in a SQL database, this information </w:t>
      </w:r>
      <w:r w:rsidR="006F1D00" w:rsidRPr="0058790D">
        <w:rPr>
          <w:rFonts w:eastAsiaTheme="minorEastAsia"/>
          <w:szCs w:val="24"/>
        </w:rPr>
        <w:t xml:space="preserve">can be changed </w:t>
      </w:r>
      <w:r w:rsidRPr="0058790D">
        <w:rPr>
          <w:rFonts w:eastAsiaTheme="minorEastAsia"/>
          <w:szCs w:val="24"/>
        </w:rPr>
        <w:t xml:space="preserve">through the successful exploitation of the SQL injection vulnerability. Just as it </w:t>
      </w:r>
      <w:r w:rsidR="006F1D00" w:rsidRPr="0058790D">
        <w:rPr>
          <w:rFonts w:eastAsiaTheme="minorEastAsia"/>
          <w:szCs w:val="24"/>
        </w:rPr>
        <w:t>is</w:t>
      </w:r>
      <w:r w:rsidRPr="0058790D">
        <w:rPr>
          <w:rFonts w:eastAsiaTheme="minorEastAsia"/>
          <w:szCs w:val="24"/>
        </w:rPr>
        <w:t xml:space="preserve"> </w:t>
      </w:r>
      <w:r w:rsidRPr="0058790D">
        <w:rPr>
          <w:rFonts w:eastAsiaTheme="minorEastAsia"/>
          <w:szCs w:val="24"/>
        </w:rPr>
        <w:lastRenderedPageBreak/>
        <w:t>possible to read sensitive information, it is also possible to make changes or even delete this information with a SQL injection attack.</w:t>
      </w:r>
    </w:p>
    <w:p w14:paraId="45B47F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sidRPr="0058790D">
        <w:rPr>
          <w:rFonts w:eastAsiaTheme="minorEastAsia"/>
          <w:szCs w:val="24"/>
        </w:rPr>
        <w:t>can</w:t>
      </w:r>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sidRPr="0058790D">
        <w:rPr>
          <w:rFonts w:eastAsiaTheme="minorEastAsia"/>
          <w:szCs w:val="24"/>
        </w:rPr>
        <w:t>which</w:t>
      </w:r>
      <w:r w:rsidRPr="0058790D">
        <w:rPr>
          <w:rFonts w:eastAsiaTheme="minorEastAsia"/>
          <w:szCs w:val="24"/>
        </w:rPr>
        <w:t xml:space="preserve"> can lead to a remote vulnerability.</w:t>
      </w:r>
    </w:p>
    <w:p w14:paraId="3879FF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B53F6F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F35E8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74. Failure to Sanitize Data into a Different Plane (</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p>
    <w:p w14:paraId="723590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0BEFDF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78. Failure to Sanitize Data into an OS Command (aka </w:t>
      </w:r>
      <w:r w:rsidR="006F1D00" w:rsidRPr="0058790D">
        <w:rPr>
          <w:rFonts w:eastAsiaTheme="minorEastAsia"/>
          <w:szCs w:val="24"/>
        </w:rPr>
        <w:t>"</w:t>
      </w:r>
      <w:r w:rsidRPr="0058790D">
        <w:rPr>
          <w:rFonts w:eastAsiaTheme="minorEastAsia"/>
          <w:szCs w:val="24"/>
        </w:rPr>
        <w:t>OS Command Injection</w:t>
      </w:r>
      <w:r w:rsidR="006F1D00" w:rsidRPr="0058790D">
        <w:rPr>
          <w:rFonts w:eastAsiaTheme="minorEastAsia"/>
          <w:szCs w:val="24"/>
        </w:rPr>
        <w:t>"</w:t>
      </w:r>
      <w:r w:rsidRPr="0058790D">
        <w:rPr>
          <w:rFonts w:eastAsiaTheme="minorEastAsia"/>
          <w:szCs w:val="24"/>
        </w:rPr>
        <w:t>)</w:t>
      </w:r>
    </w:p>
    <w:p w14:paraId="0C4EE5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89: Improper Neutralization of Special Elements used in an SQL Command (</w:t>
      </w:r>
      <w:r w:rsidR="006F1D00" w:rsidRPr="0058790D">
        <w:rPr>
          <w:rFonts w:eastAsiaTheme="minorEastAsia"/>
          <w:szCs w:val="24"/>
        </w:rPr>
        <w:t>"</w:t>
      </w:r>
      <w:r w:rsidRPr="0058790D">
        <w:rPr>
          <w:rFonts w:eastAsiaTheme="minorEastAsia"/>
          <w:szCs w:val="24"/>
        </w:rPr>
        <w:t>SQL Injection</w:t>
      </w:r>
      <w:r w:rsidR="006F1D00" w:rsidRPr="0058790D">
        <w:rPr>
          <w:rFonts w:eastAsiaTheme="minorEastAsia"/>
          <w:szCs w:val="24"/>
        </w:rPr>
        <w:t>"</w:t>
      </w:r>
      <w:r w:rsidRPr="0058790D">
        <w:rPr>
          <w:rFonts w:eastAsiaTheme="minorEastAsia"/>
          <w:szCs w:val="24"/>
        </w:rPr>
        <w:t>)</w:t>
      </w:r>
    </w:p>
    <w:p w14:paraId="49D87E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90. Failure to Sanitize Data into LDAP Queries (aka </w:t>
      </w:r>
      <w:r w:rsidR="006F1D00" w:rsidRPr="0058790D">
        <w:rPr>
          <w:rFonts w:eastAsiaTheme="minorEastAsia"/>
          <w:szCs w:val="24"/>
        </w:rPr>
        <w:t>"</w:t>
      </w:r>
      <w:r w:rsidRPr="0058790D">
        <w:rPr>
          <w:rFonts w:eastAsiaTheme="minorEastAsia"/>
          <w:szCs w:val="24"/>
        </w:rPr>
        <w:t>LDAP Injection</w:t>
      </w:r>
      <w:r w:rsidR="006F1D00" w:rsidRPr="0058790D">
        <w:rPr>
          <w:rFonts w:eastAsiaTheme="minorEastAsia"/>
          <w:szCs w:val="24"/>
        </w:rPr>
        <w:t>"</w:t>
      </w:r>
      <w:r w:rsidRPr="0058790D">
        <w:rPr>
          <w:rFonts w:eastAsiaTheme="minorEastAsia"/>
          <w:szCs w:val="24"/>
        </w:rPr>
        <w:t>)</w:t>
      </w:r>
    </w:p>
    <w:p w14:paraId="117EE1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4B902F8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757CBE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r w:rsidR="006F1D00" w:rsidRPr="0058790D">
        <w:rPr>
          <w:rFonts w:eastAsiaTheme="minorEastAsia"/>
          <w:szCs w:val="24"/>
        </w:rPr>
        <w:t>"</w:t>
      </w:r>
      <w:r w:rsidRPr="0058790D">
        <w:rPr>
          <w:rFonts w:eastAsiaTheme="minorEastAsia"/>
          <w:szCs w:val="24"/>
        </w:rPr>
        <w:t>Eval Injection</w:t>
      </w:r>
      <w:r w:rsidR="006F1D00" w:rsidRPr="0058790D">
        <w:rPr>
          <w:rFonts w:eastAsiaTheme="minorEastAsia"/>
          <w:szCs w:val="24"/>
        </w:rPr>
        <w:t>"</w:t>
      </w:r>
      <w:r w:rsidRPr="0058790D">
        <w:rPr>
          <w:rFonts w:eastAsiaTheme="minorEastAsia"/>
          <w:szCs w:val="24"/>
        </w:rPr>
        <w:t>)</w:t>
      </w:r>
    </w:p>
    <w:p w14:paraId="4DB5D60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53E19B0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r w:rsidR="006F1D00" w:rsidRPr="0058790D">
        <w:rPr>
          <w:rFonts w:eastAsiaTheme="minorEastAsia"/>
          <w:szCs w:val="24"/>
        </w:rPr>
        <w:t>"</w:t>
      </w:r>
      <w:r w:rsidRPr="0058790D">
        <w:rPr>
          <w:rFonts w:eastAsiaTheme="minorEastAsia"/>
          <w:szCs w:val="24"/>
        </w:rPr>
        <w:t>PHP File Inclusion</w:t>
      </w:r>
      <w:r w:rsidR="006F1D00" w:rsidRPr="0058790D">
        <w:rPr>
          <w:rFonts w:eastAsiaTheme="minorEastAsia"/>
          <w:szCs w:val="24"/>
        </w:rPr>
        <w:t>"</w:t>
      </w:r>
      <w:r w:rsidRPr="0058790D">
        <w:rPr>
          <w:rFonts w:eastAsiaTheme="minorEastAsia"/>
          <w:szCs w:val="24"/>
        </w:rPr>
        <w:t>)</w:t>
      </w:r>
    </w:p>
    <w:p w14:paraId="1105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r w:rsidR="006F1D00" w:rsidRPr="0058790D">
        <w:rPr>
          <w:rFonts w:eastAsiaTheme="minorEastAsia"/>
          <w:szCs w:val="24"/>
        </w:rPr>
        <w:t>"</w:t>
      </w:r>
      <w:r w:rsidRPr="0058790D">
        <w:rPr>
          <w:rFonts w:eastAsiaTheme="minorEastAsia"/>
          <w:szCs w:val="24"/>
        </w:rPr>
        <w:t>Resource Injection</w:t>
      </w:r>
      <w:r w:rsidR="006F1D00" w:rsidRPr="0058790D">
        <w:rPr>
          <w:rFonts w:eastAsiaTheme="minorEastAsia"/>
          <w:szCs w:val="24"/>
        </w:rPr>
        <w:t>"</w:t>
      </w:r>
      <w:r w:rsidRPr="0058790D">
        <w:rPr>
          <w:rFonts w:eastAsiaTheme="minorEastAsia"/>
          <w:szCs w:val="24"/>
        </w:rPr>
        <w:t>)</w:t>
      </w:r>
    </w:p>
    <w:p w14:paraId="2B29A7E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781A5D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266F73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1CAC7B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201692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1CF200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0AFE34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55390C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08B290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564. SQL Injection: Hibernate</w:t>
      </w:r>
    </w:p>
    <w:p w14:paraId="45512C1E" w14:textId="5C3C7BA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093"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094"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FIO30-C</w:t>
      </w:r>
    </w:p>
    <w:p w14:paraId="56164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0FD11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proofErr w:type="gramStart"/>
      <w:r w:rsidRPr="0058790D">
        <w:rPr>
          <w:rStyle w:val="ISOCode"/>
          <w:szCs w:val="24"/>
        </w:rPr>
        <w:t>system(</w:t>
      </w:r>
      <w:proofErr w:type="gramEnd"/>
      <w:r w:rsidRPr="0058790D">
        <w:rPr>
          <w:rStyle w:val="ISOCode"/>
          <w:szCs w:val="24"/>
        </w:rPr>
        <w:t>), exec(), open())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984D72">
        <w:rPr>
          <w:rFonts w:eastAsiaTheme="minorEastAsia"/>
          <w:szCs w:val="24"/>
        </w:rPr>
        <w:t>the malicious user</w:t>
      </w:r>
      <w:r w:rsidR="00984D72" w:rsidRPr="0058790D">
        <w:rPr>
          <w:rFonts w:eastAsiaTheme="minorEastAsia"/>
          <w:szCs w:val="24"/>
        </w:rPr>
        <w:t xml:space="preserve"> </w:t>
      </w:r>
      <w:r w:rsidR="008E7EC2" w:rsidRPr="0058790D">
        <w:rPr>
          <w:rFonts w:eastAsiaTheme="minorEastAsia"/>
          <w:szCs w:val="24"/>
        </w:rPr>
        <w:t>can</w:t>
      </w:r>
      <w:r w:rsidRPr="0058790D">
        <w:rPr>
          <w:rFonts w:eastAsiaTheme="minorEastAsia"/>
          <w:szCs w:val="24"/>
        </w:rPr>
        <w:t xml:space="preserve"> then insert an entirely new and unrelated command to do whatever he pleases.</w:t>
      </w:r>
    </w:p>
    <w:p w14:paraId="7781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4D9E8D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56AF2A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ata enters the application from an untrusted </w:t>
      </w:r>
      <w:proofErr w:type="gramStart"/>
      <w:r w:rsidRPr="0058790D">
        <w:rPr>
          <w:rFonts w:eastAsiaTheme="minorEastAsia"/>
          <w:szCs w:val="24"/>
        </w:rPr>
        <w:t>source;</w:t>
      </w:r>
      <w:proofErr w:type="gramEnd"/>
    </w:p>
    <w:p w14:paraId="18F891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part of a string that is executed as a command by the </w:t>
      </w:r>
      <w:proofErr w:type="gramStart"/>
      <w:r w:rsidRPr="0058790D">
        <w:rPr>
          <w:rFonts w:eastAsiaTheme="minorEastAsia"/>
          <w:szCs w:val="24"/>
        </w:rPr>
        <w:t>application;</w:t>
      </w:r>
      <w:proofErr w:type="gramEnd"/>
    </w:p>
    <w:p w14:paraId="12E3F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4F9D82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sidRPr="0058790D">
        <w:rPr>
          <w:rFonts w:eastAsiaTheme="minorEastAsia"/>
          <w:szCs w:val="24"/>
        </w:rPr>
        <w:t xml:space="preserve">can </w:t>
      </w:r>
      <w:r w:rsidRPr="0058790D">
        <w:rPr>
          <w:rFonts w:eastAsiaTheme="minorEastAsia"/>
          <w:szCs w:val="24"/>
        </w:rPr>
        <w:t xml:space="preserve">invoke a large number of </w:t>
      </w:r>
      <w:proofErr w:type="gramStart"/>
      <w:r w:rsidRPr="0058790D">
        <w:rPr>
          <w:rFonts w:eastAsiaTheme="minorEastAsia"/>
          <w:szCs w:val="24"/>
        </w:rPr>
        <w:t>functions, or</w:t>
      </w:r>
      <w:proofErr w:type="gramEnd"/>
      <w:r w:rsidRPr="0058790D">
        <w:rPr>
          <w:rFonts w:eastAsiaTheme="minorEastAsia"/>
          <w:szCs w:val="24"/>
        </w:rPr>
        <w:t xml:space="preserve"> set a large number of variables.</w:t>
      </w:r>
    </w:p>
    <w:p w14:paraId="689B3A33" w14:textId="17610A0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a PHP product uses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w:t>
      </w:r>
      <w:proofErr w:type="gramStart"/>
      <w:r w:rsidRPr="0058790D">
        <w:rPr>
          <w:rFonts w:eastAsiaTheme="minorEastAsia"/>
          <w:szCs w:val="24"/>
        </w:rPr>
        <w:t>statements, or</w:t>
      </w:r>
      <w:proofErr w:type="gramEnd"/>
      <w:r w:rsidRPr="0058790D">
        <w:rPr>
          <w:rFonts w:eastAsiaTheme="minorEastAsia"/>
          <w:szCs w:val="24"/>
        </w:rPr>
        <w:t xml:space="preserve"> equivalent statements</w:t>
      </w:r>
      <w:del w:id="3095" w:author="Stephen Michell" w:date="2024-06-01T16:49:00Z">
        <w:r w:rsidRPr="0058790D">
          <w:rPr>
            <w:rFonts w:eastAsiaTheme="minorEastAsia"/>
            <w:szCs w:val="24"/>
          </w:rPr>
          <w:delText>,</w:delText>
        </w:r>
      </w:del>
      <w:r w:rsidRPr="0058790D">
        <w:rPr>
          <w:rFonts w:eastAsiaTheme="minorEastAsia"/>
          <w:szCs w:val="24"/>
        </w:rPr>
        <w:t xml:space="preserve"> that use attacker-controlled data to identify code or </w:t>
      </w:r>
      <w:r w:rsidRPr="0058790D">
        <w:rPr>
          <w:rFonts w:eastAsiaTheme="minorEastAsia"/>
          <w:i/>
          <w:szCs w:val="24"/>
        </w:rPr>
        <w:t>HTML</w:t>
      </w:r>
      <w:r w:rsidRPr="0058790D">
        <w:rPr>
          <w:rFonts w:eastAsiaTheme="minorEastAsia"/>
          <w:szCs w:val="24"/>
        </w:rPr>
        <w:t xml:space="preserve"> (</w:t>
      </w:r>
      <w:proofErr w:type="spellStart"/>
      <w:r w:rsidRPr="0058790D">
        <w:rPr>
          <w:rFonts w:eastAsiaTheme="minorEastAsia"/>
          <w:szCs w:val="24"/>
        </w:rPr>
        <w:t>HyperText</w:t>
      </w:r>
      <w:proofErr w:type="spellEnd"/>
      <w:r w:rsidRPr="0058790D">
        <w:rPr>
          <w:rFonts w:eastAsiaTheme="minorEastAsia"/>
          <w:szCs w:val="24"/>
        </w:rPr>
        <w:t xml:space="preserve"> Markup Language) to be directly processed by the PHP interpreter before inclusion in the script.</w:t>
      </w:r>
    </w:p>
    <w:p w14:paraId="2614A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0217E8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 attacker can specify the identifier used to access a system resource, for example specifying part of the name of a file to be opened or a port number to be </w:t>
      </w:r>
      <w:proofErr w:type="gramStart"/>
      <w:r w:rsidRPr="0058790D">
        <w:rPr>
          <w:rFonts w:eastAsiaTheme="minorEastAsia"/>
          <w:szCs w:val="24"/>
        </w:rPr>
        <w:t>used;</w:t>
      </w:r>
      <w:proofErr w:type="gramEnd"/>
    </w:p>
    <w:p w14:paraId="6A2FEE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4BD71842" w14:textId="25BB855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ins w:id="3096" w:author="Stephen Michell" w:date="2024-06-01T16:49:00Z">
        <w:r w:rsidR="001602B0">
          <w:rPr>
            <w:rFonts w:eastAsiaTheme="minorEastAsia"/>
            <w:szCs w:val="24"/>
          </w:rPr>
          <w:t>“</w:t>
        </w:r>
        <w:r w:rsidR="003465F3" w:rsidRPr="0058790D">
          <w:rPr>
            <w:rFonts w:eastAsiaTheme="minorEastAsia"/>
            <w:szCs w:val="24"/>
          </w:rPr>
          <w:t>Path Traversal [EWR]</w:t>
        </w:r>
        <w:r w:rsidR="001602B0">
          <w:rPr>
            <w:rFonts w:eastAsiaTheme="minorEastAsia"/>
            <w:szCs w:val="24"/>
          </w:rPr>
          <w:t>”</w:t>
        </w:r>
        <w:r w:rsidR="003465F3" w:rsidRPr="0058790D">
          <w:rPr>
            <w:rFonts w:eastAsiaTheme="minorEastAsia"/>
            <w:szCs w:val="24"/>
          </w:rPr>
          <w:t xml:space="preserve"> </w:t>
        </w:r>
      </w:ins>
      <w:r w:rsidRPr="0058790D">
        <w:rPr>
          <w:rFonts w:eastAsiaTheme="minorEastAsia"/>
          <w:szCs w:val="24"/>
        </w:rPr>
        <w:t>for further details of this vulnerability. Allowing user input to control resource identifiers can enable an attacker to access or modify otherwise protected system resources.</w:t>
      </w:r>
    </w:p>
    <w:p w14:paraId="15CA83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Line or section delimiters injected into an application can be used to compromise a system. As data are parsed, an injected/absent/malformed delimiter </w:t>
      </w:r>
      <w:r w:rsidR="006F1D00" w:rsidRPr="0058790D">
        <w:rPr>
          <w:rFonts w:eastAsiaTheme="minorEastAsia"/>
          <w:szCs w:val="24"/>
        </w:rPr>
        <w:t>can</w:t>
      </w:r>
      <w:r w:rsidRPr="0058790D">
        <w:rPr>
          <w:rFonts w:eastAsiaTheme="minorEastAsia"/>
          <w:szCs w:val="24"/>
        </w:rPr>
        <w:t xml:space="preserve"> cause the process to take unexpected actions that result in an attack. One example of a section delimiter is the boundary string in a multipart </w:t>
      </w:r>
      <w:r w:rsidRPr="001D2273">
        <w:t>MIME</w:t>
      </w:r>
      <w:r w:rsidRPr="0058790D">
        <w:rPr>
          <w:rFonts w:eastAsiaTheme="minorEastAsia"/>
          <w:szCs w:val="24"/>
        </w:rPr>
        <w:t xml:space="preserve"> (Multipurpose Internet Mail Extensions) message. In many cases, doubled line delimiters can serve as a section delimiter.</w:t>
      </w:r>
    </w:p>
    <w:p w14:paraId="15278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5176DB" w14:textId="77777777" w:rsidR="005D229B" w:rsidRPr="0058790D" w:rsidRDefault="005D229B" w:rsidP="005D229B">
      <w:pPr>
        <w:pStyle w:val="BodyText"/>
        <w:autoSpaceDE w:val="0"/>
        <w:autoSpaceDN w:val="0"/>
        <w:adjustRightInd w:val="0"/>
        <w:rPr>
          <w:rFonts w:eastAsiaTheme="minorEastAsia"/>
          <w:szCs w:val="24"/>
        </w:rPr>
      </w:pPr>
      <w:commentRangeStart w:id="3097"/>
      <w:commentRangeStart w:id="309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97"/>
      <w:r w:rsidRPr="0058790D">
        <w:rPr>
          <w:rStyle w:val="CommentReference"/>
          <w:rFonts w:eastAsia="MS Mincho"/>
          <w:lang w:eastAsia="ja-JP"/>
        </w:rPr>
        <w:commentReference w:id="3097"/>
      </w:r>
      <w:commentRangeEnd w:id="3098"/>
      <w:r>
        <w:rPr>
          <w:rStyle w:val="CommentReference"/>
          <w:rFonts w:eastAsia="MS Mincho"/>
          <w:lang w:eastAsia="ja-JP"/>
        </w:rPr>
        <w:commentReference w:id="3098"/>
      </w:r>
    </w:p>
    <w:p w14:paraId="354975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and use an appropriate combination of exclusion lists and inclusion lists to ensure only valid, expected and appropriate input is processed by the </w:t>
      </w:r>
      <w:proofErr w:type="gramStart"/>
      <w:r w:rsidRPr="0058790D">
        <w:rPr>
          <w:rFonts w:eastAsiaTheme="minorEastAsia"/>
          <w:szCs w:val="24"/>
        </w:rPr>
        <w:t>system;</w:t>
      </w:r>
      <w:proofErr w:type="gramEnd"/>
    </w:p>
    <w:p w14:paraId="5E4061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arrowly define the set of safe characters based on the expected values of the parameter in the </w:t>
      </w:r>
      <w:proofErr w:type="gramStart"/>
      <w:r w:rsidRPr="0058790D">
        <w:rPr>
          <w:rFonts w:eastAsiaTheme="minorEastAsia"/>
          <w:szCs w:val="24"/>
        </w:rPr>
        <w:t>request;</w:t>
      </w:r>
      <w:proofErr w:type="gramEnd"/>
    </w:p>
    <w:p w14:paraId="66DE9A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nticipate that delimiters and special elements would be injected/removed/manipulated in the input vectors of their software system and program appropriate mechanisms to handle </w:t>
      </w:r>
      <w:proofErr w:type="gramStart"/>
      <w:r w:rsidRPr="0058790D">
        <w:rPr>
          <w:rFonts w:eastAsiaTheme="minorEastAsia"/>
          <w:szCs w:val="24"/>
        </w:rPr>
        <w:t>them;</w:t>
      </w:r>
      <w:proofErr w:type="gramEnd"/>
    </w:p>
    <w:p w14:paraId="04D176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SQL strings using prepared statements that bind </w:t>
      </w:r>
      <w:proofErr w:type="gramStart"/>
      <w:r w:rsidRPr="0058790D">
        <w:rPr>
          <w:rFonts w:eastAsiaTheme="minorEastAsia"/>
          <w:szCs w:val="24"/>
        </w:rPr>
        <w:t>variables;</w:t>
      </w:r>
      <w:proofErr w:type="gramEnd"/>
    </w:p>
    <w:p w14:paraId="72ABA0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vigorous inclusion-list style checking on any user input that can be used in a SQL </w:t>
      </w:r>
      <w:proofErr w:type="gramStart"/>
      <w:r w:rsidRPr="0058790D">
        <w:rPr>
          <w:rFonts w:eastAsiaTheme="minorEastAsia"/>
          <w:szCs w:val="24"/>
        </w:rPr>
        <w:t>command;</w:t>
      </w:r>
      <w:proofErr w:type="gramEnd"/>
    </w:p>
    <w:p w14:paraId="3D355FA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r w:rsidR="006F1D00" w:rsidRPr="0058790D">
        <w:rPr>
          <w:rFonts w:eastAsiaTheme="minorEastAsia"/>
          <w:szCs w:val="24"/>
        </w:rPr>
        <w:t>can</w:t>
      </w:r>
      <w:r w:rsidRPr="0058790D">
        <w:rPr>
          <w:rFonts w:eastAsiaTheme="minorEastAsia"/>
          <w:szCs w:val="24"/>
        </w:rPr>
        <w:t xml:space="preserve"> neglect to escape meta-characters before use.</w:t>
      </w:r>
    </w:p>
    <w:p w14:paraId="43A3EB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58790D">
        <w:rPr>
          <w:rFonts w:eastAsiaTheme="minorEastAsia"/>
          <w:szCs w:val="24"/>
        </w:rPr>
        <w:t>data;</w:t>
      </w:r>
      <w:proofErr w:type="gramEnd"/>
    </w:p>
    <w:p w14:paraId="0285D9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ssign permissions to the software system that prevents the user from accessing/opening privileged </w:t>
      </w:r>
      <w:proofErr w:type="gramStart"/>
      <w:r w:rsidRPr="0058790D">
        <w:rPr>
          <w:rFonts w:eastAsiaTheme="minorEastAsia"/>
          <w:szCs w:val="24"/>
        </w:rPr>
        <w:t>files;</w:t>
      </w:r>
      <w:proofErr w:type="gramEnd"/>
    </w:p>
    <w:p w14:paraId="63F829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estructure code so that there is not a need to use the </w:t>
      </w:r>
      <w:proofErr w:type="gramStart"/>
      <w:r w:rsidRPr="0058790D">
        <w:rPr>
          <w:rStyle w:val="ISOCode"/>
          <w:szCs w:val="24"/>
        </w:rPr>
        <w:t>eval(</w:t>
      </w:r>
      <w:proofErr w:type="gramEnd"/>
      <w:r w:rsidRPr="0058790D">
        <w:rPr>
          <w:rStyle w:val="ISOCode"/>
          <w:szCs w:val="24"/>
        </w:rPr>
        <w:t>)</w:t>
      </w:r>
      <w:r w:rsidRPr="0058790D">
        <w:rPr>
          <w:rFonts w:eastAsiaTheme="minorEastAsia"/>
          <w:szCs w:val="24"/>
        </w:rPr>
        <w:t xml:space="preserve"> utility.</w:t>
      </w:r>
    </w:p>
    <w:p w14:paraId="42696C8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617659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5297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3F7C7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49BF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0E60D922" w14:textId="00CA0C74"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099"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100"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xml:space="preserve">: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04-C</w:t>
      </w:r>
    </w:p>
    <w:p w14:paraId="3476A4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FEFB4" w14:textId="5E55649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w:t>
      </w:r>
      <w:r w:rsidR="006F1D00" w:rsidRPr="0058790D">
        <w:rPr>
          <w:rFonts w:eastAsiaTheme="minorEastAsia"/>
          <w:szCs w:val="24"/>
        </w:rPr>
        <w:t>can</w:t>
      </w:r>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r w:rsidR="006F1D00" w:rsidRPr="0058790D">
        <w:rPr>
          <w:rFonts w:eastAsiaTheme="minorEastAsia"/>
          <w:szCs w:val="24"/>
        </w:rPr>
        <w:t>can</w:t>
      </w:r>
      <w:r w:rsidRPr="0058790D">
        <w:rPr>
          <w:rFonts w:eastAsiaTheme="minorEastAsia"/>
          <w:szCs w:val="24"/>
        </w:rPr>
        <w:t xml:space="preserve"> apply to </w:t>
      </w:r>
      <w:del w:id="3101" w:author="Stephen Michell" w:date="2024-06-01T16:49:00Z">
        <w:r w:rsidRPr="0058790D">
          <w:rPr>
            <w:rFonts w:eastAsiaTheme="minorEastAsia"/>
            <w:szCs w:val="24"/>
          </w:rPr>
          <w:delText>other</w:delText>
        </w:r>
      </w:del>
      <w:ins w:id="3102" w:author="Stephen Michell" w:date="2024-06-01T16:49:00Z">
        <w:r w:rsidR="001D2273">
          <w:rPr>
            <w:rFonts w:eastAsiaTheme="minorEastAsia"/>
            <w:szCs w:val="24"/>
          </w:rPr>
          <w:t>any</w:t>
        </w:r>
      </w:ins>
      <w:r w:rsidR="001D2273" w:rsidRPr="0058790D">
        <w:rPr>
          <w:rFonts w:eastAsiaTheme="minorEastAsia"/>
          <w:szCs w:val="24"/>
        </w:rPr>
        <w:t xml:space="preserve"> </w:t>
      </w:r>
      <w:r w:rsidRPr="0058790D">
        <w:rPr>
          <w:rFonts w:eastAsiaTheme="minorEastAsia"/>
          <w:szCs w:val="24"/>
        </w:rPr>
        <w:t xml:space="preserve">operating </w:t>
      </w:r>
      <w:del w:id="3103" w:author="Stephen Michell" w:date="2024-06-01T16:49:00Z">
        <w:r w:rsidRPr="0058790D">
          <w:rPr>
            <w:rFonts w:eastAsiaTheme="minorEastAsia"/>
            <w:szCs w:val="24"/>
          </w:rPr>
          <w:delText xml:space="preserve">systems besides </w:delText>
        </w:r>
        <w:commentRangeStart w:id="3104"/>
        <w:r w:rsidRPr="0058790D">
          <w:rPr>
            <w:rFonts w:eastAsiaTheme="minorEastAsia"/>
            <w:szCs w:val="24"/>
          </w:rPr>
          <w:delText>Windows</w:delText>
        </w:r>
        <w:commentRangeEnd w:id="3104"/>
        <w:r w:rsidR="006F1D00" w:rsidRPr="0058790D">
          <w:rPr>
            <w:rStyle w:val="CommentReference"/>
            <w:rFonts w:eastAsia="MS Mincho"/>
            <w:lang w:eastAsia="ja-JP"/>
          </w:rPr>
          <w:commentReference w:id="3104"/>
        </w:r>
        <w:r w:rsidRPr="0058790D">
          <w:rPr>
            <w:rFonts w:eastAsiaTheme="minorEastAsia"/>
            <w:szCs w:val="24"/>
          </w:rPr>
          <w:delText>,</w:delText>
        </w:r>
        <w:r w:rsidR="005D229B" w:rsidRPr="005C4A85">
          <w:rPr>
            <w:rFonts w:eastAsiaTheme="minorEastAsia"/>
            <w:szCs w:val="24"/>
            <w:vertAlign w:val="superscript"/>
          </w:rPr>
          <w:delText>TM</w:delText>
        </w:r>
      </w:del>
      <w:ins w:id="3105" w:author="Stephen Michell" w:date="2024-06-01T16:49:00Z">
        <w:r w:rsidR="001D2273">
          <w:rPr>
            <w:rFonts w:eastAsiaTheme="minorEastAsia"/>
            <w:szCs w:val="24"/>
          </w:rPr>
          <w:t>system</w:t>
        </w:r>
        <w:r w:rsidR="001602B0">
          <w:rPr>
            <w:rFonts w:eastAsiaTheme="minorEastAsia"/>
            <w:szCs w:val="24"/>
          </w:rPr>
          <w:t>,</w:t>
        </w:r>
      </w:ins>
      <w:r w:rsidRPr="0058790D">
        <w:rPr>
          <w:rFonts w:eastAsiaTheme="minorEastAsia"/>
          <w:szCs w:val="24"/>
        </w:rPr>
        <w:t xml:space="preserve"> especially </w:t>
      </w:r>
      <w:del w:id="3106" w:author="Stephen Michell" w:date="2024-06-01T16:49:00Z">
        <w:r w:rsidRPr="0058790D">
          <w:rPr>
            <w:rFonts w:eastAsiaTheme="minorEastAsia"/>
            <w:szCs w:val="24"/>
          </w:rPr>
          <w:delText>those</w:delText>
        </w:r>
      </w:del>
      <w:ins w:id="3107" w:author="Stephen Michell" w:date="2024-06-01T16:49:00Z">
        <w:r w:rsidR="001D2273">
          <w:rPr>
            <w:rFonts w:eastAsiaTheme="minorEastAsia"/>
            <w:szCs w:val="24"/>
          </w:rPr>
          <w:t>one</w:t>
        </w:r>
        <w:r w:rsidR="001602B0">
          <w:rPr>
            <w:rFonts w:eastAsiaTheme="minorEastAsia"/>
            <w:szCs w:val="24"/>
          </w:rPr>
          <w:t>s</w:t>
        </w:r>
      </w:ins>
      <w:r w:rsidR="001D2273" w:rsidRPr="0058790D">
        <w:rPr>
          <w:rFonts w:eastAsiaTheme="minorEastAsia"/>
          <w:szCs w:val="24"/>
        </w:rPr>
        <w:t xml:space="preserve"> </w:t>
      </w:r>
      <w:r w:rsidRPr="0058790D">
        <w:rPr>
          <w:rFonts w:eastAsiaTheme="minorEastAsia"/>
          <w:szCs w:val="24"/>
        </w:rPr>
        <w:t>that make it easy for spaces to be in filenames or folders names.</w:t>
      </w:r>
    </w:p>
    <w:p w14:paraId="00BBAD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F8E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7A5055B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Path traversal [EWR]</w:t>
      </w:r>
    </w:p>
    <w:p w14:paraId="76F4B1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51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constructs a path that contains relative traversal sequence such as “..” or an absolute path sequence such as “</w:t>
      </w:r>
      <w:r w:rsidRPr="007A79FF">
        <w:rPr>
          <w:rFonts w:ascii="Courier New" w:hAnsi="Courier New"/>
          <w:rPrChange w:id="3108" w:author="Stephen Michell" w:date="2024-06-01T16:49:00Z">
            <w:rPr/>
          </w:rPrChange>
        </w:rPr>
        <w:t>/path/here</w:t>
      </w:r>
      <w:r w:rsidRPr="0058790D">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6F1D00" w:rsidRPr="0058790D">
        <w:rPr>
          <w:rFonts w:eastAsiaTheme="minorEastAsia"/>
          <w:szCs w:val="24"/>
        </w:rPr>
        <w:t>can</w:t>
      </w:r>
      <w:r w:rsidRPr="0058790D">
        <w:rPr>
          <w:rFonts w:eastAsiaTheme="minorEastAsia"/>
          <w:szCs w:val="24"/>
        </w:rPr>
        <w:t xml:space="preserve"> </w:t>
      </w:r>
      <w:r w:rsidR="005D229B">
        <w:rPr>
          <w:rFonts w:eastAsiaTheme="minorEastAsia"/>
          <w:szCs w:val="24"/>
        </w:rPr>
        <w:t xml:space="preserve">potentially </w:t>
      </w:r>
      <w:r w:rsidRPr="0058790D">
        <w:rPr>
          <w:rFonts w:eastAsiaTheme="minorEastAsia"/>
          <w:szCs w:val="24"/>
        </w:rPr>
        <w:t>escalate their privilege level to that of the running process.</w:t>
      </w:r>
    </w:p>
    <w:p w14:paraId="5EB36D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A7B9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FB54F69" w14:textId="7D5E7FE2"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22. </w:t>
      </w:r>
      <w:ins w:id="3109" w:author="Stephen Michell" w:date="2024-06-01T16:49:00Z">
        <w:r w:rsidR="00D92528">
          <w:rPr>
            <w:rFonts w:eastAsiaTheme="minorEastAsia"/>
            <w:szCs w:val="24"/>
          </w:rPr>
          <w:t>Improper limitation of a pathname to a restricted directory (</w:t>
        </w:r>
      </w:ins>
      <w:r w:rsidR="00D92528">
        <w:rPr>
          <w:rFonts w:eastAsiaTheme="minorEastAsia"/>
          <w:szCs w:val="24"/>
        </w:rPr>
        <w:t>Path Traversal</w:t>
      </w:r>
      <w:ins w:id="3110" w:author="Stephen Michell" w:date="2024-06-01T16:49:00Z">
        <w:r w:rsidR="00D92528">
          <w:rPr>
            <w:rFonts w:eastAsiaTheme="minorEastAsia"/>
            <w:szCs w:val="24"/>
          </w:rPr>
          <w:t>)</w:t>
        </w:r>
      </w:ins>
    </w:p>
    <w:p w14:paraId="19B468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391527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7B8CF6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69DFA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433A6886" w14:textId="0D0131C1"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28. Path Traversal: </w:t>
      </w:r>
      <w:proofErr w:type="gramStart"/>
      <w:r w:rsidRPr="0058790D">
        <w:rPr>
          <w:rFonts w:eastAsiaTheme="minorEastAsia"/>
          <w:szCs w:val="24"/>
        </w:rPr>
        <w:t>‘..</w:t>
      </w:r>
      <w:proofErr w:type="gramEnd"/>
      <w:r w:rsidRPr="0058790D">
        <w:rPr>
          <w:rFonts w:eastAsiaTheme="minorEastAsia"/>
          <w:szCs w:val="24"/>
        </w:rPr>
        <w:t>\</w:t>
      </w:r>
      <w:proofErr w:type="spellStart"/>
      <w:del w:id="3111" w:author="Stephen Michell" w:date="2024-06-01T16:49:00Z">
        <w:r w:rsidRPr="0058790D">
          <w:rPr>
            <w:rFonts w:eastAsiaTheme="minorEastAsia"/>
            <w:szCs w:val="24"/>
          </w:rPr>
          <w:delText>filename’</w:delText>
        </w:r>
      </w:del>
      <w:ins w:id="3112" w:author="Stephen Michell" w:date="2024-06-01T16:49:00Z">
        <w:r w:rsidRPr="0058790D">
          <w:rPr>
            <w:rFonts w:eastAsiaTheme="minorEastAsia"/>
            <w:szCs w:val="24"/>
          </w:rPr>
          <w:t>file</w:t>
        </w:r>
        <w:r w:rsidR="00D92528">
          <w:rPr>
            <w:rFonts w:eastAsiaTheme="minorEastAsia"/>
            <w:szCs w:val="24"/>
          </w:rPr>
          <w:t>dir</w:t>
        </w:r>
        <w:proofErr w:type="spellEnd"/>
        <w:r w:rsidRPr="0058790D">
          <w:rPr>
            <w:rFonts w:eastAsiaTheme="minorEastAsia"/>
            <w:szCs w:val="24"/>
          </w:rPr>
          <w:t>’</w:t>
        </w:r>
      </w:ins>
    </w:p>
    <w:p w14:paraId="32C8A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56B059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465DC55F" w14:textId="01DE695F"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del w:id="3113" w:author="Stephen Michell" w:date="2024-06-01T16:49:00Z">
        <w:r w:rsidRPr="0058790D">
          <w:rPr>
            <w:rFonts w:eastAsiaTheme="minorEastAsia"/>
            <w:szCs w:val="24"/>
          </w:rPr>
          <w:delText>\..\</w:delText>
        </w:r>
      </w:del>
      <w:ins w:id="3114" w:author="Stephen Michell" w:date="2024-06-01T16:49:00Z">
        <w:r w:rsidRPr="0058790D">
          <w:rPr>
            <w:rFonts w:eastAsiaTheme="minorEastAsia"/>
            <w:szCs w:val="24"/>
          </w:rPr>
          <w:t>\..\</w:t>
        </w:r>
        <w:r w:rsidR="00D92528">
          <w:rPr>
            <w:rFonts w:eastAsiaTheme="minorEastAsia"/>
            <w:szCs w:val="24"/>
          </w:rPr>
          <w:t>..\</w:t>
        </w:r>
      </w:ins>
      <w:r w:rsidRPr="0058790D">
        <w:rPr>
          <w:rFonts w:eastAsiaTheme="minorEastAsia"/>
          <w:szCs w:val="24"/>
        </w:rPr>
        <w:t>filename’</w:t>
      </w:r>
    </w:p>
    <w:p w14:paraId="1669996B" w14:textId="4C7D1416"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32. Path Traversal: </w:t>
      </w:r>
      <w:del w:id="3115" w:author="Stephen Michell" w:date="2024-06-01T16:49:00Z">
        <w:r w:rsidRPr="0058790D">
          <w:rPr>
            <w:rFonts w:eastAsiaTheme="minorEastAsia"/>
            <w:szCs w:val="24"/>
          </w:rPr>
          <w:delText>‘’…</w:delText>
        </w:r>
      </w:del>
      <w:ins w:id="3116" w:author="Stephen Michell" w:date="2024-06-01T16:49:00Z">
        <w:r w:rsidRPr="0058790D">
          <w:rPr>
            <w:rFonts w:eastAsiaTheme="minorEastAsia"/>
            <w:szCs w:val="24"/>
          </w:rPr>
          <w:t>‘…</w:t>
        </w:r>
      </w:ins>
      <w:r w:rsidRPr="0058790D">
        <w:rPr>
          <w:rFonts w:eastAsiaTheme="minorEastAsia"/>
          <w:szCs w:val="24"/>
        </w:rPr>
        <w:t>' (Triple Dot)</w:t>
      </w:r>
    </w:p>
    <w:p w14:paraId="6C2F516B" w14:textId="2AFEF0D6"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 xml:space="preserve">33. Path </w:t>
      </w:r>
      <w:del w:id="3117" w:author="Stephen Michell" w:date="2024-06-01T16:49:00Z">
        <w:r w:rsidRPr="0058790D">
          <w:rPr>
            <w:rFonts w:eastAsiaTheme="minorEastAsia"/>
            <w:szCs w:val="24"/>
            <w:lang w:val="fr-CH"/>
          </w:rPr>
          <w:delText>Traversa‘:</w:delText>
        </w:r>
      </w:del>
      <w:proofErr w:type="spellStart"/>
      <w:proofErr w:type="gramStart"/>
      <w:ins w:id="3118" w:author="Stephen Michell" w:date="2024-06-01T16:49:00Z">
        <w:r w:rsidRPr="0058790D">
          <w:rPr>
            <w:rFonts w:eastAsiaTheme="minorEastAsia"/>
            <w:szCs w:val="24"/>
            <w:lang w:val="fr-CH"/>
          </w:rPr>
          <w:t>Traversa</w:t>
        </w:r>
        <w:r w:rsidR="001D2273">
          <w:rPr>
            <w:rFonts w:eastAsiaTheme="minorEastAsia"/>
            <w:szCs w:val="24"/>
            <w:lang w:val="fr-CH"/>
          </w:rPr>
          <w:t>l</w:t>
        </w:r>
        <w:proofErr w:type="spellEnd"/>
        <w:r w:rsidRPr="0058790D">
          <w:rPr>
            <w:rFonts w:eastAsiaTheme="minorEastAsia"/>
            <w:szCs w:val="24"/>
            <w:lang w:val="fr-CH"/>
          </w:rPr>
          <w:t>:</w:t>
        </w:r>
      </w:ins>
      <w:proofErr w:type="gramEnd"/>
      <w:r w:rsidRPr="0058790D">
        <w:rPr>
          <w:rFonts w:eastAsiaTheme="minorEastAsia"/>
          <w:szCs w:val="24"/>
          <w:lang w:val="fr-CH"/>
        </w:rPr>
        <w:t xml:space="preserve"> '</w:t>
      </w:r>
      <w:del w:id="3119" w:author="Stephen Michell" w:date="2024-06-01T16:49:00Z">
        <w:r w:rsidRPr="0058790D">
          <w:rPr>
            <w:rFonts w:eastAsiaTheme="minorEastAsia"/>
            <w:szCs w:val="24"/>
            <w:lang w:val="fr-CH"/>
          </w:rPr>
          <w:delText>.’..</w:delText>
        </w:r>
      </w:del>
      <w:ins w:id="3120" w:author="Stephen Michell" w:date="2024-06-01T16:49:00Z">
        <w:r w:rsidRPr="0058790D">
          <w:rPr>
            <w:rFonts w:eastAsiaTheme="minorEastAsia"/>
            <w:szCs w:val="24"/>
            <w:lang w:val="fr-CH"/>
          </w:rPr>
          <w:t>.</w:t>
        </w:r>
        <w:r w:rsidR="00A65C17">
          <w:rPr>
            <w:rFonts w:eastAsiaTheme="minorEastAsia"/>
            <w:szCs w:val="24"/>
            <w:lang w:val="fr-CH"/>
          </w:rPr>
          <w:t>.</w:t>
        </w:r>
        <w:r w:rsidRPr="0058790D">
          <w:rPr>
            <w:rFonts w:eastAsiaTheme="minorEastAsia"/>
            <w:szCs w:val="24"/>
            <w:lang w:val="fr-CH"/>
          </w:rPr>
          <w:t>.</w:t>
        </w:r>
      </w:ins>
      <w:r w:rsidRPr="0058790D">
        <w:rPr>
          <w:rFonts w:eastAsiaTheme="minorEastAsia"/>
          <w:szCs w:val="24"/>
          <w:lang w:val="fr-CH"/>
        </w:rPr>
        <w:t>' (Multiple Dot)</w:t>
      </w:r>
    </w:p>
    <w:p w14:paraId="6E5374DF" w14:textId="2AEB2041"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34. Path </w:t>
      </w:r>
      <w:del w:id="3121" w:author="Stephen Michell" w:date="2024-06-01T16:49:00Z">
        <w:r w:rsidRPr="0058790D">
          <w:rPr>
            <w:rFonts w:eastAsiaTheme="minorEastAsia"/>
            <w:szCs w:val="24"/>
          </w:rPr>
          <w:delText>Traversa‘:</w:delText>
        </w:r>
      </w:del>
      <w:ins w:id="3122" w:author="Stephen Michell" w:date="2024-06-01T16:49:00Z">
        <w:r w:rsidRPr="0058790D">
          <w:rPr>
            <w:rFonts w:eastAsiaTheme="minorEastAsia"/>
            <w:szCs w:val="24"/>
          </w:rPr>
          <w:t>Traversa</w:t>
        </w:r>
        <w:r w:rsidR="001D2273">
          <w:rPr>
            <w:rFonts w:eastAsiaTheme="minorEastAsia"/>
            <w:szCs w:val="24"/>
          </w:rPr>
          <w:t>l</w:t>
        </w:r>
        <w:r w:rsidRPr="0058790D">
          <w:rPr>
            <w:rFonts w:eastAsiaTheme="minorEastAsia"/>
            <w:szCs w:val="24"/>
          </w:rPr>
          <w:t>:</w:t>
        </w:r>
      </w:ins>
      <w:r w:rsidRPr="0058790D">
        <w:rPr>
          <w:rFonts w:eastAsiaTheme="minorEastAsia"/>
          <w:szCs w:val="24"/>
        </w:rPr>
        <w:t xml:space="preserve"> '</w:t>
      </w:r>
      <w:del w:id="3123" w:author="Stephen Michell" w:date="2024-06-01T16:49:00Z">
        <w:r w:rsidRPr="0058790D">
          <w:rPr>
            <w:rFonts w:eastAsiaTheme="minorEastAsia"/>
            <w:szCs w:val="24"/>
          </w:rPr>
          <w:delText>...’//</w:delText>
        </w:r>
      </w:del>
      <w:proofErr w:type="gramStart"/>
      <w:ins w:id="3124" w:author="Stephen Michell" w:date="2024-06-01T16:49:00Z">
        <w:r w:rsidRPr="0058790D">
          <w:rPr>
            <w:rFonts w:eastAsiaTheme="minorEastAsia"/>
            <w:szCs w:val="24"/>
          </w:rPr>
          <w:t>...</w:t>
        </w:r>
        <w:r w:rsidR="00ED100A">
          <w:rPr>
            <w:rFonts w:eastAsiaTheme="minorEastAsia"/>
            <w:szCs w:val="24"/>
          </w:rPr>
          <w:t>.</w:t>
        </w:r>
        <w:r w:rsidRPr="0058790D">
          <w:rPr>
            <w:rFonts w:eastAsiaTheme="minorEastAsia"/>
            <w:szCs w:val="24"/>
          </w:rPr>
          <w:t>/</w:t>
        </w:r>
        <w:proofErr w:type="gramEnd"/>
        <w:r w:rsidRPr="0058790D">
          <w:rPr>
            <w:rFonts w:eastAsiaTheme="minorEastAsia"/>
            <w:szCs w:val="24"/>
          </w:rPr>
          <w:t>/</w:t>
        </w:r>
      </w:ins>
      <w:r w:rsidRPr="0058790D">
        <w:rPr>
          <w:rFonts w:eastAsiaTheme="minorEastAsia"/>
          <w:szCs w:val="24"/>
        </w:rPr>
        <w:t>'</w:t>
      </w:r>
    </w:p>
    <w:p w14:paraId="12B78AB9" w14:textId="7671E961"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35. Path </w:t>
      </w:r>
      <w:del w:id="3125" w:author="Stephen Michell" w:date="2024-06-01T16:49:00Z">
        <w:r w:rsidRPr="0058790D">
          <w:rPr>
            <w:rFonts w:eastAsiaTheme="minorEastAsia"/>
            <w:szCs w:val="24"/>
          </w:rPr>
          <w:delText>Traversa‘:</w:delText>
        </w:r>
      </w:del>
      <w:ins w:id="3126" w:author="Stephen Michell" w:date="2024-06-01T16:49:00Z">
        <w:r w:rsidRPr="0058790D">
          <w:rPr>
            <w:rFonts w:eastAsiaTheme="minorEastAsia"/>
            <w:szCs w:val="24"/>
          </w:rPr>
          <w:t>Traversa</w:t>
        </w:r>
        <w:r w:rsidR="001D2273">
          <w:rPr>
            <w:rFonts w:eastAsiaTheme="minorEastAsia"/>
            <w:szCs w:val="24"/>
          </w:rPr>
          <w:t>l</w:t>
        </w:r>
        <w:r w:rsidRPr="0058790D">
          <w:rPr>
            <w:rFonts w:eastAsiaTheme="minorEastAsia"/>
            <w:szCs w:val="24"/>
          </w:rPr>
          <w:t>:</w:t>
        </w:r>
      </w:ins>
      <w:r w:rsidRPr="0058790D">
        <w:rPr>
          <w:rFonts w:eastAsiaTheme="minorEastAsia"/>
          <w:szCs w:val="24"/>
        </w:rPr>
        <w:t xml:space="preserve"> '</w:t>
      </w:r>
      <w:del w:id="3127" w:author="Stephen Michell" w:date="2024-06-01T16:49:00Z">
        <w:r w:rsidRPr="0058790D">
          <w:rPr>
            <w:rFonts w:eastAsiaTheme="minorEastAsia"/>
            <w:szCs w:val="24"/>
          </w:rPr>
          <w:delText>.../..’//</w:delText>
        </w:r>
      </w:del>
      <w:ins w:id="3128" w:author="Stephen Michell" w:date="2024-06-01T16:49:00Z">
        <w:r w:rsidRPr="0058790D">
          <w:rPr>
            <w:rFonts w:eastAsiaTheme="minorEastAsia"/>
            <w:szCs w:val="24"/>
          </w:rPr>
          <w:t>.../.</w:t>
        </w:r>
        <w:r w:rsidR="00FE54B3">
          <w:rPr>
            <w:rFonts w:eastAsiaTheme="minorEastAsia"/>
            <w:szCs w:val="24"/>
          </w:rPr>
          <w:t>.</w:t>
        </w:r>
        <w:r w:rsidRPr="0058790D">
          <w:rPr>
            <w:rFonts w:eastAsiaTheme="minorEastAsia"/>
            <w:szCs w:val="24"/>
          </w:rPr>
          <w:t>.//</w:t>
        </w:r>
      </w:ins>
      <w:r w:rsidRPr="0058790D">
        <w:rPr>
          <w:rFonts w:eastAsiaTheme="minorEastAsia"/>
          <w:szCs w:val="24"/>
        </w:rPr>
        <w:t>'</w:t>
      </w:r>
    </w:p>
    <w:p w14:paraId="26518A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13AA8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625E9D66" w14:textId="76E71974"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39. Path </w:t>
      </w:r>
      <w:del w:id="3129" w:author="Stephen Michell" w:date="2024-06-01T16:49:00Z">
        <w:r w:rsidRPr="0058790D">
          <w:rPr>
            <w:rFonts w:eastAsiaTheme="minorEastAsia"/>
            <w:szCs w:val="24"/>
          </w:rPr>
          <w:delText>Traversa‘:</w:delText>
        </w:r>
      </w:del>
      <w:ins w:id="3130" w:author="Stephen Michell" w:date="2024-06-01T16:49:00Z">
        <w:r w:rsidRPr="0058790D">
          <w:rPr>
            <w:rFonts w:eastAsiaTheme="minorEastAsia"/>
            <w:szCs w:val="24"/>
          </w:rPr>
          <w:t>Travers</w:t>
        </w:r>
        <w:r w:rsidR="00B973C7">
          <w:rPr>
            <w:rFonts w:eastAsiaTheme="minorEastAsia"/>
            <w:szCs w:val="24"/>
          </w:rPr>
          <w:t>al</w:t>
        </w:r>
        <w:r w:rsidRPr="0058790D">
          <w:rPr>
            <w:rFonts w:eastAsiaTheme="minorEastAsia"/>
            <w:szCs w:val="24"/>
          </w:rPr>
          <w:t>:</w:t>
        </w:r>
      </w:ins>
      <w:r w:rsidRPr="0058790D">
        <w:rPr>
          <w:rFonts w:eastAsiaTheme="minorEastAsia"/>
          <w:szCs w:val="24"/>
        </w:rPr>
        <w:t xml:space="preserve"> '</w:t>
      </w:r>
      <w:proofErr w:type="spellStart"/>
      <w:r w:rsidRPr="0058790D">
        <w:rPr>
          <w:rFonts w:eastAsiaTheme="minorEastAsia"/>
          <w:szCs w:val="24"/>
        </w:rPr>
        <w:t>C:</w:t>
      </w:r>
      <w:del w:id="3131" w:author="Stephen Michell" w:date="2024-06-01T16:49:00Z">
        <w:r w:rsidRPr="0058790D">
          <w:rPr>
            <w:rFonts w:eastAsiaTheme="minorEastAsia"/>
            <w:szCs w:val="24"/>
          </w:rPr>
          <w:delText>dirn’me'</w:delText>
        </w:r>
      </w:del>
      <w:ins w:id="3132" w:author="Stephen Michell" w:date="2024-06-01T16:49:00Z">
        <w:r w:rsidRPr="0058790D">
          <w:rPr>
            <w:rFonts w:eastAsiaTheme="minorEastAsia"/>
            <w:szCs w:val="24"/>
          </w:rPr>
          <w:t>dirn</w:t>
        </w:r>
        <w:r w:rsidR="00FE54B3">
          <w:rPr>
            <w:rFonts w:eastAsiaTheme="minorEastAsia"/>
            <w:szCs w:val="24"/>
          </w:rPr>
          <w:t>a</w:t>
        </w:r>
        <w:r w:rsidRPr="0058790D">
          <w:rPr>
            <w:rFonts w:eastAsiaTheme="minorEastAsia"/>
            <w:szCs w:val="24"/>
          </w:rPr>
          <w:t>me</w:t>
        </w:r>
        <w:proofErr w:type="spellEnd"/>
        <w:r w:rsidRPr="0058790D">
          <w:rPr>
            <w:rFonts w:eastAsiaTheme="minorEastAsia"/>
            <w:szCs w:val="24"/>
          </w:rPr>
          <w:t>'</w:t>
        </w:r>
      </w:ins>
    </w:p>
    <w:p w14:paraId="62C931A9" w14:textId="14378944"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40. Path </w:t>
      </w:r>
      <w:del w:id="3133" w:author="Stephen Michell" w:date="2024-06-01T16:49:00Z">
        <w:r w:rsidRPr="0058790D">
          <w:rPr>
            <w:rFonts w:eastAsiaTheme="minorEastAsia"/>
            <w:szCs w:val="24"/>
          </w:rPr>
          <w:delText>Traversa‘:</w:delText>
        </w:r>
      </w:del>
      <w:ins w:id="3134" w:author="Stephen Michell" w:date="2024-06-01T16:49:00Z">
        <w:r w:rsidRPr="0058790D">
          <w:rPr>
            <w:rFonts w:eastAsiaTheme="minorEastAsia"/>
            <w:szCs w:val="24"/>
          </w:rPr>
          <w:t>Traversa</w:t>
        </w:r>
        <w:r w:rsidR="001D2273">
          <w:rPr>
            <w:rFonts w:eastAsiaTheme="minorEastAsia"/>
            <w:szCs w:val="24"/>
          </w:rPr>
          <w:t>l</w:t>
        </w:r>
        <w:r w:rsidRPr="0058790D">
          <w:rPr>
            <w:rFonts w:eastAsiaTheme="minorEastAsia"/>
            <w:szCs w:val="24"/>
          </w:rPr>
          <w:t>:</w:t>
        </w:r>
      </w:ins>
      <w:r w:rsidRPr="0058790D">
        <w:rPr>
          <w:rFonts w:eastAsiaTheme="minorEastAsia"/>
          <w:szCs w:val="24"/>
        </w:rPr>
        <w:t xml:space="preserve"> '\\UNC\share\</w:t>
      </w:r>
      <w:del w:id="3135" w:author="Stephen Michell" w:date="2024-06-01T16:49:00Z">
        <w:r w:rsidRPr="0058790D">
          <w:rPr>
            <w:rFonts w:eastAsiaTheme="minorEastAsia"/>
            <w:szCs w:val="24"/>
          </w:rPr>
          <w:delText>na’e</w:delText>
        </w:r>
      </w:del>
      <w:ins w:id="3136" w:author="Stephen Michell" w:date="2024-06-01T16:49:00Z">
        <w:r w:rsidRPr="0058790D">
          <w:rPr>
            <w:rFonts w:eastAsiaTheme="minorEastAsia"/>
            <w:szCs w:val="24"/>
          </w:rPr>
          <w:t>na</w:t>
        </w:r>
        <w:r w:rsidR="00FE54B3">
          <w:rPr>
            <w:rFonts w:eastAsiaTheme="minorEastAsia"/>
            <w:szCs w:val="24"/>
          </w:rPr>
          <w:t>m</w:t>
        </w:r>
        <w:r w:rsidRPr="0058790D">
          <w:rPr>
            <w:rFonts w:eastAsiaTheme="minorEastAsia"/>
            <w:szCs w:val="24"/>
          </w:rPr>
          <w:t>e</w:t>
        </w:r>
      </w:ins>
      <w:r w:rsidRPr="0058790D">
        <w:rPr>
          <w:rFonts w:eastAsiaTheme="minorEastAsia"/>
          <w:szCs w:val="24"/>
        </w:rPr>
        <w:t>\' (</w:t>
      </w:r>
      <w:proofErr w:type="spellStart"/>
      <w:del w:id="3137" w:author="Stephen Michell" w:date="2024-06-01T16:49:00Z">
        <w:r w:rsidRPr="0058790D">
          <w:rPr>
            <w:rFonts w:eastAsiaTheme="minorEastAsia"/>
            <w:szCs w:val="24"/>
          </w:rPr>
          <w:delText>Windows</w:delText>
        </w:r>
      </w:del>
      <w:ins w:id="3138" w:author="Stephen Michell" w:date="2024-06-01T16:49:00Z">
        <w:r w:rsidRPr="0058790D">
          <w:rPr>
            <w:rFonts w:eastAsiaTheme="minorEastAsia"/>
            <w:szCs w:val="24"/>
          </w:rPr>
          <w:t>Windows</w:t>
        </w:r>
        <w:r w:rsidR="00AE55EB" w:rsidRPr="007A79FF">
          <w:rPr>
            <w:rFonts w:eastAsiaTheme="minorEastAsia"/>
            <w:szCs w:val="24"/>
            <w:vertAlign w:val="superscript"/>
          </w:rPr>
          <w:t>TM</w:t>
        </w:r>
      </w:ins>
      <w:proofErr w:type="spellEnd"/>
      <w:r w:rsidRPr="0058790D">
        <w:rPr>
          <w:rFonts w:eastAsiaTheme="minorEastAsia"/>
          <w:szCs w:val="24"/>
        </w:rPr>
        <w:t xml:space="preserve"> UNC Share)</w:t>
      </w:r>
    </w:p>
    <w:p w14:paraId="5B8317E7" w14:textId="5A49E49F"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r w:rsidR="00AE55EB" w:rsidRPr="007A79FF">
        <w:rPr>
          <w:rFonts w:eastAsiaTheme="minorEastAsia"/>
          <w:szCs w:val="24"/>
          <w:vertAlign w:val="superscript"/>
        </w:rPr>
        <w:t>TM</w:t>
      </w:r>
      <w:ins w:id="3139" w:author="Stephen Michell" w:date="2024-06-01T16:49:00Z">
        <w:r w:rsidR="00AE55EB">
          <w:rPr>
            <w:rStyle w:val="FootnoteReference"/>
            <w:rFonts w:eastAsiaTheme="minorEastAsia"/>
          </w:rPr>
          <w:footnoteReference w:id="6"/>
        </w:r>
      </w:ins>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4F38EE41" w14:textId="50CB249A"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62. UNIX</w:t>
      </w:r>
      <w:r w:rsidR="00AE55EB" w:rsidRPr="007A79FF">
        <w:rPr>
          <w:rFonts w:eastAsiaTheme="minorEastAsia"/>
          <w:szCs w:val="24"/>
          <w:vertAlign w:val="superscript"/>
        </w:rPr>
        <w:t>TM</w:t>
      </w:r>
      <w:r w:rsidRPr="0058790D">
        <w:rPr>
          <w:rFonts w:eastAsiaTheme="minorEastAsia"/>
          <w:szCs w:val="24"/>
        </w:rPr>
        <w:t xml:space="preserve"> Hard Link</w:t>
      </w:r>
    </w:p>
    <w:p w14:paraId="56191EAF" w14:textId="34B4B0B3"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64. </w:t>
      </w:r>
      <w:proofErr w:type="spellStart"/>
      <w:r w:rsidRPr="0058790D">
        <w:rPr>
          <w:rFonts w:eastAsiaTheme="minorEastAsia"/>
          <w:szCs w:val="24"/>
        </w:rPr>
        <w:t>Windows</w:t>
      </w:r>
      <w:r w:rsidR="00AE55EB" w:rsidRPr="007A79FF">
        <w:rPr>
          <w:rFonts w:eastAsiaTheme="minorEastAsia"/>
          <w:szCs w:val="24"/>
          <w:vertAlign w:val="superscript"/>
        </w:rPr>
        <w:t>TM</w:t>
      </w:r>
      <w:proofErr w:type="spellEnd"/>
      <w:r w:rsidRPr="0058790D">
        <w:rPr>
          <w:rFonts w:eastAsiaTheme="minorEastAsia"/>
          <w:szCs w:val="24"/>
        </w:rPr>
        <w:t xml:space="preserve"> Shortcut Following (.LNK)</w:t>
      </w:r>
    </w:p>
    <w:p w14:paraId="1CBB0F12" w14:textId="6FA5C7BC"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65. </w:t>
      </w:r>
      <w:proofErr w:type="spellStart"/>
      <w:r w:rsidRPr="0058790D">
        <w:rPr>
          <w:rFonts w:eastAsiaTheme="minorEastAsia"/>
          <w:szCs w:val="24"/>
        </w:rPr>
        <w:t>Windows</w:t>
      </w:r>
      <w:r w:rsidR="00AE55EB" w:rsidRPr="007A79FF">
        <w:rPr>
          <w:rFonts w:eastAsiaTheme="minorEastAsia"/>
          <w:szCs w:val="24"/>
          <w:vertAlign w:val="superscript"/>
        </w:rPr>
        <w:t>TM</w:t>
      </w:r>
      <w:proofErr w:type="spellEnd"/>
      <w:r w:rsidRPr="0058790D">
        <w:rPr>
          <w:rFonts w:eastAsiaTheme="minorEastAsia"/>
          <w:szCs w:val="24"/>
        </w:rPr>
        <w:t xml:space="preserve"> Hard Link</w:t>
      </w:r>
    </w:p>
    <w:p w14:paraId="4F3DE3CE" w14:textId="3199BC10"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141"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142"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FIO02-C</w:t>
      </w:r>
    </w:p>
    <w:p w14:paraId="14592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C3375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D26B5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711C3C19" w14:textId="71D07ACA"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del w:id="3143" w:author="Stephen Michell" w:date="2024-06-01T16:49:00Z">
        <w:r w:rsidRPr="0058790D">
          <w:rPr>
            <w:rStyle w:val="ISOCode"/>
            <w:szCs w:val="24"/>
          </w:rPr>
          <w:delText>‘  '..\filen’me'</w:delText>
        </w:r>
      </w:del>
      <w:proofErr w:type="gramStart"/>
      <w:ins w:id="3144" w:author="Stephen Michell" w:date="2024-06-01T16:49:00Z">
        <w:r w:rsidRPr="0058790D">
          <w:rPr>
            <w:rStyle w:val="ISOCode"/>
            <w:szCs w:val="24"/>
          </w:rPr>
          <w:t>..</w:t>
        </w:r>
        <w:proofErr w:type="gramEnd"/>
        <w:r w:rsidRPr="0058790D">
          <w:rPr>
            <w:rStyle w:val="ISOCode"/>
            <w:szCs w:val="24"/>
          </w:rPr>
          <w:t>\</w:t>
        </w:r>
        <w:r w:rsidR="00D92528" w:rsidRPr="0058790D">
          <w:rPr>
            <w:rStyle w:val="ISOCode"/>
            <w:szCs w:val="24"/>
          </w:rPr>
          <w:t>filen</w:t>
        </w:r>
        <w:r w:rsidR="00D92528">
          <w:rPr>
            <w:rStyle w:val="ISOCode"/>
            <w:szCs w:val="24"/>
          </w:rPr>
          <w:t>a</w:t>
        </w:r>
        <w:r w:rsidR="00D92528" w:rsidRPr="0058790D">
          <w:rPr>
            <w:rStyle w:val="ISOCode"/>
            <w:szCs w:val="24"/>
          </w:rPr>
          <w:t>me</w:t>
        </w:r>
      </w:ins>
      <w:r w:rsidRPr="0058790D">
        <w:rPr>
          <w:rStyle w:val="ISOCode"/>
          <w:szCs w:val="24"/>
        </w:rPr>
        <w:t>,;</w:t>
      </w:r>
    </w:p>
    <w:p w14:paraId="633A703C" w14:textId="66039470"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del w:id="3145" w:author="Stephen Michell" w:date="2024-06-01T16:49:00Z">
        <w:r w:rsidRPr="0058790D">
          <w:rPr>
            <w:rStyle w:val="ISOCode"/>
            <w:szCs w:val="24"/>
          </w:rPr>
          <w:delText>‘  '\..\filen’me'</w:delText>
        </w:r>
      </w:del>
      <w:proofErr w:type="gramStart"/>
      <w:ins w:id="3146" w:author="Stephen Michell" w:date="2024-06-01T16:49:00Z">
        <w:r w:rsidRPr="0058790D">
          <w:rPr>
            <w:rStyle w:val="ISOCode"/>
            <w:szCs w:val="24"/>
          </w:rPr>
          <w:t>\..\</w:t>
        </w:r>
        <w:proofErr w:type="spellStart"/>
        <w:r w:rsidRPr="0058790D">
          <w:rPr>
            <w:rStyle w:val="ISOCode"/>
            <w:szCs w:val="24"/>
          </w:rPr>
          <w:t>filenme</w:t>
        </w:r>
      </w:ins>
      <w:proofErr w:type="spellEnd"/>
      <w:r w:rsidRPr="0058790D">
        <w:rPr>
          <w:rStyle w:val="ISOCode"/>
          <w:szCs w:val="24"/>
        </w:rPr>
        <w:t>;</w:t>
      </w:r>
      <w:proofErr w:type="gramEnd"/>
    </w:p>
    <w:p w14:paraId="53F09007" w14:textId="04EFD01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del w:id="3147" w:author="Stephen Michell" w:date="2024-06-01T16:49:00Z">
        <w:r w:rsidRPr="0058790D">
          <w:rPr>
            <w:rStyle w:val="ISOCode"/>
            <w:szCs w:val="24"/>
          </w:rPr>
          <w:delText>‘  '</w:delText>
        </w:r>
      </w:del>
      <w:r w:rsidRPr="0058790D">
        <w:rPr>
          <w:rStyle w:val="ISOCode"/>
          <w:szCs w:val="24"/>
        </w:rPr>
        <w:t>/directory</w:t>
      </w:r>
      <w:proofErr w:type="gramStart"/>
      <w:r w:rsidRPr="0058790D">
        <w:rPr>
          <w:rStyle w:val="ISOCode"/>
          <w:szCs w:val="24"/>
        </w:rPr>
        <w:t>/..</w:t>
      </w:r>
      <w:proofErr w:type="gramEnd"/>
      <w:r w:rsidRPr="0058790D">
        <w:rPr>
          <w:rStyle w:val="ISOCode"/>
          <w:szCs w:val="24"/>
        </w:rPr>
        <w:t>/</w:t>
      </w:r>
      <w:del w:id="3148" w:author="Stephen Michell" w:date="2024-06-01T16:49:00Z">
        <w:r w:rsidRPr="0058790D">
          <w:rPr>
            <w:rStyle w:val="ISOCode"/>
            <w:szCs w:val="24"/>
          </w:rPr>
          <w:delText>filen’me'</w:delText>
        </w:r>
      </w:del>
      <w:ins w:id="3149" w:author="Stephen Michell" w:date="2024-06-01T16:49:00Z">
        <w:r w:rsidR="00D92528" w:rsidRPr="0058790D">
          <w:rPr>
            <w:rStyle w:val="ISOCode"/>
            <w:szCs w:val="24"/>
          </w:rPr>
          <w:t>filen</w:t>
        </w:r>
        <w:r w:rsidR="00D92528">
          <w:rPr>
            <w:rStyle w:val="ISOCode"/>
            <w:szCs w:val="24"/>
          </w:rPr>
          <w:t>a</w:t>
        </w:r>
        <w:r w:rsidR="00D92528" w:rsidRPr="0058790D">
          <w:rPr>
            <w:rStyle w:val="ISOCode"/>
            <w:szCs w:val="24"/>
          </w:rPr>
          <w:t>me</w:t>
        </w:r>
      </w:ins>
      <w:r w:rsidRPr="0058790D">
        <w:rPr>
          <w:rStyle w:val="ISOCode"/>
          <w:szCs w:val="24"/>
        </w:rPr>
        <w:t>;</w:t>
      </w:r>
    </w:p>
    <w:p w14:paraId="7F0FA2E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150" w:author="Stephen Michell" w:date="2024-06-01T16:49:00Z"/>
          <w:rFonts w:eastAsiaTheme="minorEastAsia"/>
          <w:szCs w:val="24"/>
        </w:rPr>
      </w:pPr>
      <w:del w:id="3151" w:author="Stephen Michell" w:date="2024-06-01T16:49:00Z">
        <w:r w:rsidRPr="0058790D">
          <w:rPr>
            <w:rStyle w:val="ISOCode"/>
            <w:szCs w:val="24"/>
          </w:rPr>
          <w:delText>   ‘  'directory/../../filen’me';</w:delText>
        </w:r>
      </w:del>
    </w:p>
    <w:p w14:paraId="15E964D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152" w:author="Stephen Michell" w:date="2024-06-01T16:49:00Z"/>
          <w:rFonts w:eastAsiaTheme="minorEastAsia"/>
          <w:szCs w:val="24"/>
        </w:rPr>
      </w:pPr>
      <w:del w:id="3153" w:author="Stephen Michell" w:date="2024-06-01T16:49:00Z">
        <w:r w:rsidRPr="0058790D">
          <w:rPr>
            <w:rStyle w:val="ISOCode"/>
            <w:szCs w:val="24"/>
          </w:rPr>
          <w:delText>   ‘  '..\filen’me';</w:delText>
        </w:r>
      </w:del>
    </w:p>
    <w:p w14:paraId="35CF502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154" w:author="Stephen Michell" w:date="2024-06-01T16:49:00Z"/>
          <w:rFonts w:eastAsiaTheme="minorEastAsia"/>
          <w:szCs w:val="24"/>
        </w:rPr>
      </w:pPr>
      <w:del w:id="3155" w:author="Stephen Michell" w:date="2024-06-01T16:49:00Z">
        <w:r w:rsidRPr="0058790D">
          <w:rPr>
            <w:rStyle w:val="ISOCode"/>
            <w:szCs w:val="24"/>
          </w:rPr>
          <w:delText>   ‘  '\..\filen’me';</w:delText>
        </w:r>
      </w:del>
    </w:p>
    <w:p w14:paraId="4ED23B67" w14:textId="4F854818"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3156" w:author="Stephen Michell" w:date="2024-06-01T16:49:00Z">
        <w:r w:rsidRPr="0058790D">
          <w:rPr>
            <w:rStyle w:val="ISOCode"/>
            <w:szCs w:val="24"/>
          </w:rPr>
          <w:delText>   ‘  '\</w:delText>
        </w:r>
      </w:del>
      <w:ins w:id="3157" w:author="Stephen Michell" w:date="2024-06-01T16:49:00Z">
        <w:r w:rsidRPr="0058790D">
          <w:rPr>
            <w:rStyle w:val="ISOCode"/>
            <w:szCs w:val="24"/>
          </w:rPr>
          <w:t>   </w:t>
        </w:r>
      </w:ins>
      <w:r w:rsidRPr="0058790D">
        <w:rPr>
          <w:rStyle w:val="ISOCode"/>
          <w:szCs w:val="24"/>
        </w:rPr>
        <w:t>directory</w:t>
      </w:r>
      <w:del w:id="3158" w:author="Stephen Michell" w:date="2024-06-01T16:49:00Z">
        <w:r w:rsidRPr="0058790D">
          <w:rPr>
            <w:rStyle w:val="ISOCode"/>
            <w:szCs w:val="24"/>
          </w:rPr>
          <w:delText>\..\filen’me'</w:delText>
        </w:r>
      </w:del>
      <w:proofErr w:type="gramStart"/>
      <w:ins w:id="3159" w:author="Stephen Michell" w:date="2024-06-01T16:49:00Z">
        <w:r w:rsidRPr="0058790D">
          <w:rPr>
            <w:rStyle w:val="ISOCode"/>
            <w:szCs w:val="24"/>
          </w:rPr>
          <w:t>/..</w:t>
        </w:r>
        <w:proofErr w:type="gramEnd"/>
        <w:r w:rsidRPr="0058790D">
          <w:rPr>
            <w:rStyle w:val="ISOCode"/>
            <w:szCs w:val="24"/>
          </w:rPr>
          <w:t>/../filen</w:t>
        </w:r>
        <w:r w:rsidR="00D92528">
          <w:rPr>
            <w:rStyle w:val="ISOCode"/>
            <w:szCs w:val="24"/>
          </w:rPr>
          <w:t>a</w:t>
        </w:r>
        <w:r w:rsidRPr="0058790D">
          <w:rPr>
            <w:rStyle w:val="ISOCode"/>
            <w:szCs w:val="24"/>
          </w:rPr>
          <w:t>me</w:t>
        </w:r>
      </w:ins>
      <w:r w:rsidRPr="0058790D">
        <w:rPr>
          <w:rStyle w:val="ISOCode"/>
          <w:szCs w:val="24"/>
        </w:rPr>
        <w:t>;</w:t>
      </w:r>
    </w:p>
    <w:p w14:paraId="472BA34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160" w:author="Stephen Michell" w:date="2024-06-01T16:49:00Z"/>
          <w:rFonts w:eastAsiaTheme="minorEastAsia"/>
          <w:szCs w:val="24"/>
        </w:rPr>
      </w:pPr>
      <w:del w:id="3161" w:author="Stephen Michell" w:date="2024-06-01T16:49:00Z">
        <w:r w:rsidRPr="0058790D">
          <w:rPr>
            <w:rStyle w:val="ISOCode"/>
            <w:szCs w:val="24"/>
          </w:rPr>
          <w:delText>   ‘  'directory\..\..\filen’me';</w:delText>
        </w:r>
      </w:del>
    </w:p>
    <w:p w14:paraId="7022A29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162" w:author="Stephen Michell" w:date="2024-06-01T16:49:00Z"/>
          <w:rFonts w:eastAsiaTheme="minorEastAsia"/>
          <w:szCs w:val="24"/>
        </w:rPr>
      </w:pPr>
      <w:del w:id="3163" w:author="Stephen Michell" w:date="2024-06-01T16:49:00Z">
        <w:r w:rsidRPr="0058790D">
          <w:rPr>
            <w:rStyle w:val="ISOCode"/>
            <w:szCs w:val="24"/>
          </w:rPr>
          <w:delText>   ‘  '’ ..';</w:delText>
        </w:r>
      </w:del>
    </w:p>
    <w:p w14:paraId="723DB69B" w14:textId="7BC575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164" w:author="Stephen Michell" w:date="2024-06-01T16:49:00Z"/>
          <w:rFonts w:eastAsiaTheme="minorEastAsia"/>
          <w:szCs w:val="24"/>
        </w:rPr>
      </w:pPr>
      <w:del w:id="3165" w:author="Stephen Michell" w:date="2024-06-01T16:49:00Z">
        <w:r w:rsidRPr="0058790D">
          <w:rPr>
            <w:rStyle w:val="ISOCode"/>
            <w:szCs w:val="24"/>
          </w:rPr>
          <w:delText>   ‘  '.’..' (</w:delText>
        </w:r>
      </w:del>
      <w:ins w:id="3166" w:author="Stephen Michell" w:date="2024-06-01T16:49:00Z">
        <w:r w:rsidRPr="0058790D">
          <w:rPr>
            <w:rStyle w:val="ISOCode"/>
            <w:szCs w:val="24"/>
          </w:rPr>
          <w:t>   </w:t>
        </w:r>
        <w:proofErr w:type="gramStart"/>
        <w:r w:rsidRPr="0058790D">
          <w:rPr>
            <w:rStyle w:val="ISOCode"/>
            <w:szCs w:val="24"/>
          </w:rPr>
          <w:t>..</w:t>
        </w:r>
        <w:proofErr w:type="gramEnd"/>
        <w:r w:rsidRPr="0058790D">
          <w:rPr>
            <w:rStyle w:val="ISOCode"/>
            <w:szCs w:val="24"/>
          </w:rPr>
          <w:t>\filen</w:t>
        </w:r>
        <w:r w:rsidR="00D92528">
          <w:rPr>
            <w:rStyle w:val="ISOCode"/>
            <w:szCs w:val="24"/>
          </w:rPr>
          <w:t>a</w:t>
        </w:r>
        <w:r w:rsidRPr="0058790D">
          <w:rPr>
            <w:rStyle w:val="ISOCode"/>
            <w:szCs w:val="24"/>
          </w:rPr>
          <w:t>me;</w:t>
        </w:r>
      </w:ins>
    </w:p>
    <w:p w14:paraId="4493507E" w14:textId="2E96D161"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167" w:author="Stephen Michell" w:date="2024-06-01T16:49:00Z"/>
          <w:rFonts w:eastAsiaTheme="minorEastAsia"/>
          <w:szCs w:val="24"/>
        </w:rPr>
      </w:pPr>
      <w:ins w:id="3168" w:author="Stephen Michell" w:date="2024-06-01T16:49:00Z">
        <w:r w:rsidRPr="0058790D">
          <w:rPr>
            <w:rStyle w:val="ISOCode"/>
            <w:szCs w:val="24"/>
          </w:rPr>
          <w:t>   \..\filen</w:t>
        </w:r>
        <w:r w:rsidR="00D92528">
          <w:rPr>
            <w:rStyle w:val="ISOCode"/>
            <w:szCs w:val="24"/>
          </w:rPr>
          <w:t>a</w:t>
        </w:r>
        <w:r w:rsidRPr="0058790D">
          <w:rPr>
            <w:rStyle w:val="ISOCode"/>
            <w:szCs w:val="24"/>
          </w:rPr>
          <w:t>me</w:t>
        </w:r>
        <w:proofErr w:type="gramStart"/>
        <w:r w:rsidRPr="0058790D">
          <w:rPr>
            <w:rStyle w:val="ISOCode"/>
            <w:szCs w:val="24"/>
          </w:rPr>
          <w:t>';</w:t>
        </w:r>
        <w:proofErr w:type="gramEnd"/>
      </w:ins>
    </w:p>
    <w:p w14:paraId="6283D919" w14:textId="6A82FC7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169" w:author="Stephen Michell" w:date="2024-06-01T16:49:00Z"/>
          <w:rFonts w:eastAsiaTheme="minorEastAsia"/>
          <w:szCs w:val="24"/>
        </w:rPr>
      </w:pPr>
      <w:ins w:id="3170" w:author="Stephen Michell" w:date="2024-06-01T16:49:00Z">
        <w:r w:rsidRPr="0058790D">
          <w:rPr>
            <w:rStyle w:val="ISOCode"/>
            <w:szCs w:val="24"/>
          </w:rPr>
          <w:t>   </w:t>
        </w:r>
        <w:proofErr w:type="gramStart"/>
        <w:r w:rsidRPr="0058790D">
          <w:rPr>
            <w:rStyle w:val="ISOCode"/>
            <w:szCs w:val="24"/>
          </w:rPr>
          <w:t>\directory\..\filen</w:t>
        </w:r>
        <w:r w:rsidR="00D92528">
          <w:rPr>
            <w:rStyle w:val="ISOCode"/>
            <w:szCs w:val="24"/>
          </w:rPr>
          <w:t>a</w:t>
        </w:r>
        <w:r w:rsidRPr="0058790D">
          <w:rPr>
            <w:rStyle w:val="ISOCode"/>
            <w:szCs w:val="24"/>
          </w:rPr>
          <w:t>me;</w:t>
        </w:r>
        <w:proofErr w:type="gramEnd"/>
      </w:ins>
    </w:p>
    <w:p w14:paraId="772C806D" w14:textId="380C6BA8"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171" w:author="Stephen Michell" w:date="2024-06-01T16:49:00Z"/>
          <w:rFonts w:eastAsiaTheme="minorEastAsia"/>
          <w:szCs w:val="24"/>
        </w:rPr>
      </w:pPr>
      <w:ins w:id="3172" w:author="Stephen Michell" w:date="2024-06-01T16:49:00Z">
        <w:r w:rsidRPr="0058790D">
          <w:rPr>
            <w:rStyle w:val="ISOCode"/>
            <w:szCs w:val="24"/>
          </w:rPr>
          <w:t>   directory</w:t>
        </w:r>
        <w:proofErr w:type="gramStart"/>
        <w:r w:rsidRPr="0058790D">
          <w:rPr>
            <w:rStyle w:val="ISOCode"/>
            <w:szCs w:val="24"/>
          </w:rPr>
          <w:t>\..\..\filen</w:t>
        </w:r>
        <w:r w:rsidR="00D92528">
          <w:rPr>
            <w:rStyle w:val="ISOCode"/>
            <w:szCs w:val="24"/>
          </w:rPr>
          <w:t>a</w:t>
        </w:r>
        <w:r w:rsidRPr="0058790D">
          <w:rPr>
            <w:rStyle w:val="ISOCode"/>
            <w:szCs w:val="24"/>
          </w:rPr>
          <w:t>me;</w:t>
        </w:r>
        <w:proofErr w:type="gramEnd"/>
      </w:ins>
    </w:p>
    <w:p w14:paraId="0147C878" w14:textId="75CACC5C"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3173" w:author="Stephen Michell" w:date="2024-06-01T16:49:00Z"/>
          <w:rFonts w:eastAsiaTheme="minorEastAsia"/>
          <w:szCs w:val="24"/>
        </w:rPr>
      </w:pPr>
      <w:ins w:id="3174" w:author="Stephen Michell" w:date="2024-06-01T16:49:00Z">
        <w:r w:rsidRPr="0058790D">
          <w:rPr>
            <w:rStyle w:val="ISOCode"/>
            <w:szCs w:val="24"/>
          </w:rPr>
          <w:t>   ..;</w:t>
        </w:r>
      </w:ins>
    </w:p>
    <w:p w14:paraId="39E2423D" w14:textId="61384FF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3175" w:author="Stephen Michell" w:date="2024-06-01T16:49:00Z">
        <w:r w:rsidRPr="0058790D">
          <w:rPr>
            <w:rStyle w:val="ISOCode"/>
            <w:szCs w:val="24"/>
          </w:rPr>
          <w:t>   </w:t>
        </w:r>
        <w:proofErr w:type="gramStart"/>
        <w:r w:rsidRPr="0058790D">
          <w:rPr>
            <w:rStyle w:val="ISOCode"/>
            <w:szCs w:val="24"/>
          </w:rPr>
          <w:t>...</w:t>
        </w:r>
        <w:r w:rsidR="00D92528">
          <w:rPr>
            <w:rStyle w:val="ISOCode"/>
            <w:szCs w:val="24"/>
          </w:rPr>
          <w:t>.;</w:t>
        </w:r>
        <w:r w:rsidRPr="0058790D">
          <w:rPr>
            <w:rStyle w:val="ISOCode"/>
            <w:szCs w:val="24"/>
          </w:rPr>
          <w:t>(</w:t>
        </w:r>
      </w:ins>
      <w:proofErr w:type="gramEnd"/>
      <w:r w:rsidRPr="00D92528">
        <w:rPr>
          <w:rStyle w:val="ISOCode"/>
          <w:rFonts w:ascii="Cambria" w:hAnsi="Cambria"/>
          <w:rPrChange w:id="3176" w:author="Stephen Michell" w:date="2024-06-01T16:49:00Z">
            <w:rPr>
              <w:rStyle w:val="ISOCode"/>
            </w:rPr>
          </w:rPrChange>
        </w:rPr>
        <w:t xml:space="preserve">multiple </w:t>
      </w:r>
      <w:del w:id="3177" w:author="Stephen Michell" w:date="2024-06-01T16:49:00Z">
        <w:r w:rsidRPr="0058790D">
          <w:rPr>
            <w:rStyle w:val="ISOCode"/>
            <w:szCs w:val="24"/>
          </w:rPr>
          <w:delText>do ts);</w:delText>
        </w:r>
      </w:del>
      <w:ins w:id="3178" w:author="Stephen Michell" w:date="2024-06-01T16:49:00Z">
        <w:r w:rsidRPr="00D92528">
          <w:rPr>
            <w:rStyle w:val="ISOCode"/>
            <w:rFonts w:ascii="Cambria" w:hAnsi="Cambria"/>
            <w:szCs w:val="24"/>
          </w:rPr>
          <w:t>dots</w:t>
        </w:r>
        <w:r w:rsidRPr="0058790D">
          <w:rPr>
            <w:rStyle w:val="ISOCode"/>
            <w:szCs w:val="24"/>
          </w:rPr>
          <w:t>)</w:t>
        </w:r>
      </w:ins>
    </w:p>
    <w:p w14:paraId="3814032A" w14:textId="48617D31"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del w:id="3179" w:author="Stephen Michell" w:date="2024-06-01T16:49:00Z">
        <w:r w:rsidRPr="0058790D">
          <w:rPr>
            <w:rStyle w:val="ISOCode"/>
            <w:szCs w:val="24"/>
          </w:rPr>
          <w:delText>‘  '...’//';</w:delText>
        </w:r>
      </w:del>
      <w:ins w:id="3180" w:author="Stephen Michell" w:date="2024-06-01T16:49:00Z">
        <w:r w:rsidRPr="0058790D">
          <w:rPr>
            <w:rStyle w:val="ISOCode"/>
            <w:szCs w:val="24"/>
          </w:rPr>
          <w:t>...//;</w:t>
        </w:r>
      </w:ins>
    </w:p>
    <w:p w14:paraId="72CA41DD" w14:textId="5F0CAA4C"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del w:id="3181" w:author="Stephen Michell" w:date="2024-06-01T16:49:00Z">
        <w:r w:rsidRPr="0058790D">
          <w:rPr>
            <w:rStyle w:val="ISOCode"/>
            <w:szCs w:val="24"/>
          </w:rPr>
          <w:delText>‘  '.../..’//'</w:delText>
        </w:r>
      </w:del>
      <w:ins w:id="3182" w:author="Stephen Michell" w:date="2024-06-01T16:49:00Z">
        <w:r w:rsidRPr="0058790D">
          <w:rPr>
            <w:rStyle w:val="ISOCode"/>
            <w:szCs w:val="24"/>
          </w:rPr>
          <w:t>.../..//</w:t>
        </w:r>
      </w:ins>
    </w:p>
    <w:p w14:paraId="544DB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10B29" w14:textId="60BD7EC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del w:id="3183" w:author="Stephen Michell" w:date="2024-06-01T16:49:00Z">
        <w:r w:rsidRPr="0058790D">
          <w:rPr>
            <w:rStyle w:val="ISOCode"/>
            <w:szCs w:val="24"/>
          </w:rPr>
          <w:delText>’..'</w:delText>
        </w:r>
      </w:del>
      <w:ins w:id="3184" w:author="Stephen Michell" w:date="2024-06-01T16:49:00Z">
        <w:r w:rsidR="00D92528">
          <w:rPr>
            <w:rStyle w:val="ISOCode"/>
            <w:szCs w:val="24"/>
          </w:rPr>
          <w:t>‘</w:t>
        </w:r>
        <w:r w:rsidRPr="0058790D">
          <w:rPr>
            <w:rStyle w:val="ISOCode"/>
            <w:szCs w:val="24"/>
          </w:rPr>
          <w:t>..</w:t>
        </w:r>
        <w:r w:rsidR="00D92528">
          <w:rPr>
            <w:rStyle w:val="ISOCode"/>
            <w:szCs w:val="24"/>
          </w:rPr>
          <w:t>’</w:t>
        </w:r>
      </w:ins>
      <w:r w:rsidRPr="0058790D">
        <w:rPr>
          <w:rFonts w:eastAsiaTheme="minorEastAsia"/>
          <w:szCs w:val="24"/>
        </w:rPr>
        <w:t xml:space="preserve"> is ignored if the current working directory is the root directory. Some of these input forms can be used to cause problems for systems that strip out </w:t>
      </w:r>
      <w:del w:id="3185" w:author="Stephen Michell" w:date="2024-06-01T16:49:00Z">
        <w:r w:rsidRPr="0058790D">
          <w:rPr>
            <w:rStyle w:val="ISOCode"/>
            <w:rFonts w:eastAsiaTheme="minorEastAsia"/>
            <w:szCs w:val="24"/>
          </w:rPr>
          <w:delText>’..'</w:delText>
        </w:r>
      </w:del>
      <w:ins w:id="3186" w:author="Stephen Michell" w:date="2024-06-01T16:49:00Z">
        <w:r w:rsidR="00D92528">
          <w:rPr>
            <w:rStyle w:val="ISOCode"/>
            <w:rFonts w:eastAsiaTheme="minorEastAsia"/>
            <w:szCs w:val="24"/>
          </w:rPr>
          <w:t>‘</w:t>
        </w:r>
        <w:r w:rsidRPr="0058790D">
          <w:rPr>
            <w:rStyle w:val="ISOCode"/>
            <w:rFonts w:eastAsiaTheme="minorEastAsia"/>
            <w:szCs w:val="24"/>
          </w:rPr>
          <w:t>..</w:t>
        </w:r>
        <w:r w:rsidR="00D92528">
          <w:rPr>
            <w:rStyle w:val="ISOCode"/>
            <w:rFonts w:eastAsiaTheme="minorEastAsia"/>
            <w:szCs w:val="24"/>
          </w:rPr>
          <w:t>’</w:t>
        </w:r>
      </w:ins>
      <w:r w:rsidRPr="0058790D">
        <w:rPr>
          <w:rFonts w:eastAsiaTheme="minorEastAsia"/>
          <w:szCs w:val="24"/>
        </w:rPr>
        <w:t xml:space="preserve"> from input </w:t>
      </w:r>
      <w:proofErr w:type="gramStart"/>
      <w:r w:rsidRPr="0058790D">
        <w:rPr>
          <w:rFonts w:eastAsiaTheme="minorEastAsia"/>
          <w:szCs w:val="24"/>
        </w:rPr>
        <w:t>in an attempt to</w:t>
      </w:r>
      <w:proofErr w:type="gramEnd"/>
      <w:r w:rsidRPr="0058790D">
        <w:rPr>
          <w:rFonts w:eastAsiaTheme="minorEastAsia"/>
          <w:szCs w:val="24"/>
        </w:rPr>
        <w:t xml:space="preserve"> remove relative path traversal.</w:t>
      </w:r>
    </w:p>
    <w:p w14:paraId="45A5EF92" w14:textId="4E3525E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several common ways that an attacker can point a file access to a file the attacker has under their control. A software system that accepts input such as </w:t>
      </w:r>
      <w:del w:id="3187" w:author="Stephen Michell" w:date="2024-06-01T16:49:00Z">
        <w:r w:rsidRPr="0058790D">
          <w:rPr>
            <w:rFonts w:eastAsiaTheme="minorEastAsia"/>
            <w:szCs w:val="24"/>
          </w:rPr>
          <w:delText xml:space="preserve"> </w:delText>
        </w:r>
        <w:r w:rsidRPr="0058790D">
          <w:rPr>
            <w:rStyle w:val="ISOCode"/>
            <w:szCs w:val="24"/>
          </w:rPr>
          <w:delText>'</w:delText>
        </w:r>
      </w:del>
      <w:r w:rsidRPr="0058790D">
        <w:rPr>
          <w:rStyle w:val="ISOCode"/>
          <w:szCs w:val="24"/>
        </w:rPr>
        <w:t>/absolute/pathname/</w:t>
      </w:r>
      <w:del w:id="3188" w:author="Stephen Michell" w:date="2024-06-01T16:49:00Z">
        <w:r w:rsidRPr="0058790D">
          <w:rPr>
            <w:rStyle w:val="ISOCode"/>
            <w:szCs w:val="24"/>
          </w:rPr>
          <w:delText xml:space="preserve">h’re' </w:delText>
        </w:r>
        <w:r w:rsidRPr="0058790D">
          <w:rPr>
            <w:rFonts w:eastAsiaTheme="minorEastAsia"/>
            <w:szCs w:val="24"/>
          </w:rPr>
          <w:delText xml:space="preserve">‘r </w:delText>
        </w:r>
        <w:r w:rsidRPr="0058790D">
          <w:rPr>
            <w:rStyle w:val="ISOCode"/>
            <w:rFonts w:eastAsiaTheme="minorEastAsia"/>
            <w:szCs w:val="24"/>
          </w:rPr>
          <w:delText>'</w:delText>
        </w:r>
      </w:del>
      <w:ins w:id="3189" w:author="Stephen Michell" w:date="2024-06-01T16:49:00Z">
        <w:r w:rsidRPr="0058790D">
          <w:rPr>
            <w:rStyle w:val="ISOCode"/>
            <w:szCs w:val="24"/>
          </w:rPr>
          <w:t>h</w:t>
        </w:r>
        <w:r w:rsidR="00D92528">
          <w:rPr>
            <w:rStyle w:val="ISOCode"/>
            <w:szCs w:val="24"/>
          </w:rPr>
          <w:t>e</w:t>
        </w:r>
        <w:r w:rsidRPr="0058790D">
          <w:rPr>
            <w:rStyle w:val="ISOCode"/>
            <w:szCs w:val="24"/>
          </w:rPr>
          <w:t xml:space="preserve">re </w:t>
        </w:r>
        <w:r w:rsidR="00D92528">
          <w:rPr>
            <w:rFonts w:eastAsiaTheme="minorEastAsia"/>
            <w:szCs w:val="24"/>
          </w:rPr>
          <w:t>o</w:t>
        </w:r>
        <w:r w:rsidRPr="0058790D">
          <w:rPr>
            <w:rFonts w:eastAsiaTheme="minorEastAsia"/>
            <w:szCs w:val="24"/>
          </w:rPr>
          <w:t xml:space="preserve">r </w:t>
        </w:r>
      </w:ins>
      <w:r w:rsidRPr="0058790D">
        <w:rPr>
          <w:rStyle w:val="ISOCode"/>
          <w:rFonts w:eastAsiaTheme="minorEastAsia"/>
          <w:szCs w:val="24"/>
        </w:rPr>
        <w:t>\absolute\pathname\</w:t>
      </w:r>
      <w:del w:id="3190" w:author="Stephen Michell" w:date="2024-06-01T16:49:00Z">
        <w:r w:rsidRPr="0058790D">
          <w:rPr>
            <w:rStyle w:val="ISOCode"/>
            <w:rFonts w:eastAsiaTheme="minorEastAsia"/>
            <w:szCs w:val="24"/>
          </w:rPr>
          <w:delText>h’re'</w:delText>
        </w:r>
      </w:del>
      <w:ins w:id="3191" w:author="Stephen Michell" w:date="2024-06-01T16:49:00Z">
        <w:r w:rsidRPr="0058790D">
          <w:rPr>
            <w:rStyle w:val="ISOCode"/>
            <w:rFonts w:eastAsiaTheme="minorEastAsia"/>
            <w:szCs w:val="24"/>
          </w:rPr>
          <w:t>h</w:t>
        </w:r>
        <w:r w:rsidR="00D92528">
          <w:rPr>
            <w:rStyle w:val="ISOCode"/>
            <w:rFonts w:eastAsiaTheme="minorEastAsia"/>
            <w:szCs w:val="24"/>
          </w:rPr>
          <w:t>e</w:t>
        </w:r>
        <w:r w:rsidRPr="0058790D">
          <w:rPr>
            <w:rStyle w:val="ISOCode"/>
            <w:rFonts w:eastAsiaTheme="minorEastAsia"/>
            <w:szCs w:val="24"/>
          </w:rPr>
          <w:t>re</w:t>
        </w:r>
      </w:ins>
      <w:r w:rsidRPr="0058790D">
        <w:rPr>
          <w:rFonts w:eastAsiaTheme="minorEastAsia"/>
          <w:szCs w:val="24"/>
        </w:rPr>
        <w:t xml:space="preserve"> without appropriate validation can also allow an attacker to traverse the file system to unintended locations or access arbitrary files. An attacker can inject a drive letter or </w:t>
      </w:r>
      <w:del w:id="3192" w:author="Stephen Michell" w:date="2024-06-01T16:49:00Z">
        <w:r w:rsidRPr="0058790D">
          <w:rPr>
            <w:rFonts w:eastAsiaTheme="minorEastAsia"/>
            <w:szCs w:val="24"/>
          </w:rPr>
          <w:delText>Windows</w:delText>
        </w:r>
      </w:del>
      <w:proofErr w:type="spellStart"/>
      <w:ins w:id="3193" w:author="Stephen Michell" w:date="2024-06-01T16:49:00Z">
        <w:r w:rsidRPr="0058790D">
          <w:rPr>
            <w:rFonts w:eastAsiaTheme="minorEastAsia"/>
            <w:szCs w:val="24"/>
          </w:rPr>
          <w:t>Windows</w:t>
        </w:r>
        <w:r w:rsidR="00AE55EB" w:rsidRPr="007A79FF">
          <w:rPr>
            <w:rFonts w:eastAsiaTheme="minorEastAsia"/>
            <w:szCs w:val="24"/>
            <w:vertAlign w:val="superscript"/>
          </w:rPr>
          <w:t>TM</w:t>
        </w:r>
      </w:ins>
      <w:proofErr w:type="spellEnd"/>
      <w:r w:rsidRPr="0058790D">
        <w:rPr>
          <w:rFonts w:eastAsiaTheme="minorEastAsia"/>
          <w:szCs w:val="24"/>
        </w:rPr>
        <w:t xml:space="preserve"> volume letter (</w:t>
      </w:r>
      <w:proofErr w:type="spellStart"/>
      <w:del w:id="3194" w:author="Stephen Michell" w:date="2024-06-01T16:49:00Z">
        <w:r w:rsidRPr="0058790D">
          <w:rPr>
            <w:rStyle w:val="ISOCode"/>
            <w:rFonts w:eastAsiaTheme="minorEastAsia"/>
            <w:szCs w:val="24"/>
          </w:rPr>
          <w:delText>'C:dirn’me'</w:delText>
        </w:r>
      </w:del>
      <w:proofErr w:type="gramStart"/>
      <w:ins w:id="3195" w:author="Stephen Michell" w:date="2024-06-01T16:49:00Z">
        <w:r w:rsidRPr="0058790D">
          <w:rPr>
            <w:rStyle w:val="ISOCode"/>
            <w:rFonts w:eastAsiaTheme="minorEastAsia"/>
            <w:szCs w:val="24"/>
          </w:rPr>
          <w:t>C:dirn</w:t>
        </w:r>
        <w:r w:rsidR="00D92528">
          <w:rPr>
            <w:rStyle w:val="ISOCode"/>
            <w:rFonts w:eastAsiaTheme="minorEastAsia"/>
            <w:szCs w:val="24"/>
          </w:rPr>
          <w:t>a</w:t>
        </w:r>
        <w:r w:rsidRPr="0058790D">
          <w:rPr>
            <w:rStyle w:val="ISOCode"/>
            <w:rFonts w:eastAsiaTheme="minorEastAsia"/>
            <w:szCs w:val="24"/>
          </w:rPr>
          <w:t>me</w:t>
        </w:r>
      </w:ins>
      <w:proofErr w:type="spellEnd"/>
      <w:proofErr w:type="gramEnd"/>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3196"/>
      <w:commentRangeStart w:id="3197"/>
      <w:commentRangeStart w:id="3198"/>
      <w:proofErr w:type="spellStart"/>
      <w:r w:rsidRPr="0058790D">
        <w:rPr>
          <w:rFonts w:eastAsiaTheme="minorEastAsia"/>
          <w:szCs w:val="24"/>
        </w:rPr>
        <w:t>Windows</w:t>
      </w:r>
      <w:r w:rsidR="005D229B" w:rsidRPr="007A79FF">
        <w:rPr>
          <w:rFonts w:eastAsiaTheme="minorEastAsia"/>
          <w:szCs w:val="24"/>
          <w:vertAlign w:val="superscript"/>
        </w:rPr>
        <w:t>TM</w:t>
      </w:r>
      <w:proofErr w:type="spellEnd"/>
      <w:r w:rsidRPr="0058790D">
        <w:rPr>
          <w:rFonts w:eastAsiaTheme="minorEastAsia"/>
          <w:szCs w:val="24"/>
        </w:rPr>
        <w:t xml:space="preserve"> UNC (Universal </w:t>
      </w:r>
      <w:ins w:id="3199" w:author="Stephen Michell" w:date="2024-06-01T16:49:00Z">
        <w:r w:rsidR="00D92528">
          <w:rPr>
            <w:rFonts w:eastAsiaTheme="minorEastAsia"/>
            <w:szCs w:val="24"/>
          </w:rPr>
          <w:t xml:space="preserve">(or Uniform) </w:t>
        </w:r>
      </w:ins>
      <w:r w:rsidRPr="0058790D">
        <w:rPr>
          <w:rFonts w:eastAsiaTheme="minorEastAsia"/>
          <w:szCs w:val="24"/>
        </w:rPr>
        <w:t>Naming Convention</w:t>
      </w:r>
      <w:del w:id="3200" w:author="Stephen Michell" w:date="2024-06-01T16:49:00Z">
        <w:r w:rsidRPr="0058790D">
          <w:rPr>
            <w:rFonts w:eastAsiaTheme="minorEastAsia"/>
            <w:szCs w:val="24"/>
          </w:rPr>
          <w:delText xml:space="preserve"> or Uniform Naming Convention) </w:delText>
        </w:r>
      </w:del>
      <w:commentRangeEnd w:id="3198"/>
      <w:ins w:id="3201" w:author="Stephen Michell" w:date="2024-06-01T16:49:00Z">
        <w:r w:rsidRPr="0058790D">
          <w:rPr>
            <w:rFonts w:eastAsiaTheme="minorEastAsia"/>
            <w:szCs w:val="24"/>
          </w:rPr>
          <w:t xml:space="preserve">) </w:t>
        </w:r>
        <w:commentRangeEnd w:id="3196"/>
        <w:r w:rsidR="006F1D00" w:rsidRPr="0058790D">
          <w:rPr>
            <w:rStyle w:val="CommentReference"/>
            <w:rFonts w:eastAsia="MS Mincho"/>
            <w:lang w:eastAsia="ja-JP"/>
          </w:rPr>
          <w:commentReference w:id="3196"/>
        </w:r>
      </w:ins>
      <w:commentRangeEnd w:id="3197"/>
      <w:r w:rsidR="00D92528">
        <w:rPr>
          <w:rStyle w:val="CommentReference"/>
          <w:rFonts w:eastAsia="MS Mincho"/>
          <w:lang w:eastAsia="ja-JP"/>
        </w:rPr>
        <w:commentReference w:id="3197"/>
      </w:r>
      <w:r w:rsidR="006F1D00" w:rsidRPr="0058790D">
        <w:rPr>
          <w:rStyle w:val="CommentReference"/>
          <w:rFonts w:eastAsia="MS Mincho"/>
          <w:lang w:eastAsia="ja-JP"/>
        </w:rPr>
        <w:commentReference w:id="3198"/>
      </w:r>
      <w:r w:rsidRPr="0058790D">
        <w:rPr>
          <w:rFonts w:eastAsiaTheme="minorEastAsia"/>
          <w:szCs w:val="24"/>
        </w:rPr>
        <w:t xml:space="preserve">share </w:t>
      </w:r>
      <w:del w:id="3202" w:author="Stephen Michell" w:date="2024-06-01T16:49:00Z">
        <w:r w:rsidRPr="0058790D">
          <w:rPr>
            <w:rFonts w:eastAsiaTheme="minorEastAsia"/>
            <w:szCs w:val="24"/>
          </w:rPr>
          <w:delText>(</w:delText>
        </w:r>
        <w:r w:rsidRPr="0058790D">
          <w:rPr>
            <w:rStyle w:val="ISOCode"/>
            <w:rFonts w:eastAsiaTheme="minorEastAsia"/>
            <w:szCs w:val="24"/>
          </w:rPr>
          <w:delText>'\\</w:delText>
        </w:r>
      </w:del>
      <w:ins w:id="3203" w:author="Stephen Michell" w:date="2024-06-01T16:49:00Z">
        <w:r w:rsidRPr="0058790D">
          <w:rPr>
            <w:rFonts w:eastAsiaTheme="minorEastAsia"/>
            <w:szCs w:val="24"/>
          </w:rPr>
          <w:t>(</w:t>
        </w:r>
        <w:r w:rsidRPr="0058790D">
          <w:rPr>
            <w:rStyle w:val="ISOCode"/>
            <w:rFonts w:eastAsiaTheme="minorEastAsia"/>
            <w:szCs w:val="24"/>
          </w:rPr>
          <w:t>\\</w:t>
        </w:r>
      </w:ins>
      <w:r w:rsidRPr="0058790D">
        <w:rPr>
          <w:rStyle w:val="ISOCode"/>
          <w:rFonts w:eastAsiaTheme="minorEastAsia"/>
          <w:szCs w:val="24"/>
        </w:rPr>
        <w:t>UNC\share\</w:t>
      </w:r>
      <w:del w:id="3204" w:author="Stephen Michell" w:date="2024-06-01T16:49:00Z">
        <w:r w:rsidRPr="0058790D">
          <w:rPr>
            <w:rStyle w:val="ISOCode"/>
            <w:rFonts w:eastAsiaTheme="minorEastAsia"/>
            <w:szCs w:val="24"/>
          </w:rPr>
          <w:delText>n’me'</w:delText>
        </w:r>
      </w:del>
      <w:ins w:id="3205" w:author="Stephen Michell" w:date="2024-06-01T16:49:00Z">
        <w:r w:rsidRPr="0058790D">
          <w:rPr>
            <w:rStyle w:val="ISOCode"/>
            <w:rFonts w:eastAsiaTheme="minorEastAsia"/>
            <w:szCs w:val="24"/>
          </w:rPr>
          <w:t>n</w:t>
        </w:r>
        <w:r w:rsidR="00D92528">
          <w:rPr>
            <w:rStyle w:val="ISOCode"/>
            <w:rFonts w:eastAsiaTheme="minorEastAsia"/>
            <w:szCs w:val="24"/>
          </w:rPr>
          <w:t>a</w:t>
        </w:r>
        <w:r w:rsidRPr="0058790D">
          <w:rPr>
            <w:rStyle w:val="ISOCode"/>
            <w:rFonts w:eastAsiaTheme="minorEastAsia"/>
            <w:szCs w:val="24"/>
          </w:rPr>
          <w:t>me</w:t>
        </w:r>
      </w:ins>
      <w:r w:rsidRPr="0058790D">
        <w:rPr>
          <w:rFonts w:eastAsiaTheme="minorEastAsia"/>
          <w:szCs w:val="24"/>
        </w:rPr>
        <w:t>)</w:t>
      </w:r>
      <w:r w:rsidRPr="0058790D">
        <w:rPr>
          <w:rFonts w:eastAsiaTheme="minorEastAsia"/>
          <w:szCs w:val="24"/>
        </w:rPr>
        <w:tab/>
      </w:r>
      <w:r w:rsidR="005D229B">
        <w:rPr>
          <w:rFonts w:eastAsiaTheme="minorEastAsia"/>
          <w:szCs w:val="24"/>
        </w:rPr>
        <w:t xml:space="preserve"> </w:t>
      </w:r>
      <w:r w:rsidRPr="0058790D">
        <w:rPr>
          <w:rFonts w:eastAsiaTheme="minorEastAsia"/>
          <w:szCs w:val="24"/>
        </w:rPr>
        <w:t xml:space="preserve">into a software system to </w:t>
      </w:r>
      <w:del w:id="3206" w:author="Stephen Michell" w:date="2024-06-01T16:49:00Z">
        <w:r w:rsidRPr="0058790D">
          <w:rPr>
            <w:rFonts w:eastAsiaTheme="minorEastAsia"/>
            <w:szCs w:val="24"/>
          </w:rPr>
          <w:delText>potentially</w:delText>
        </w:r>
      </w:del>
      <w:ins w:id="3207" w:author="Stephen Michell" w:date="2024-06-01T16:49:00Z">
        <w:r w:rsidRPr="0058790D">
          <w:rPr>
            <w:rFonts w:eastAsiaTheme="minorEastAsia"/>
            <w:szCs w:val="24"/>
          </w:rPr>
          <w:t>po</w:t>
        </w:r>
        <w:r w:rsidR="00AE55EB">
          <w:rPr>
            <w:rStyle w:val="FootnoteReference"/>
            <w:rFonts w:eastAsiaTheme="minorEastAsia"/>
          </w:rPr>
          <w:footnoteReference w:id="7"/>
        </w:r>
        <w:proofErr w:type="spellStart"/>
        <w:r w:rsidRPr="0058790D">
          <w:rPr>
            <w:rFonts w:eastAsiaTheme="minorEastAsia"/>
            <w:szCs w:val="24"/>
          </w:rPr>
          <w:t>tentially</w:t>
        </w:r>
      </w:ins>
      <w:proofErr w:type="spellEnd"/>
      <w:r w:rsidRPr="0058790D">
        <w:rPr>
          <w:rFonts w:eastAsiaTheme="minorEastAsia"/>
          <w:szCs w:val="24"/>
        </w:rPr>
        <w:t xml:space="preserve"> redirect access to an unintended location or arbitrary file. A software system that allows </w:t>
      </w:r>
      <w:del w:id="3210" w:author="Stephen Michell" w:date="2024-06-01T16:49:00Z">
        <w:r w:rsidRPr="0058790D">
          <w:rPr>
            <w:rFonts w:eastAsiaTheme="minorEastAsia"/>
            <w:szCs w:val="24"/>
          </w:rPr>
          <w:delText>UNIX</w:delText>
        </w:r>
      </w:del>
      <w:proofErr w:type="gramStart"/>
      <w:ins w:id="3211" w:author="Stephen Michell" w:date="2024-06-01T16:49:00Z">
        <w:r w:rsidR="001F3650">
          <w:rPr>
            <w:rFonts w:eastAsiaTheme="minorEastAsia"/>
            <w:szCs w:val="24"/>
          </w:rPr>
          <w:t>POSIX</w:t>
        </w:r>
        <w:r w:rsidR="00AE55EB" w:rsidRPr="007A79FF">
          <w:rPr>
            <w:rFonts w:eastAsiaTheme="minorEastAsia"/>
            <w:szCs w:val="24"/>
            <w:vertAlign w:val="superscript"/>
          </w:rPr>
          <w:t>TM</w:t>
        </w:r>
        <w:r w:rsidR="00AE55EB">
          <w:rPr>
            <w:rFonts w:eastAsiaTheme="minorEastAsia"/>
            <w:szCs w:val="24"/>
            <w:vertAlign w:val="superscript"/>
          </w:rPr>
          <w:t>[</w:t>
        </w:r>
        <w:proofErr w:type="gramEnd"/>
        <w:r w:rsidR="00AE55EB">
          <w:rPr>
            <w:rFonts w:eastAsiaTheme="minorEastAsia"/>
            <w:szCs w:val="24"/>
            <w:vertAlign w:val="superscript"/>
          </w:rPr>
          <w:t>17]</w:t>
        </w:r>
      </w:ins>
      <w:r w:rsidR="001F3650" w:rsidRPr="0058790D">
        <w:rPr>
          <w:rFonts w:eastAsiaTheme="minorEastAsia"/>
          <w:szCs w:val="24"/>
        </w:rPr>
        <w:t xml:space="preserve"> </w:t>
      </w:r>
      <w:r w:rsidRPr="0058790D">
        <w:rPr>
          <w:rFonts w:eastAsiaTheme="minorEastAsia"/>
          <w:szCs w:val="24"/>
        </w:rPr>
        <w:t>symbolic links (</w:t>
      </w:r>
      <w:proofErr w:type="spellStart"/>
      <w:r w:rsidRPr="0058790D">
        <w:rPr>
          <w:rFonts w:eastAsiaTheme="minorEastAsia"/>
          <w:szCs w:val="24"/>
        </w:rPr>
        <w:t>symlink</w:t>
      </w:r>
      <w:proofErr w:type="spellEnd"/>
      <w:r w:rsidRPr="0058790D">
        <w:rPr>
          <w:rFonts w:eastAsiaTheme="minorEastAsia"/>
          <w:szCs w:val="24"/>
        </w:rPr>
        <w:t>) as part of paths whether in internal code or through user input can allow an attacker to spoof the symbolic link and traverse the file system to unintended locations or access arbitrary files. The symbolic link can permit an attacker to read</w:t>
      </w:r>
      <w:del w:id="3212" w:author="Stephen Michell" w:date="2024-06-01T16:49:00Z">
        <w:r w:rsidRPr="0058790D">
          <w:rPr>
            <w:rFonts w:eastAsiaTheme="minorEastAsia"/>
            <w:szCs w:val="24"/>
          </w:rPr>
          <w:delText>/</w:delText>
        </w:r>
      </w:del>
      <w:ins w:id="3213" w:author="Stephen Michell" w:date="2024-06-01T16:49:00Z">
        <w:r w:rsidR="00D92528">
          <w:rPr>
            <w:rFonts w:eastAsiaTheme="minorEastAsia"/>
            <w:szCs w:val="24"/>
          </w:rPr>
          <w:t xml:space="preserve">, </w:t>
        </w:r>
      </w:ins>
      <w:r w:rsidRPr="0058790D">
        <w:rPr>
          <w:rFonts w:eastAsiaTheme="minorEastAsia"/>
          <w:szCs w:val="24"/>
        </w:rPr>
        <w:t>write</w:t>
      </w:r>
      <w:del w:id="3214" w:author="Stephen Michell" w:date="2024-06-01T16:49:00Z">
        <w:r w:rsidRPr="0058790D">
          <w:rPr>
            <w:rFonts w:eastAsiaTheme="minorEastAsia"/>
            <w:szCs w:val="24"/>
          </w:rPr>
          <w:delText>/</w:delText>
        </w:r>
      </w:del>
      <w:ins w:id="3215" w:author="Stephen Michell" w:date="2024-06-01T16:49:00Z">
        <w:r w:rsidR="00D92528">
          <w:rPr>
            <w:rFonts w:eastAsiaTheme="minorEastAsia"/>
            <w:szCs w:val="24"/>
          </w:rPr>
          <w:t xml:space="preserve"> or </w:t>
        </w:r>
      </w:ins>
      <w:r w:rsidRPr="0058790D">
        <w:rPr>
          <w:rFonts w:eastAsiaTheme="minorEastAsia"/>
          <w:szCs w:val="24"/>
        </w:rPr>
        <w:t xml:space="preserve">corrupt a file that they originally did not have permissions to access. </w:t>
      </w:r>
      <w:del w:id="3216" w:author="Stephen Michell" w:date="2024-06-01T16:49:00Z">
        <w:r w:rsidRPr="0058790D">
          <w:rPr>
            <w:rFonts w:eastAsiaTheme="minorEastAsia"/>
            <w:szCs w:val="24"/>
          </w:rPr>
          <w:delText>Failure for</w:delText>
        </w:r>
      </w:del>
      <w:ins w:id="3217" w:author="Stephen Michell" w:date="2024-06-01T16:49:00Z">
        <w:r w:rsidR="00D92528">
          <w:rPr>
            <w:rFonts w:eastAsiaTheme="minorEastAsia"/>
            <w:szCs w:val="24"/>
          </w:rPr>
          <w:t>The f</w:t>
        </w:r>
        <w:r w:rsidRPr="0058790D">
          <w:rPr>
            <w:rFonts w:eastAsiaTheme="minorEastAsia"/>
            <w:szCs w:val="24"/>
          </w:rPr>
          <w:t xml:space="preserve">ailure </w:t>
        </w:r>
        <w:r w:rsidR="00D92528">
          <w:rPr>
            <w:rFonts w:eastAsiaTheme="minorEastAsia"/>
            <w:szCs w:val="24"/>
          </w:rPr>
          <w:t>o</w:t>
        </w:r>
        <w:r w:rsidRPr="0058790D">
          <w:rPr>
            <w:rFonts w:eastAsiaTheme="minorEastAsia"/>
            <w:szCs w:val="24"/>
          </w:rPr>
          <w:t>f</w:t>
        </w:r>
      </w:ins>
      <w:r w:rsidRPr="0058790D">
        <w:rPr>
          <w:rFonts w:eastAsiaTheme="minorEastAsia"/>
          <w:szCs w:val="24"/>
        </w:rPr>
        <w:t xml:space="preserve"> a system to check </w:t>
      </w:r>
      <w:r w:rsidRPr="0058790D">
        <w:rPr>
          <w:rFonts w:eastAsiaTheme="minorEastAsia"/>
          <w:szCs w:val="24"/>
        </w:rPr>
        <w:lastRenderedPageBreak/>
        <w:t xml:space="preserve">for hard links can result in vulnerability to different types of attacks. For example, an attacker can escalate their privileges if he/she can replace a file used by a privileged program with a hard link to a sensitive file, for example, </w:t>
      </w:r>
      <w:ins w:id="3218" w:author="Stephen Michell" w:date="2024-06-01T16:49:00Z">
        <w:r w:rsidR="001602B0">
          <w:rPr>
            <w:rFonts w:eastAsiaTheme="minorEastAsia"/>
            <w:szCs w:val="24"/>
          </w:rPr>
          <w:t>/</w:t>
        </w:r>
      </w:ins>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9E49F6A" w14:textId="4459E07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3219"/>
      <w:proofErr w:type="spellStart"/>
      <w:r w:rsidRPr="0058790D">
        <w:rPr>
          <w:rFonts w:eastAsiaTheme="minorEastAsia"/>
          <w:szCs w:val="24"/>
        </w:rPr>
        <w:t>Windows</w:t>
      </w:r>
      <w:r w:rsidR="005D229B" w:rsidRPr="007A79FF">
        <w:rPr>
          <w:rFonts w:eastAsiaTheme="minorEastAsia"/>
          <w:szCs w:val="24"/>
          <w:vertAlign w:val="superscript"/>
        </w:rPr>
        <w:t>TM</w:t>
      </w:r>
      <w:proofErr w:type="spellEnd"/>
      <w:r w:rsidRPr="0058790D">
        <w:rPr>
          <w:rFonts w:eastAsiaTheme="minorEastAsia"/>
          <w:szCs w:val="24"/>
        </w:rPr>
        <w:t xml:space="preserve"> shortcuts </w:t>
      </w:r>
      <w:commentRangeEnd w:id="3219"/>
      <w:r w:rsidR="006F1D00" w:rsidRPr="0058790D">
        <w:rPr>
          <w:rStyle w:val="CommentReference"/>
          <w:rFonts w:eastAsia="MS Mincho"/>
          <w:lang w:eastAsia="ja-JP"/>
        </w:rPr>
        <w:commentReference w:id="3219"/>
      </w:r>
      <w:r w:rsidRPr="0058790D">
        <w:rPr>
          <w:rFonts w:eastAsiaTheme="minorEastAsia"/>
          <w:szCs w:val="24"/>
        </w:rPr>
        <w:t>(</w:t>
      </w:r>
      <w:r w:rsidRPr="00D92528">
        <w:rPr>
          <w:rFonts w:ascii="Courier New" w:hAnsi="Courier New"/>
          <w:rPrChange w:id="3220" w:author="Stephen Michell" w:date="2024-06-01T16:49:00Z">
            <w:rPr/>
          </w:rPrChange>
        </w:rPr>
        <w:t>.</w:t>
      </w:r>
      <w:proofErr w:type="spellStart"/>
      <w:del w:id="3221" w:author="Stephen Michell" w:date="2024-06-01T16:49:00Z">
        <w:r w:rsidRPr="0058790D">
          <w:rPr>
            <w:rFonts w:eastAsiaTheme="minorEastAsia"/>
            <w:szCs w:val="24"/>
          </w:rPr>
          <w:delText>LNK</w:delText>
        </w:r>
      </w:del>
      <w:ins w:id="3222" w:author="Stephen Michell" w:date="2024-06-01T16:49:00Z">
        <w:r w:rsidR="00D92528">
          <w:rPr>
            <w:rFonts w:ascii="Courier New" w:eastAsiaTheme="minorEastAsia" w:hAnsi="Courier New" w:cs="Courier New"/>
            <w:szCs w:val="24"/>
          </w:rPr>
          <w:t>lnk</w:t>
        </w:r>
      </w:ins>
      <w:proofErr w:type="spellEnd"/>
      <w:r w:rsidRPr="0058790D">
        <w:rPr>
          <w:rFonts w:eastAsiaTheme="minorEastAsia"/>
          <w:szCs w:val="24"/>
        </w:rPr>
        <w:t>)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t>
      </w:r>
      <w:del w:id="3223" w:author="Stephen Michell" w:date="2024-06-01T16:49:00Z">
        <w:r w:rsidRPr="0058790D">
          <w:rPr>
            <w:rFonts w:eastAsiaTheme="minorEastAsia"/>
            <w:szCs w:val="24"/>
          </w:rPr>
          <w:delText>/</w:delText>
        </w:r>
      </w:del>
      <w:ins w:id="3224" w:author="Stephen Michell" w:date="2024-06-01T16:49:00Z">
        <w:r w:rsidR="00D92528">
          <w:rPr>
            <w:rFonts w:eastAsiaTheme="minorEastAsia"/>
            <w:szCs w:val="24"/>
          </w:rPr>
          <w:t xml:space="preserve"> or </w:t>
        </w:r>
      </w:ins>
      <w:r w:rsidRPr="0058790D">
        <w:rPr>
          <w:rFonts w:eastAsiaTheme="minorEastAsia"/>
          <w:szCs w:val="24"/>
        </w:rPr>
        <w:t>write a file that they originally did not have permissions to access.</w:t>
      </w:r>
    </w:p>
    <w:p w14:paraId="22C46426" w14:textId="4704965C" w:rsidR="00604628" w:rsidRPr="0058790D" w:rsidRDefault="00604628" w:rsidP="0058790D">
      <w:pPr>
        <w:pStyle w:val="BodyText"/>
        <w:autoSpaceDE w:val="0"/>
        <w:autoSpaceDN w:val="0"/>
        <w:adjustRightInd w:val="0"/>
        <w:rPr>
          <w:rFonts w:eastAsiaTheme="minorEastAsia"/>
          <w:szCs w:val="24"/>
        </w:rPr>
      </w:pPr>
      <w:del w:id="3225" w:author="Stephen Michell" w:date="2024-06-01T16:49:00Z">
        <w:r w:rsidRPr="0058790D">
          <w:rPr>
            <w:rFonts w:eastAsiaTheme="minorEastAsia"/>
            <w:szCs w:val="24"/>
          </w:rPr>
          <w:delText>Failure for</w:delText>
        </w:r>
      </w:del>
      <w:ins w:id="3226" w:author="Stephen Michell" w:date="2024-06-01T16:49:00Z">
        <w:r w:rsidR="00D92528">
          <w:rPr>
            <w:rFonts w:eastAsiaTheme="minorEastAsia"/>
            <w:szCs w:val="24"/>
          </w:rPr>
          <w:t>The f</w:t>
        </w:r>
        <w:r w:rsidRPr="0058790D">
          <w:rPr>
            <w:rFonts w:eastAsiaTheme="minorEastAsia"/>
            <w:szCs w:val="24"/>
          </w:rPr>
          <w:t xml:space="preserve">ailure </w:t>
        </w:r>
        <w:r w:rsidR="00D92528">
          <w:rPr>
            <w:rFonts w:eastAsiaTheme="minorEastAsia"/>
            <w:szCs w:val="24"/>
          </w:rPr>
          <w:t>of</w:t>
        </w:r>
      </w:ins>
      <w:r w:rsidR="00D92528" w:rsidRPr="0058790D">
        <w:rPr>
          <w:rFonts w:eastAsiaTheme="minorEastAsia"/>
          <w:szCs w:val="24"/>
        </w:rPr>
        <w:t xml:space="preserve"> </w:t>
      </w:r>
      <w:r w:rsidRPr="0058790D">
        <w:rPr>
          <w:rFonts w:eastAsiaTheme="minorEastAsia"/>
          <w:szCs w:val="24"/>
        </w:rPr>
        <w:t xml:space="preserve">a system to check for hard links can result in vulnerability to different types of attacks. For example, an attacker can escalate their privileges if he/she can replace a file used by a privileged program with a hard 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6342D9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sanitizing mechanism can remove characters such as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and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which can be required for some exploits. An attacker can try to fool the sanitizing mechanism into “cleaning” data into a dangerous form. Suppose the attacker injects a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inside a filename (</w:t>
      </w:r>
      <w:r w:rsidR="006F1D00" w:rsidRPr="0058790D">
        <w:rPr>
          <w:rFonts w:eastAsiaTheme="minorEastAsia"/>
          <w:szCs w:val="24"/>
        </w:rPr>
        <w:t>e.g.</w:t>
      </w:r>
      <w:r w:rsidRPr="0058790D">
        <w:rPr>
          <w:rFonts w:eastAsiaTheme="minorEastAsia"/>
          <w:szCs w:val="24"/>
        </w:rPr>
        <w:t xml:space="preserve"> </w:t>
      </w:r>
      <w:proofErr w:type="spellStart"/>
      <w:proofErr w:type="gramStart"/>
      <w:r w:rsidRPr="0058790D">
        <w:rPr>
          <w:rStyle w:val="ISOCode"/>
          <w:szCs w:val="24"/>
        </w:rPr>
        <w:t>sensi.tiveFile</w:t>
      </w:r>
      <w:proofErr w:type="spellEnd"/>
      <w:proofErr w:type="gramEnd"/>
      <w:r w:rsidRPr="0058790D">
        <w:rPr>
          <w:rFonts w:eastAsiaTheme="minorEastAsia"/>
          <w:szCs w:val="24"/>
        </w:rPr>
        <w:t xml:space="preserve">) and the sanitizing mechanism removes the character resulting in the valid filename, </w:t>
      </w:r>
      <w:proofErr w:type="spellStart"/>
      <w:r w:rsidRPr="0058790D">
        <w:rPr>
          <w:rStyle w:val="ISOCode"/>
          <w:rFonts w:eastAsiaTheme="minorEastAsia"/>
          <w:szCs w:val="24"/>
        </w:rPr>
        <w:t>sensitiveFile</w:t>
      </w:r>
      <w:proofErr w:type="spellEnd"/>
      <w:r w:rsidRPr="0058790D">
        <w:rPr>
          <w:rFonts w:eastAsiaTheme="minorEastAsia"/>
          <w:szCs w:val="24"/>
        </w:rPr>
        <w:t xml:space="preserve">. If the input </w:t>
      </w:r>
      <w:r w:rsidRPr="0058790D">
        <w:t xml:space="preserve">data </w:t>
      </w:r>
      <w:r w:rsidRPr="0058790D">
        <w:rPr>
          <w:rFonts w:eastAsiaTheme="minorEastAsia"/>
          <w:szCs w:val="24"/>
        </w:rPr>
        <w:t xml:space="preserve">are now assumed to be safe, then the file </w:t>
      </w:r>
      <w:r w:rsidR="006F1D00" w:rsidRPr="0058790D">
        <w:rPr>
          <w:rFonts w:eastAsiaTheme="minorEastAsia"/>
          <w:szCs w:val="24"/>
        </w:rPr>
        <w:t>can</w:t>
      </w:r>
      <w:r w:rsidRPr="0058790D">
        <w:rPr>
          <w:rFonts w:eastAsiaTheme="minorEastAsia"/>
          <w:szCs w:val="24"/>
        </w:rPr>
        <w:t xml:space="preserve"> be compromised.</w:t>
      </w:r>
    </w:p>
    <w:p w14:paraId="16B018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7CA68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6F1D00" w:rsidRPr="0058790D">
        <w:rPr>
          <w:rFonts w:eastAsiaTheme="minorEastAsia"/>
          <w:szCs w:val="24"/>
        </w:rPr>
        <w:t>can</w:t>
      </w:r>
      <w:r w:rsidRPr="0058790D">
        <w:rPr>
          <w:rFonts w:eastAsiaTheme="minorEastAsia"/>
          <w:szCs w:val="24"/>
        </w:rPr>
        <w:t xml:space="preserve"> be vulnerable when used</w:t>
      </w:r>
      <w:r w:rsidR="005D229B">
        <w:rPr>
          <w:rFonts w:eastAsiaTheme="minorEastAsia"/>
          <w:szCs w:val="24"/>
        </w:rPr>
        <w:t xml:space="preserve"> in combination</w:t>
      </w:r>
      <w:r w:rsidRPr="0058790D">
        <w:rPr>
          <w:rFonts w:eastAsiaTheme="minorEastAsia"/>
          <w:szCs w:val="24"/>
        </w:rPr>
        <w:t xml:space="preserve"> with a remotely mounted file system.</w:t>
      </w:r>
    </w:p>
    <w:p w14:paraId="1B8BB2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r w:rsidR="006F1D00" w:rsidRPr="0058790D">
        <w:rPr>
          <w:rFonts w:eastAsiaTheme="minorEastAsia"/>
          <w:szCs w:val="24"/>
        </w:rPr>
        <w:t>can</w:t>
      </w:r>
      <w:r w:rsidRPr="0058790D">
        <w:rPr>
          <w:rFonts w:eastAsiaTheme="minorEastAsia"/>
          <w:szCs w:val="24"/>
        </w:rPr>
        <w:t xml:space="preserve"> include checking inclusion-lists and exclusion lists, authorized super user status, access control lists, or other fully trusted status.</w:t>
      </w:r>
    </w:p>
    <w:p w14:paraId="59485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74C4FDE" w14:textId="77777777" w:rsidR="005D229B" w:rsidRPr="0058790D" w:rsidRDefault="005D229B" w:rsidP="005D229B">
      <w:pPr>
        <w:pStyle w:val="BodyText"/>
        <w:autoSpaceDE w:val="0"/>
        <w:autoSpaceDN w:val="0"/>
        <w:adjustRightInd w:val="0"/>
        <w:rPr>
          <w:rFonts w:eastAsiaTheme="minorEastAsia"/>
          <w:szCs w:val="24"/>
        </w:rPr>
      </w:pPr>
      <w:commentRangeStart w:id="3227"/>
      <w:commentRangeStart w:id="322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27"/>
      <w:r w:rsidRPr="0058790D">
        <w:rPr>
          <w:rStyle w:val="CommentReference"/>
          <w:rFonts w:eastAsia="MS Mincho"/>
          <w:lang w:eastAsia="ja-JP"/>
        </w:rPr>
        <w:commentReference w:id="3227"/>
      </w:r>
      <w:commentRangeEnd w:id="3228"/>
      <w:r>
        <w:rPr>
          <w:rStyle w:val="CommentReference"/>
          <w:rFonts w:eastAsia="MS Mincho"/>
          <w:lang w:eastAsia="ja-JP"/>
        </w:rPr>
        <w:commentReference w:id="3228"/>
      </w:r>
    </w:p>
    <w:p w14:paraId="55A0E39E" w14:textId="1609278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w:t>
      </w:r>
      <w:del w:id="3229" w:author="Stephen Michell" w:date="2024-06-01T16:49:00Z">
        <w:r w:rsidRPr="0058790D">
          <w:rPr>
            <w:rFonts w:eastAsiaTheme="minorEastAsia"/>
            <w:szCs w:val="24"/>
          </w:rPr>
          <w:delText>. Attackers</w:delText>
        </w:r>
      </w:del>
      <w:ins w:id="3230" w:author="Stephen Michell" w:date="2024-06-01T16:49:00Z">
        <w:r w:rsidR="00D92528">
          <w:rPr>
            <w:rFonts w:eastAsiaTheme="minorEastAsia"/>
            <w:szCs w:val="24"/>
          </w:rPr>
          <w:t>, as</w:t>
        </w:r>
        <w:r w:rsidRPr="0058790D">
          <w:rPr>
            <w:rFonts w:eastAsiaTheme="minorEastAsia"/>
            <w:szCs w:val="24"/>
          </w:rPr>
          <w:t xml:space="preserve"> </w:t>
        </w:r>
        <w:r w:rsidR="00D92528">
          <w:rPr>
            <w:rFonts w:eastAsiaTheme="minorEastAsia"/>
            <w:szCs w:val="24"/>
          </w:rPr>
          <w:t>a</w:t>
        </w:r>
        <w:r w:rsidR="00D92528" w:rsidRPr="0058790D">
          <w:rPr>
            <w:rFonts w:eastAsiaTheme="minorEastAsia"/>
            <w:szCs w:val="24"/>
          </w:rPr>
          <w:t>ttackers</w:t>
        </w:r>
      </w:ins>
      <w:r w:rsidR="00D92528" w:rsidRPr="0058790D">
        <w:rPr>
          <w:rFonts w:eastAsiaTheme="minorEastAsia"/>
          <w:szCs w:val="24"/>
        </w:rPr>
        <w:t xml:space="preserve"> </w:t>
      </w:r>
      <w:r w:rsidRPr="0058790D">
        <w:rPr>
          <w:rFonts w:eastAsiaTheme="minorEastAsia"/>
          <w:szCs w:val="24"/>
        </w:rPr>
        <w:t xml:space="preserve">can insert paths into input vectors and traverse the file </w:t>
      </w:r>
      <w:proofErr w:type="gramStart"/>
      <w:r w:rsidRPr="0058790D">
        <w:rPr>
          <w:rFonts w:eastAsiaTheme="minorEastAsia"/>
          <w:szCs w:val="24"/>
        </w:rPr>
        <w:t>system;</w:t>
      </w:r>
      <w:proofErr w:type="gramEnd"/>
    </w:p>
    <w:p w14:paraId="18491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appropriate combination of exclusion lists and inclusion lists to ensure only valid and expected input is processed by the </w:t>
      </w:r>
      <w:proofErr w:type="gramStart"/>
      <w:r w:rsidRPr="0058790D">
        <w:rPr>
          <w:rFonts w:eastAsiaTheme="minorEastAsia"/>
          <w:szCs w:val="24"/>
        </w:rPr>
        <w:t>system;</w:t>
      </w:r>
      <w:proofErr w:type="gramEnd"/>
    </w:p>
    <w:p w14:paraId="47956A8F" w14:textId="783F4E2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sanitizers to scrub input for sensitive programs</w:t>
      </w:r>
      <w:del w:id="3231" w:author="Stephen Michell" w:date="2024-06-01T16:49:00Z">
        <w:r w:rsidRPr="0058790D">
          <w:rPr>
            <w:rFonts w:eastAsiaTheme="minorEastAsia"/>
            <w:szCs w:val="24"/>
          </w:rPr>
          <w:delText>. Ensure</w:delText>
        </w:r>
      </w:del>
      <w:ins w:id="3232" w:author="Stephen Michell" w:date="2024-06-01T16:49:00Z">
        <w:r w:rsidR="00D92528">
          <w:rPr>
            <w:rFonts w:eastAsiaTheme="minorEastAsia"/>
            <w:szCs w:val="24"/>
          </w:rPr>
          <w:t xml:space="preserve"> and</w:t>
        </w:r>
        <w:r w:rsidRPr="0058790D">
          <w:rPr>
            <w:rFonts w:eastAsiaTheme="minorEastAsia"/>
            <w:szCs w:val="24"/>
          </w:rPr>
          <w:t xml:space="preserve"> </w:t>
        </w:r>
        <w:r w:rsidR="00D92528">
          <w:rPr>
            <w:rFonts w:eastAsiaTheme="minorEastAsia"/>
            <w:szCs w:val="24"/>
          </w:rPr>
          <w:t>e</w:t>
        </w:r>
        <w:r w:rsidR="00D92528" w:rsidRPr="0058790D">
          <w:rPr>
            <w:rFonts w:eastAsiaTheme="minorEastAsia"/>
            <w:szCs w:val="24"/>
          </w:rPr>
          <w:t>nsure</w:t>
        </w:r>
      </w:ins>
      <w:r w:rsidR="00D92528" w:rsidRPr="0058790D">
        <w:rPr>
          <w:rFonts w:eastAsiaTheme="minorEastAsia"/>
          <w:szCs w:val="24"/>
        </w:rPr>
        <w:t xml:space="preserve"> </w:t>
      </w:r>
      <w:r w:rsidRPr="0058790D">
        <w:rPr>
          <w:rFonts w:eastAsiaTheme="minorEastAsia"/>
          <w:szCs w:val="24"/>
        </w:rPr>
        <w:t xml:space="preserve">that sanitizers work </w:t>
      </w:r>
      <w:proofErr w:type="gramStart"/>
      <w:r w:rsidRPr="0058790D">
        <w:rPr>
          <w:rFonts w:eastAsiaTheme="minorEastAsia"/>
          <w:szCs w:val="24"/>
        </w:rPr>
        <w:t>properly;</w:t>
      </w:r>
      <w:proofErr w:type="gramEnd"/>
    </w:p>
    <w:p w14:paraId="4A25CC1C" w14:textId="2FA5E04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1 For example, a sanitizer can remove “.” </w:t>
      </w:r>
      <w:del w:id="3233" w:author="Stephen Michell" w:date="2024-06-01T16:49:00Z">
        <w:r w:rsidRPr="0058790D">
          <w:rPr>
            <w:rFonts w:eastAsiaTheme="minorEastAsia"/>
            <w:szCs w:val="24"/>
          </w:rPr>
          <w:delText>or</w:delText>
        </w:r>
      </w:del>
      <w:ins w:id="3234" w:author="Stephen Michell" w:date="2024-06-01T16:49:00Z">
        <w:r w:rsidR="00D92528" w:rsidRPr="0058790D">
          <w:rPr>
            <w:rFonts w:eastAsiaTheme="minorEastAsia"/>
            <w:szCs w:val="24"/>
          </w:rPr>
          <w:t>O</w:t>
        </w:r>
        <w:r w:rsidRPr="0058790D">
          <w:rPr>
            <w:rFonts w:eastAsiaTheme="minorEastAsia"/>
            <w:szCs w:val="24"/>
          </w:rPr>
          <w:t>r</w:t>
        </w:r>
      </w:ins>
      <w:r w:rsidRPr="0058790D">
        <w:rPr>
          <w:rFonts w:eastAsiaTheme="minorEastAsia"/>
          <w:szCs w:val="24"/>
        </w:rPr>
        <w:t xml:space="preserve"> “..” at a string beginning, but not in the middle of a valid file system address.</w:t>
      </w:r>
    </w:p>
    <w:p w14:paraId="2714380C" w14:textId="6D0BB6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ompare multiple attributes of the file</w:t>
      </w:r>
      <w:ins w:id="3235" w:author="Stephen Michell" w:date="2024-06-01T16:49:00Z">
        <w:r w:rsidRPr="0058790D">
          <w:rPr>
            <w:rFonts w:eastAsiaTheme="minorEastAsia"/>
            <w:szCs w:val="24"/>
          </w:rPr>
          <w:t xml:space="preserve"> </w:t>
        </w:r>
        <w:r w:rsidR="00D92528">
          <w:rPr>
            <w:rFonts w:eastAsiaTheme="minorEastAsia"/>
            <w:szCs w:val="24"/>
          </w:rPr>
          <w:t>requested</w:t>
        </w:r>
      </w:ins>
      <w:r w:rsidR="00D92528">
        <w:rPr>
          <w:rFonts w:eastAsiaTheme="minorEastAsia"/>
          <w:szCs w:val="24"/>
        </w:rPr>
        <w:t xml:space="preserve"> </w:t>
      </w:r>
      <w:r w:rsidRPr="0058790D">
        <w:rPr>
          <w:rFonts w:eastAsiaTheme="minorEastAsia"/>
          <w:szCs w:val="24"/>
        </w:rPr>
        <w:t xml:space="preserve">to improve the likelihood that the file is the expected </w:t>
      </w:r>
      <w:proofErr w:type="gramStart"/>
      <w:r w:rsidRPr="0058790D">
        <w:rPr>
          <w:rFonts w:eastAsiaTheme="minorEastAsia"/>
          <w:szCs w:val="24"/>
        </w:rPr>
        <w:t>one;</w:t>
      </w:r>
      <w:proofErr w:type="gramEnd"/>
    </w:p>
    <w:p w14:paraId="4DB6F116"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7E4BB2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w:t>
      </w:r>
      <w:proofErr w:type="gramStart"/>
      <w:r w:rsidRPr="0058790D">
        <w:rPr>
          <w:rFonts w:eastAsiaTheme="minorEastAsia"/>
          <w:szCs w:val="24"/>
        </w:rPr>
        <w:t>files;</w:t>
      </w:r>
      <w:proofErr w:type="gramEnd"/>
    </w:p>
    <w:p w14:paraId="391867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eny access to a file can prevent an attacker from replacing that file with a link to a sensitive </w:t>
      </w:r>
      <w:proofErr w:type="gramStart"/>
      <w:r w:rsidRPr="0058790D">
        <w:rPr>
          <w:rFonts w:eastAsiaTheme="minorEastAsia"/>
          <w:szCs w:val="24"/>
        </w:rPr>
        <w:t>file;</w:t>
      </w:r>
      <w:proofErr w:type="gramEnd"/>
    </w:p>
    <w:p w14:paraId="783637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good compartmentalization in the system to provide protected areas that can be </w:t>
      </w:r>
      <w:proofErr w:type="gramStart"/>
      <w:r w:rsidRPr="0058790D">
        <w:rPr>
          <w:rFonts w:eastAsiaTheme="minorEastAsia"/>
          <w:szCs w:val="24"/>
        </w:rPr>
        <w:t>trusted;</w:t>
      </w:r>
      <w:proofErr w:type="gramEnd"/>
    </w:p>
    <w:p w14:paraId="52F2E1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estrict the use of shared directories; prefer files pulled from configuration management </w:t>
      </w:r>
      <w:proofErr w:type="gramStart"/>
      <w:r w:rsidRPr="0058790D">
        <w:rPr>
          <w:rFonts w:eastAsiaTheme="minorEastAsia"/>
          <w:szCs w:val="24"/>
        </w:rPr>
        <w:t>systems;</w:t>
      </w:r>
      <w:proofErr w:type="gramEnd"/>
    </w:p>
    <w:p w14:paraId="4AC1D586" w14:textId="08D3F64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del w:id="3236" w:author="Stephen Michell" w:date="2024-06-01T16:49:00Z">
        <w:r w:rsidR="006F1D00" w:rsidRPr="0058790D">
          <w:rPr>
            <w:rFonts w:eastAsiaTheme="minorEastAsia"/>
            <w:szCs w:val="24"/>
          </w:rPr>
          <w:delText>avoid</w:delText>
        </w:r>
        <w:r w:rsidRPr="0058790D">
          <w:rPr>
            <w:rFonts w:eastAsiaTheme="minorEastAsia"/>
            <w:szCs w:val="24"/>
          </w:rPr>
          <w:delText xml:space="preserve"> permit</w:delText>
        </w:r>
        <w:r w:rsidR="006F1D00" w:rsidRPr="0058790D">
          <w:rPr>
            <w:rFonts w:eastAsiaTheme="minorEastAsia"/>
            <w:szCs w:val="24"/>
          </w:rPr>
          <w:delText>ting</w:delText>
        </w:r>
      </w:del>
      <w:ins w:id="3237" w:author="Stephen Michell" w:date="2024-06-01T16:49:00Z">
        <w:r w:rsidR="001602B0">
          <w:rPr>
            <w:rFonts w:eastAsiaTheme="minorEastAsia"/>
            <w:szCs w:val="24"/>
          </w:rPr>
          <w:t>disallow</w:t>
        </w:r>
      </w:ins>
      <w:r w:rsidRPr="0058790D">
        <w:rPr>
          <w:rFonts w:eastAsiaTheme="minorEastAsia"/>
          <w:szCs w:val="24"/>
        </w:rPr>
        <w:t xml:space="preserve"> temporary </w:t>
      </w:r>
      <w:del w:id="3238" w:author="Stephen Michell" w:date="2024-06-01T16:49:00Z">
        <w:r w:rsidRPr="0058790D">
          <w:rPr>
            <w:rFonts w:eastAsiaTheme="minorEastAsia"/>
            <w:szCs w:val="24"/>
          </w:rPr>
          <w:delText>files to be created</w:delText>
        </w:r>
      </w:del>
      <w:ins w:id="3239" w:author="Stephen Michell" w:date="2024-06-01T16:49:00Z">
        <w:r w:rsidRPr="0058790D">
          <w:rPr>
            <w:rFonts w:eastAsiaTheme="minorEastAsia"/>
            <w:szCs w:val="24"/>
          </w:rPr>
          <w:t>file creat</w:t>
        </w:r>
        <w:r w:rsidR="00FE54B3">
          <w:rPr>
            <w:rFonts w:eastAsiaTheme="minorEastAsia"/>
            <w:szCs w:val="24"/>
          </w:rPr>
          <w:t>ion</w:t>
        </w:r>
      </w:ins>
      <w:r w:rsidRPr="0058790D">
        <w:rPr>
          <w:rFonts w:eastAsiaTheme="minorEastAsia"/>
          <w:szCs w:val="24"/>
        </w:rPr>
        <w:t xml:space="preserve"> in shared directories.</w:t>
      </w:r>
    </w:p>
    <w:p w14:paraId="0929505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names [HTS]</w:t>
      </w:r>
    </w:p>
    <w:p w14:paraId="10FC11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3ABA19" w14:textId="7205E17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w:t>
      </w:r>
      <w:del w:id="3240" w:author="Stephen Michell" w:date="2024-06-01T16:49:00Z">
        <w:r w:rsidRPr="0058790D">
          <w:rPr>
            <w:rFonts w:eastAsiaTheme="minorEastAsia"/>
            <w:szCs w:val="24"/>
          </w:rPr>
          <w:delText>Microsoft</w:delText>
        </w:r>
        <w:r w:rsidR="00F23F0C" w:rsidRPr="005C4A85">
          <w:rPr>
            <w:rFonts w:eastAsiaTheme="minorEastAsia"/>
            <w:szCs w:val="24"/>
            <w:vertAlign w:val="superscript"/>
          </w:rPr>
          <w:delText>TM</w:delText>
        </w:r>
      </w:del>
      <w:ins w:id="3241" w:author="Stephen Michell" w:date="2024-06-01T16:49:00Z">
        <w:r w:rsidRPr="0058790D">
          <w:rPr>
            <w:rFonts w:eastAsiaTheme="minorEastAsia"/>
            <w:szCs w:val="24"/>
          </w:rPr>
          <w:t>Microsoft</w:t>
        </w:r>
        <w:r w:rsidR="00FE54B3">
          <w:rPr>
            <w:rFonts w:eastAsiaTheme="minorEastAsia"/>
            <w:szCs w:val="24"/>
          </w:rPr>
          <w:t xml:space="preserve"> </w:t>
        </w:r>
        <w:proofErr w:type="spellStart"/>
        <w:r w:rsidR="00FE54B3">
          <w:rPr>
            <w:rFonts w:eastAsiaTheme="minorEastAsia"/>
            <w:szCs w:val="24"/>
          </w:rPr>
          <w:t>Windows</w:t>
        </w:r>
        <w:r w:rsidR="00F23F0C" w:rsidRPr="007A79FF">
          <w:rPr>
            <w:rFonts w:eastAsiaTheme="minorEastAsia"/>
            <w:szCs w:val="24"/>
            <w:vertAlign w:val="superscript"/>
          </w:rPr>
          <w:t>TM</w:t>
        </w:r>
      </w:ins>
      <w:proofErr w:type="spellEnd"/>
      <w:r w:rsidRPr="0058790D">
        <w:rPr>
          <w:rFonts w:eastAsiaTheme="minorEastAsia"/>
          <w:szCs w:val="24"/>
        </w:rPr>
        <w:t xml:space="preserve"> prohibits </w:t>
      </w:r>
      <w:del w:id="3242" w:author="Stephen Michell" w:date="2024-06-01T16:49:00Z">
        <w:r w:rsidRPr="0058790D">
          <w:rPr>
            <w:rFonts w:eastAsiaTheme="minorEastAsia"/>
            <w:szCs w:val="24"/>
          </w:rPr>
          <w:delText>“</w:delText>
        </w:r>
        <w:r w:rsidRPr="0058790D">
          <w:rPr>
            <w:rStyle w:val="ISOCode"/>
            <w:szCs w:val="24"/>
          </w:rPr>
          <w:delText>/?:&amp;\*” &lt;  &gt; |#%</w:delText>
        </w:r>
        <w:r w:rsidRPr="0058790D">
          <w:rPr>
            <w:rFonts w:eastAsiaTheme="minorEastAsia"/>
            <w:szCs w:val="24"/>
          </w:rPr>
          <w:delText>”;</w:delText>
        </w:r>
      </w:del>
      <w:ins w:id="3243" w:author="Stephen Michell" w:date="2024-06-01T16:49:00Z">
        <w:r w:rsidR="00D92528">
          <w:rPr>
            <w:rFonts w:eastAsiaTheme="minorEastAsia"/>
            <w:szCs w:val="24"/>
          </w:rPr>
          <w:br/>
        </w:r>
        <w:r w:rsidRPr="0058790D">
          <w:rPr>
            <w:rFonts w:eastAsiaTheme="minorEastAsia"/>
            <w:szCs w:val="24"/>
          </w:rPr>
          <w:t>“</w:t>
        </w:r>
        <w:r w:rsidRPr="0058790D">
          <w:rPr>
            <w:rStyle w:val="ISOCode"/>
            <w:szCs w:val="24"/>
          </w:rPr>
          <w:t>/</w:t>
        </w:r>
        <w:r w:rsidR="00D92528">
          <w:rPr>
            <w:rStyle w:val="ISOCode"/>
            <w:szCs w:val="24"/>
          </w:rPr>
          <w:t>”, “</w:t>
        </w:r>
        <w:r w:rsidRPr="0058790D">
          <w:rPr>
            <w:rStyle w:val="ISOCode"/>
            <w:szCs w:val="24"/>
          </w:rPr>
          <w:t>?</w:t>
        </w:r>
        <w:r w:rsidR="00D92528">
          <w:rPr>
            <w:rStyle w:val="ISOCode"/>
            <w:szCs w:val="24"/>
          </w:rPr>
          <w:t>”, “</w:t>
        </w:r>
        <w:r w:rsidRPr="0058790D">
          <w:rPr>
            <w:rStyle w:val="ISOCode"/>
            <w:szCs w:val="24"/>
          </w:rPr>
          <w:t>:</w:t>
        </w:r>
        <w:r w:rsidR="00D92528">
          <w:rPr>
            <w:rStyle w:val="ISOCode"/>
            <w:szCs w:val="24"/>
          </w:rPr>
          <w:t>”, “</w:t>
        </w:r>
        <w:r w:rsidRPr="0058790D">
          <w:rPr>
            <w:rStyle w:val="ISOCode"/>
            <w:szCs w:val="24"/>
          </w:rPr>
          <w:t>&amp;</w:t>
        </w:r>
        <w:r w:rsidR="00D92528">
          <w:rPr>
            <w:rStyle w:val="ISOCode"/>
            <w:szCs w:val="24"/>
          </w:rPr>
          <w:t>”, “</w:t>
        </w:r>
        <w:r w:rsidRPr="0058790D">
          <w:rPr>
            <w:rStyle w:val="ISOCode"/>
            <w:szCs w:val="24"/>
          </w:rPr>
          <w:t>\</w:t>
        </w:r>
        <w:r w:rsidR="00D92528">
          <w:rPr>
            <w:rStyle w:val="ISOCode"/>
            <w:szCs w:val="24"/>
          </w:rPr>
          <w:t>”, “</w:t>
        </w:r>
        <w:r w:rsidRPr="0058790D">
          <w:rPr>
            <w:rStyle w:val="ISOCode"/>
            <w:szCs w:val="24"/>
          </w:rPr>
          <w:t>*</w:t>
        </w:r>
        <w:r w:rsidR="00D92528">
          <w:rPr>
            <w:rStyle w:val="ISOCode"/>
            <w:szCs w:val="24"/>
          </w:rPr>
          <w:t>”, “”,</w:t>
        </w:r>
        <w:r w:rsidRPr="0058790D">
          <w:rPr>
            <w:rStyle w:val="ISOCode"/>
            <w:szCs w:val="24"/>
          </w:rPr>
          <w:t> </w:t>
        </w:r>
        <w:r w:rsidR="00D92528">
          <w:rPr>
            <w:rStyle w:val="ISOCode"/>
            <w:szCs w:val="24"/>
          </w:rPr>
          <w:t>“</w:t>
        </w:r>
        <w:r w:rsidRPr="0058790D">
          <w:rPr>
            <w:rStyle w:val="ISOCode"/>
            <w:szCs w:val="24"/>
          </w:rPr>
          <w:t>&lt;</w:t>
        </w:r>
        <w:r w:rsidR="00D92528">
          <w:rPr>
            <w:rStyle w:val="ISOCode"/>
            <w:szCs w:val="24"/>
          </w:rPr>
          <w:t>”,</w:t>
        </w:r>
        <w:r w:rsidRPr="0058790D">
          <w:rPr>
            <w:rStyle w:val="ISOCode"/>
            <w:szCs w:val="24"/>
          </w:rPr>
          <w:t> </w:t>
        </w:r>
        <w:r w:rsidR="00D92528">
          <w:rPr>
            <w:rStyle w:val="ISOCode"/>
            <w:szCs w:val="24"/>
          </w:rPr>
          <w:t>“</w:t>
        </w:r>
        <w:r w:rsidRPr="0058790D">
          <w:rPr>
            <w:rStyle w:val="ISOCode"/>
            <w:szCs w:val="24"/>
          </w:rPr>
          <w:t>&gt;</w:t>
        </w:r>
        <w:r w:rsidR="00D92528">
          <w:rPr>
            <w:rStyle w:val="ISOCode"/>
            <w:szCs w:val="24"/>
          </w:rPr>
          <w:t>”,</w:t>
        </w:r>
        <w:r w:rsidRPr="0058790D">
          <w:rPr>
            <w:rStyle w:val="ISOCode"/>
            <w:szCs w:val="24"/>
          </w:rPr>
          <w:t> </w:t>
        </w:r>
        <w:r w:rsidR="00D92528">
          <w:rPr>
            <w:rStyle w:val="ISOCode"/>
            <w:szCs w:val="24"/>
          </w:rPr>
          <w:t>“</w:t>
        </w:r>
        <w:r w:rsidRPr="0058790D">
          <w:rPr>
            <w:rStyle w:val="ISOCode"/>
            <w:szCs w:val="24"/>
          </w:rPr>
          <w:t>|</w:t>
        </w:r>
        <w:r w:rsidR="00D92528">
          <w:rPr>
            <w:rStyle w:val="ISOCode"/>
            <w:szCs w:val="24"/>
          </w:rPr>
          <w:t>”, “</w:t>
        </w:r>
        <w:r w:rsidRPr="0058790D">
          <w:rPr>
            <w:rStyle w:val="ISOCode"/>
            <w:szCs w:val="24"/>
          </w:rPr>
          <w:t>#</w:t>
        </w:r>
        <w:r w:rsidR="00D92528">
          <w:rPr>
            <w:rStyle w:val="ISOCode"/>
            <w:szCs w:val="24"/>
          </w:rPr>
          <w:t>” and “</w:t>
        </w:r>
        <w:r w:rsidRPr="0058790D">
          <w:rPr>
            <w:rStyle w:val="ISOCode"/>
            <w:szCs w:val="24"/>
          </w:rPr>
          <w:t>%</w:t>
        </w:r>
        <w:r w:rsidRPr="0058790D">
          <w:rPr>
            <w:rFonts w:eastAsiaTheme="minorEastAsia"/>
            <w:szCs w:val="24"/>
          </w:rPr>
          <w:t>”</w:t>
        </w:r>
        <w:r w:rsidR="00D92528">
          <w:rPr>
            <w:rFonts w:eastAsiaTheme="minorEastAsia"/>
            <w:szCs w:val="24"/>
          </w:rPr>
          <w:t xml:space="preserve"> </w:t>
        </w:r>
      </w:ins>
      <w:r w:rsidRPr="0058790D">
        <w:rPr>
          <w:rFonts w:eastAsiaTheme="minorEastAsia"/>
          <w:szCs w:val="24"/>
        </w:rPr>
        <w:t xml:space="preserve"> but </w:t>
      </w:r>
      <w:del w:id="3244" w:author="Stephen Michell" w:date="2024-06-01T16:49:00Z">
        <w:r w:rsidRPr="0058790D">
          <w:rPr>
            <w:rFonts w:eastAsiaTheme="minorEastAsia"/>
            <w:szCs w:val="24"/>
          </w:rPr>
          <w:delText>UNIX</w:delText>
        </w:r>
        <w:r w:rsidR="00F23F0C" w:rsidRPr="005C4A85">
          <w:rPr>
            <w:rFonts w:eastAsiaTheme="minorEastAsia"/>
            <w:szCs w:val="24"/>
            <w:vertAlign w:val="superscript"/>
          </w:rPr>
          <w:delText>TM</w:delText>
        </w:r>
        <w:r w:rsidR="00984D72">
          <w:rPr>
            <w:rFonts w:eastAsiaTheme="minorEastAsia"/>
            <w:szCs w:val="24"/>
          </w:rPr>
          <w:delText>-</w:delText>
        </w:r>
      </w:del>
      <w:ins w:id="3245" w:author="Stephen Michell" w:date="2024-06-01T16:49:00Z">
        <w:r w:rsidR="001F3650">
          <w:rPr>
            <w:rFonts w:eastAsiaTheme="minorEastAsia"/>
            <w:szCs w:val="24"/>
          </w:rPr>
          <w:t>POSIX</w:t>
        </w:r>
        <w:r w:rsidR="00AE55EB" w:rsidRPr="007A79FF">
          <w:rPr>
            <w:rFonts w:eastAsiaTheme="minorEastAsia"/>
            <w:szCs w:val="24"/>
            <w:vertAlign w:val="superscript"/>
          </w:rPr>
          <w:t>TM</w:t>
        </w:r>
        <w:r w:rsidR="00AE55EB">
          <w:rPr>
            <w:rFonts w:eastAsiaTheme="minorEastAsia"/>
            <w:szCs w:val="24"/>
            <w:vertAlign w:val="superscript"/>
          </w:rPr>
          <w:t>[17]</w:t>
        </w:r>
        <w:r w:rsidR="00984D72">
          <w:rPr>
            <w:rFonts w:eastAsiaTheme="minorEastAsia"/>
            <w:szCs w:val="24"/>
          </w:rPr>
          <w:t>-</w:t>
        </w:r>
      </w:ins>
      <w:r w:rsidR="00984D72">
        <w:rPr>
          <w:rFonts w:eastAsiaTheme="minorEastAsia"/>
          <w:szCs w:val="24"/>
        </w:rPr>
        <w:t xml:space="preserve">based </w:t>
      </w:r>
      <w:del w:id="3246" w:author="Stephen Michell" w:date="2024-06-01T16:49:00Z">
        <w:r w:rsidRPr="0058790D">
          <w:rPr>
            <w:rFonts w:eastAsiaTheme="minorEastAsia"/>
            <w:szCs w:val="24"/>
          </w:rPr>
          <w:delText>perating</w:delText>
        </w:r>
      </w:del>
      <w:ins w:id="3247" w:author="Stephen Michell" w:date="2024-06-01T16:49:00Z">
        <w:r w:rsidR="00DA75FD">
          <w:rPr>
            <w:rFonts w:eastAsiaTheme="minorEastAsia"/>
            <w:szCs w:val="24"/>
          </w:rPr>
          <w:t>o</w:t>
        </w:r>
        <w:r w:rsidRPr="0058790D">
          <w:rPr>
            <w:rFonts w:eastAsiaTheme="minorEastAsia"/>
            <w:szCs w:val="24"/>
          </w:rPr>
          <w:t>perating</w:t>
        </w:r>
      </w:ins>
      <w:r w:rsidRPr="0058790D">
        <w:rPr>
          <w:rFonts w:eastAsiaTheme="minorEastAsia"/>
          <w:szCs w:val="24"/>
        </w:rPr>
        <w:t xml:space="preserve"> systems allow any character except for the reserved character </w:t>
      </w:r>
      <w:r w:rsidR="006F1D00" w:rsidRPr="00D92528">
        <w:rPr>
          <w:rFonts w:ascii="Courier New" w:hAnsi="Courier New"/>
          <w:rPrChange w:id="3248" w:author="Stephen Michell" w:date="2024-06-01T16:49:00Z">
            <w:rPr/>
          </w:rPrChange>
        </w:rPr>
        <w:t>"</w:t>
      </w:r>
      <w:r w:rsidRPr="00D92528">
        <w:rPr>
          <w:rStyle w:val="ISOCode"/>
          <w:rFonts w:eastAsiaTheme="minorEastAsia"/>
          <w:szCs w:val="24"/>
        </w:rPr>
        <w:t>/</w:t>
      </w:r>
      <w:r w:rsidR="006F1D00" w:rsidRPr="00D92528">
        <w:rPr>
          <w:rFonts w:ascii="Courier New" w:hAnsi="Courier New"/>
          <w:rPrChange w:id="3249" w:author="Stephen Michell" w:date="2024-06-01T16:49:00Z">
            <w:rPr/>
          </w:rPrChange>
        </w:rPr>
        <w:t>"</w:t>
      </w:r>
      <w:r w:rsidRPr="0058790D">
        <w:rPr>
          <w:rFonts w:eastAsiaTheme="minorEastAsia"/>
          <w:szCs w:val="24"/>
        </w:rPr>
        <w:t xml:space="preserve"> to be used in a filename.</w:t>
      </w:r>
    </w:p>
    <w:p w14:paraId="350223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r w:rsidR="006F1D00" w:rsidRPr="0058790D">
        <w:rPr>
          <w:rFonts w:eastAsiaTheme="minorEastAsia"/>
          <w:szCs w:val="24"/>
        </w:rPr>
        <w:t>can</w:t>
      </w:r>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2E15FE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1CCB1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37751DE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0A2C79" w14:textId="66A8327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del w:id="3250" w:author="Stephen Michell" w:date="2024-06-01T16:49:00Z">
        <w:r w:rsidRPr="0058790D">
          <w:rPr>
            <w:rStyle w:val="citebib"/>
            <w:szCs w:val="24"/>
            <w:shd w:val="clear" w:color="auto" w:fill="auto"/>
            <w:vertAlign w:val="superscript"/>
          </w:rPr>
          <w:delText>30</w:delText>
        </w:r>
      </w:del>
      <w:ins w:id="3251"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46, 51, 53, 54, 55, and 56</w:t>
      </w:r>
    </w:p>
    <w:p w14:paraId="5858DED8" w14:textId="5DA569D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3252" w:author="Stephen Michell" w:date="2024-06-01T16:49:00Z">
        <w:r w:rsidRPr="0058790D">
          <w:rPr>
            <w:rStyle w:val="citebib"/>
            <w:szCs w:val="24"/>
            <w:shd w:val="clear" w:color="auto" w:fill="auto"/>
            <w:vertAlign w:val="superscript"/>
          </w:rPr>
          <w:delText>35</w:delText>
        </w:r>
      </w:del>
      <w:ins w:id="3253"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1.1</w:t>
      </w:r>
    </w:p>
    <w:p w14:paraId="6469E9D8" w14:textId="2DD9DF5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254"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255"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MSC09-C and MSC10-C</w:t>
      </w:r>
    </w:p>
    <w:p w14:paraId="4E3CFA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611F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r w:rsidR="006F1D00" w:rsidRPr="0058790D">
        <w:rPr>
          <w:rFonts w:eastAsiaTheme="minorEastAsia"/>
          <w:szCs w:val="24"/>
        </w:rPr>
        <w:t>can</w:t>
      </w:r>
      <w:r w:rsidRPr="0058790D">
        <w:rPr>
          <w:rFonts w:eastAsiaTheme="minorEastAsia"/>
          <w:szCs w:val="24"/>
        </w:rPr>
        <w:t xml:space="preserve"> be used within a program in a form that provides access to a resource that was not intended to be accessed. Attackers </w:t>
      </w:r>
      <w:r w:rsidR="006F1D00" w:rsidRPr="0058790D">
        <w:rPr>
          <w:rFonts w:eastAsiaTheme="minorEastAsia"/>
          <w:szCs w:val="24"/>
        </w:rPr>
        <w:t>can</w:t>
      </w:r>
      <w:r w:rsidRPr="0058790D">
        <w:rPr>
          <w:rFonts w:eastAsiaTheme="minorEastAsia"/>
          <w:szCs w:val="24"/>
        </w:rPr>
        <w:t xml:space="preserve"> exploit this situation to intentionally misdirect access of a named resource to another named resource.</w:t>
      </w:r>
    </w:p>
    <w:p w14:paraId="6CF18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9562506" w14:textId="77777777" w:rsidR="00F23F0C" w:rsidRPr="0058790D" w:rsidRDefault="00F23F0C" w:rsidP="00F23F0C">
      <w:pPr>
        <w:pStyle w:val="BodyText"/>
        <w:autoSpaceDE w:val="0"/>
        <w:autoSpaceDN w:val="0"/>
        <w:adjustRightInd w:val="0"/>
        <w:rPr>
          <w:rFonts w:eastAsiaTheme="minorEastAsia"/>
          <w:szCs w:val="24"/>
        </w:rPr>
      </w:pPr>
      <w:commentRangeStart w:id="3256"/>
      <w:commentRangeStart w:id="32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56"/>
      <w:r w:rsidRPr="0058790D">
        <w:rPr>
          <w:rStyle w:val="CommentReference"/>
          <w:rFonts w:eastAsia="MS Mincho"/>
          <w:lang w:eastAsia="ja-JP"/>
        </w:rPr>
        <w:commentReference w:id="3256"/>
      </w:r>
      <w:commentRangeEnd w:id="3257"/>
      <w:r>
        <w:rPr>
          <w:rStyle w:val="CommentReference"/>
          <w:rFonts w:eastAsia="MS Mincho"/>
          <w:lang w:eastAsia="ja-JP"/>
        </w:rPr>
        <w:commentReference w:id="3257"/>
      </w:r>
    </w:p>
    <w:p w14:paraId="48D707CF" w14:textId="485921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here possible, use an API that provides a known common set of conventions for naming and accessing external resources, such as</w:t>
      </w:r>
      <w:r w:rsidR="00D92528">
        <w:rPr>
          <w:rFonts w:eastAsiaTheme="minorEastAsia"/>
          <w:szCs w:val="24"/>
        </w:rPr>
        <w:t xml:space="preserve"> </w:t>
      </w:r>
      <w:ins w:id="3258" w:author="Stephen Michell" w:date="2024-06-01T16:49:00Z">
        <w:r w:rsidR="00D92528">
          <w:rPr>
            <w:rFonts w:eastAsiaTheme="minorEastAsia"/>
            <w:szCs w:val="24"/>
          </w:rPr>
          <w:t>the Portable Operating System Interface (</w:t>
        </w:r>
      </w:ins>
      <w:r w:rsidR="00D92528" w:rsidRPr="0058790D">
        <w:rPr>
          <w:rFonts w:eastAsiaTheme="minorEastAsia"/>
          <w:szCs w:val="24"/>
        </w:rPr>
        <w:t>POSIX</w:t>
      </w:r>
      <w:r w:rsidR="00D92528" w:rsidRPr="00D92528">
        <w:rPr>
          <w:rFonts w:eastAsiaTheme="minorEastAsia"/>
          <w:szCs w:val="24"/>
          <w:vertAlign w:val="superscript"/>
        </w:rPr>
        <w:t>TM</w:t>
      </w:r>
      <w:del w:id="3259" w:author="Stephen Michell" w:date="2024-06-01T16:49:00Z">
        <w:r w:rsidRPr="0058790D">
          <w:rPr>
            <w:rFonts w:eastAsiaTheme="minorEastAsia"/>
            <w:szCs w:val="24"/>
          </w:rPr>
          <w:delText>,</w:delText>
        </w:r>
      </w:del>
      <w:ins w:id="3260" w:author="Stephen Michell" w:date="2024-06-01T16:49:00Z">
        <w:r w:rsidR="00D92528">
          <w:rPr>
            <w:rFonts w:eastAsiaTheme="minorEastAsia"/>
            <w:szCs w:val="24"/>
          </w:rPr>
          <w:t>),</w:t>
        </w:r>
      </w:ins>
      <w:r w:rsidRPr="0058790D">
        <w:rPr>
          <w:rFonts w:eastAsiaTheme="minorEastAsia"/>
          <w:szCs w:val="24"/>
        </w:rPr>
        <w:t xml:space="preserve"> </w:t>
      </w:r>
      <w:commentRangeStart w:id="3261"/>
      <w:commentRangeStart w:id="3262"/>
      <w:r w:rsidRPr="0058790D">
        <w:rPr>
          <w:rStyle w:val="stdpublisher"/>
          <w:szCs w:val="24"/>
          <w:shd w:val="clear" w:color="auto" w:fill="auto"/>
        </w:rPr>
        <w:t>ISO/IEC</w:t>
      </w:r>
      <w:r w:rsidR="006F1D00" w:rsidRPr="0058790D">
        <w:rPr>
          <w:rStyle w:val="stdpublisher"/>
          <w:szCs w:val="24"/>
          <w:shd w:val="clear" w:color="auto" w:fill="auto"/>
        </w:rPr>
        <w:t>/IEEE</w:t>
      </w:r>
      <w:r w:rsidRPr="0058790D">
        <w:rPr>
          <w:rFonts w:eastAsiaTheme="minorEastAsia"/>
          <w:szCs w:val="24"/>
        </w:rPr>
        <w:t xml:space="preserve"> </w:t>
      </w:r>
      <w:r w:rsidRPr="0058790D">
        <w:rPr>
          <w:rStyle w:val="stddocNumber"/>
          <w:rFonts w:eastAsiaTheme="minorEastAsia"/>
          <w:szCs w:val="24"/>
          <w:shd w:val="clear" w:color="auto" w:fill="auto"/>
        </w:rPr>
        <w:t>9945</w:t>
      </w:r>
      <w:del w:id="3263" w:author="Stephen Michell" w:date="2024-06-01T16:49:00Z">
        <w:r w:rsidRPr="0058790D">
          <w:rPr>
            <w:rFonts w:eastAsiaTheme="minorEastAsia"/>
            <w:szCs w:val="24"/>
          </w:rPr>
          <w:delText xml:space="preserve"> </w:delText>
        </w:r>
      </w:del>
      <w:ins w:id="3264" w:author="Stephen Michell" w:date="2024-06-01T16:49:00Z">
        <w:r w:rsidR="00AE55EB">
          <w:rPr>
            <w:rStyle w:val="stddocNumber"/>
            <w:rFonts w:eastAsiaTheme="minorEastAsia"/>
            <w:szCs w:val="24"/>
            <w:shd w:val="clear" w:color="auto" w:fill="auto"/>
            <w:vertAlign w:val="superscript"/>
          </w:rPr>
          <w:t>[17]</w:t>
        </w:r>
        <w:r w:rsidRPr="0058790D">
          <w:rPr>
            <w:rFonts w:eastAsiaTheme="minorEastAsia"/>
            <w:szCs w:val="24"/>
          </w:rPr>
          <w:t xml:space="preserve"> </w:t>
        </w:r>
        <w:commentRangeStart w:id="3265"/>
        <w:commentRangeStart w:id="3266"/>
        <w:commentRangeEnd w:id="3261"/>
        <w:commentRangeEnd w:id="3262"/>
        <w:commentRangeEnd w:id="3265"/>
        <w:r w:rsidR="003465F3" w:rsidRPr="0058790D">
          <w:rPr>
            <w:rFonts w:eastAsiaTheme="minorEastAsia"/>
            <w:szCs w:val="24"/>
          </w:rPr>
          <w:commentReference w:id="3265"/>
        </w:r>
        <w:commentRangeEnd w:id="3266"/>
        <w:r w:rsidR="00D92528">
          <w:rPr>
            <w:rStyle w:val="CommentReference"/>
            <w:rFonts w:eastAsia="MS Mincho"/>
            <w:lang w:eastAsia="ja-JP"/>
          </w:rPr>
          <w:commentReference w:id="3266"/>
        </w:r>
      </w:ins>
      <w:commentRangeStart w:id="3267"/>
      <w:commentRangeEnd w:id="3267"/>
      <w:r w:rsidR="003465F3" w:rsidRPr="0058790D">
        <w:rPr>
          <w:rFonts w:eastAsiaTheme="minorEastAsia"/>
          <w:szCs w:val="24"/>
        </w:rPr>
        <w:commentReference w:id="3267"/>
      </w:r>
      <w:r w:rsidR="006F1D00" w:rsidRPr="0058790D">
        <w:rPr>
          <w:rStyle w:val="CommentReference"/>
          <w:rFonts w:eastAsia="MS Mincho"/>
          <w:lang w:eastAsia="ja-JP"/>
        </w:rPr>
        <w:commentReference w:id="3261"/>
      </w:r>
      <w:r w:rsidR="00D92528">
        <w:rPr>
          <w:rStyle w:val="CommentReference"/>
          <w:rFonts w:eastAsia="MS Mincho"/>
          <w:lang w:eastAsia="ja-JP"/>
        </w:rPr>
        <w:commentReference w:id="3262"/>
      </w:r>
    </w:p>
    <w:p w14:paraId="7C5365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nalyse the range of intended target systems, develop a suitable API for dealing with them, and document the </w:t>
      </w:r>
      <w:proofErr w:type="gramStart"/>
      <w:r w:rsidRPr="0058790D">
        <w:rPr>
          <w:rFonts w:eastAsiaTheme="minorEastAsia"/>
          <w:szCs w:val="24"/>
        </w:rPr>
        <w:t>analysis;</w:t>
      </w:r>
      <w:proofErr w:type="gramEnd"/>
    </w:p>
    <w:p w14:paraId="266E3A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r w:rsidR="00F23F0C">
        <w:rPr>
          <w:rFonts w:eastAsiaTheme="minorEastAsia"/>
          <w:szCs w:val="24"/>
        </w:rPr>
        <w:t xml:space="preserve">are </w:t>
      </w:r>
      <w:r w:rsidRPr="0058790D">
        <w:rPr>
          <w:rFonts w:eastAsiaTheme="minorEastAsia"/>
          <w:szCs w:val="24"/>
        </w:rPr>
        <w:t xml:space="preserve">parameterized and </w:t>
      </w:r>
      <w:r w:rsidR="00F23F0C">
        <w:rPr>
          <w:rFonts w:eastAsiaTheme="minorEastAsia"/>
          <w:szCs w:val="24"/>
        </w:rPr>
        <w:t xml:space="preserve">do </w:t>
      </w:r>
      <w:r w:rsidRPr="0058790D">
        <w:rPr>
          <w:rFonts w:eastAsiaTheme="minorEastAsia"/>
          <w:szCs w:val="24"/>
        </w:rPr>
        <w:t xml:space="preserve">not exist as fixed strings within a </w:t>
      </w:r>
      <w:proofErr w:type="gramStart"/>
      <w:r w:rsidRPr="0058790D">
        <w:rPr>
          <w:rFonts w:eastAsiaTheme="minorEastAsia"/>
          <w:szCs w:val="24"/>
        </w:rPr>
        <w:t>program;</w:t>
      </w:r>
      <w:proofErr w:type="gramEnd"/>
    </w:p>
    <w:p w14:paraId="6DD7C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 names that are longer than the guaranteed unique length of all potential target </w:t>
      </w:r>
      <w:proofErr w:type="gramStart"/>
      <w:r w:rsidRPr="0058790D">
        <w:rPr>
          <w:rFonts w:eastAsiaTheme="minorEastAsia"/>
          <w:szCs w:val="24"/>
        </w:rPr>
        <w:t>platforms;</w:t>
      </w:r>
      <w:proofErr w:type="gramEnd"/>
    </w:p>
    <w:p w14:paraId="0A5081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resources, which are differentiated only by the case in their </w:t>
      </w:r>
      <w:proofErr w:type="gramStart"/>
      <w:r w:rsidRPr="0058790D">
        <w:rPr>
          <w:rFonts w:eastAsiaTheme="minorEastAsia"/>
          <w:szCs w:val="24"/>
        </w:rPr>
        <w:t>names;</w:t>
      </w:r>
      <w:proofErr w:type="gramEnd"/>
    </w:p>
    <w:p w14:paraId="4D8CAE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all non-ASCII Unicode characters and all ASCII control characters in filenames and the extensions, as documented in the ASCII Codes Table</w:t>
      </w:r>
      <w:r w:rsidR="00F23F0C">
        <w:rPr>
          <w:rFonts w:eastAsiaTheme="minorEastAsia"/>
          <w:szCs w:val="24"/>
        </w:rPr>
        <w:t xml:space="preserve"> </w:t>
      </w:r>
      <w:r w:rsidRPr="0058790D">
        <w:rPr>
          <w:rFonts w:eastAsiaTheme="minorEastAsia"/>
          <w:szCs w:val="24"/>
          <w:vertAlign w:val="superscript"/>
        </w:rPr>
        <w:t>[</w:t>
      </w:r>
      <w:r w:rsidRPr="0058790D">
        <w:rPr>
          <w:rStyle w:val="citebib"/>
          <w:szCs w:val="24"/>
          <w:shd w:val="clear" w:color="auto" w:fill="auto"/>
          <w:vertAlign w:val="superscript"/>
        </w:rPr>
        <w:t>4</w:t>
      </w:r>
      <w:r w:rsidRPr="0058790D">
        <w:rPr>
          <w:rFonts w:eastAsiaTheme="minorEastAsia"/>
          <w:szCs w:val="24"/>
          <w:vertAlign w:val="superscript"/>
        </w:rPr>
        <w:t>]</w:t>
      </w:r>
      <w:r w:rsidR="00F23F0C" w:rsidRPr="007A79FF">
        <w:rPr>
          <w:rFonts w:eastAsiaTheme="minorEastAsia"/>
          <w:szCs w:val="24"/>
        </w:rPr>
        <w:t>.</w:t>
      </w:r>
    </w:p>
    <w:p w14:paraId="29011C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exhaustion [XZP]</w:t>
      </w:r>
    </w:p>
    <w:p w14:paraId="2AB7E5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FF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r w:rsidR="006F1D00" w:rsidRPr="0058790D">
        <w:rPr>
          <w:rFonts w:eastAsiaTheme="minorEastAsia"/>
          <w:szCs w:val="24"/>
        </w:rPr>
        <w:t>can</w:t>
      </w:r>
      <w:r w:rsidRPr="0058790D">
        <w:rPr>
          <w:rFonts w:eastAsiaTheme="minorEastAsia"/>
          <w:szCs w:val="24"/>
        </w:rPr>
        <w:t xml:space="preserve"> potentially exhaust limited resources, such as memory, file system storage, database connection pool entries, or CPU. This </w:t>
      </w:r>
      <w:r w:rsidR="006F1D00" w:rsidRPr="0058790D">
        <w:rPr>
          <w:rFonts w:eastAsiaTheme="minorEastAsia"/>
          <w:szCs w:val="24"/>
        </w:rPr>
        <w:t>can</w:t>
      </w:r>
      <w:r w:rsidRPr="0058790D">
        <w:rPr>
          <w:rFonts w:eastAsiaTheme="minorEastAsia"/>
          <w:szCs w:val="24"/>
        </w:rPr>
        <w:t xml:space="preserve"> ultimately lead to a denial of service that </w:t>
      </w:r>
      <w:r w:rsidR="008E7EC2" w:rsidRPr="0058790D">
        <w:rPr>
          <w:rFonts w:eastAsiaTheme="minorEastAsia"/>
          <w:szCs w:val="24"/>
        </w:rPr>
        <w:t>can</w:t>
      </w:r>
      <w:r w:rsidRPr="0058790D">
        <w:rPr>
          <w:rFonts w:eastAsiaTheme="minorEastAsia"/>
          <w:szCs w:val="24"/>
        </w:rPr>
        <w:t xml:space="preserve"> prevent any other applications from accessing these resources.</w:t>
      </w:r>
    </w:p>
    <w:p w14:paraId="7E605D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F11E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2509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400. Resource Exhaustion</w:t>
      </w:r>
    </w:p>
    <w:p w14:paraId="69EF37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923F9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141F33BF" w14:textId="403F056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r w:rsidR="006F1D00" w:rsidRPr="0058790D">
        <w:rPr>
          <w:rFonts w:eastAsiaTheme="minorEastAsia"/>
          <w:szCs w:val="24"/>
        </w:rPr>
        <w:t>can</w:t>
      </w:r>
      <w:r w:rsidRPr="0058790D">
        <w:rPr>
          <w:rFonts w:eastAsiaTheme="minorEastAsia"/>
          <w:szCs w:val="24"/>
        </w:rPr>
        <w:t xml:space="preserve"> craft a wide variety of requests that would cause the site to consume resources. Database queries that take a long time to process are good </w:t>
      </w:r>
      <w:r w:rsidRPr="00DA75FD">
        <w:t>DoS</w:t>
      </w:r>
      <w:r w:rsidRPr="0058790D">
        <w:rPr>
          <w:rFonts w:eastAsiaTheme="minorEastAsia"/>
          <w:szCs w:val="24"/>
        </w:rPr>
        <w:t xml:space="preserve"> (Denial of Service) targets. An attacker </w:t>
      </w:r>
      <w:r w:rsidR="00F23F0C">
        <w:rPr>
          <w:rFonts w:eastAsiaTheme="minorEastAsia"/>
          <w:szCs w:val="24"/>
        </w:rPr>
        <w:t xml:space="preserve">can potentially </w:t>
      </w:r>
      <w:del w:id="3268" w:author="Stephen Michell" w:date="2024-06-01T16:49:00Z">
        <w:r w:rsidRPr="0058790D">
          <w:rPr>
            <w:rFonts w:eastAsiaTheme="minorEastAsia"/>
            <w:szCs w:val="24"/>
          </w:rPr>
          <w:delText xml:space="preserve">only </w:delText>
        </w:r>
        <w:r w:rsidR="006F1D00" w:rsidRPr="0058790D">
          <w:delText>to</w:delText>
        </w:r>
        <w:r w:rsidRPr="0058790D">
          <w:rPr>
            <w:rFonts w:eastAsiaTheme="minorEastAsia"/>
            <w:szCs w:val="24"/>
          </w:rPr>
          <w:delText xml:space="preserve"> </w:delText>
        </w:r>
      </w:del>
      <w:r w:rsidRPr="0058790D">
        <w:rPr>
          <w:rFonts w:eastAsiaTheme="minorEastAsia"/>
          <w:szCs w:val="24"/>
        </w:rPr>
        <w:t>write</w:t>
      </w:r>
      <w:ins w:id="3269" w:author="Stephen Michell" w:date="2024-06-01T16:49:00Z">
        <w:r w:rsidRPr="0058790D">
          <w:rPr>
            <w:rFonts w:eastAsiaTheme="minorEastAsia"/>
            <w:szCs w:val="24"/>
          </w:rPr>
          <w:t xml:space="preserve"> </w:t>
        </w:r>
        <w:r w:rsidR="00DA75FD" w:rsidRPr="0058790D">
          <w:rPr>
            <w:rFonts w:eastAsiaTheme="minorEastAsia"/>
            <w:szCs w:val="24"/>
          </w:rPr>
          <w:t>only</w:t>
        </w:r>
      </w:ins>
      <w:r w:rsidR="00DA75FD" w:rsidRPr="0058790D">
        <w:rPr>
          <w:rFonts w:eastAsiaTheme="minorEastAsia"/>
          <w:szCs w:val="24"/>
        </w:rPr>
        <w:t xml:space="preserve"> </w:t>
      </w:r>
      <w:r w:rsidRPr="0058790D">
        <w:rPr>
          <w:rFonts w:eastAsiaTheme="minorEastAsia"/>
          <w:szCs w:val="24"/>
        </w:rPr>
        <w:t>a few lines of Perl code to generate enough traffic to exceed the site's ability to keep up. This would effectively prevent authorized users from using the site at all.</w:t>
      </w:r>
    </w:p>
    <w:p w14:paraId="0C10F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58790D">
        <w:rPr>
          <w:rFonts w:eastAsiaTheme="minorEastAsia"/>
          <w:szCs w:val="24"/>
        </w:rPr>
        <w:t>issue, since</w:t>
      </w:r>
      <w:proofErr w:type="gramEnd"/>
      <w:r w:rsidRPr="0058790D">
        <w:rPr>
          <w:rFonts w:eastAsiaTheme="minorEastAsia"/>
          <w:szCs w:val="24"/>
        </w:rPr>
        <w:t xml:space="preserve"> it allow</w:t>
      </w:r>
      <w:r w:rsidR="00D86978">
        <w:rPr>
          <w:rFonts w:eastAsiaTheme="minorEastAsia"/>
          <w:szCs w:val="24"/>
        </w:rPr>
        <w:t>s</w:t>
      </w:r>
      <w:r w:rsidRPr="0058790D">
        <w:rPr>
          <w:rFonts w:eastAsiaTheme="minorEastAsia"/>
          <w:szCs w:val="24"/>
        </w:rPr>
        <w:t xml:space="preserve"> attackers to prevent the use of the system by a particular valid user. If the attacker impersonates the valid user, he </w:t>
      </w:r>
      <w:r w:rsidR="006F1D00" w:rsidRPr="0058790D">
        <w:rPr>
          <w:rFonts w:eastAsiaTheme="minorEastAsia"/>
          <w:szCs w:val="24"/>
        </w:rPr>
        <w:t>can</w:t>
      </w:r>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1261B0F" w14:textId="4CBF915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ins w:id="3270" w:author="Stephen Michell" w:date="2024-06-01T16:49:00Z">
        <w:r w:rsidR="00DA75FD">
          <w:rPr>
            <w:rFonts w:eastAsiaTheme="minorEastAsia"/>
            <w:szCs w:val="24"/>
          </w:rPr>
          <w:t>“</w:t>
        </w:r>
      </w:ins>
      <w:r w:rsidRPr="00DA75FD">
        <w:t>fail open</w:t>
      </w:r>
      <w:del w:id="3271" w:author="Stephen Michell" w:date="2024-06-01T16:49:00Z">
        <w:r w:rsidRPr="0058790D">
          <w:rPr>
            <w:rFonts w:eastAsiaTheme="minorEastAsia"/>
            <w:szCs w:val="24"/>
          </w:rPr>
          <w:delText>.</w:delText>
        </w:r>
      </w:del>
      <w:ins w:id="3272" w:author="Stephen Michell" w:date="2024-06-01T16:49:00Z">
        <w:r w:rsidR="00DA75FD">
          <w:t>”</w:t>
        </w:r>
        <w:r w:rsidRPr="0058790D">
          <w:rPr>
            <w:rFonts w:eastAsiaTheme="minorEastAsia"/>
            <w:szCs w:val="24"/>
          </w:rPr>
          <w:t>.</w:t>
        </w:r>
      </w:ins>
      <w:r w:rsidRPr="0058790D">
        <w:rPr>
          <w:rFonts w:eastAsiaTheme="minorEastAsia"/>
          <w:szCs w:val="24"/>
        </w:rPr>
        <w:t xml:space="preserve">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58790D">
        <w:rPr>
          <w:rFonts w:eastAsiaTheme="minorEastAsia"/>
          <w:szCs w:val="24"/>
        </w:rPr>
        <w:t>macof</w:t>
      </w:r>
      <w:proofErr w:type="spellEnd"/>
      <w:r w:rsidRPr="0058790D">
        <w:rPr>
          <w:rFonts w:eastAsiaTheme="minorEastAsia"/>
          <w:szCs w:val="24"/>
        </w:rPr>
        <w:t xml:space="preserve">” attacks (so named for a tool). These attacks flooded a switch with random Internet Protocol (IP) and Media Access Control (MAC) address combinations, therefore </w:t>
      </w:r>
      <w:r w:rsidRPr="0058790D">
        <w:rPr>
          <w:rFonts w:eastAsiaTheme="minorEastAsia"/>
          <w:szCs w:val="24"/>
        </w:rPr>
        <w:lastRenderedPageBreak/>
        <w:t>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2DE8C8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72A69D" w14:textId="77777777" w:rsidR="00F23F0C" w:rsidRPr="0058790D" w:rsidRDefault="00F23F0C" w:rsidP="00F23F0C">
      <w:pPr>
        <w:pStyle w:val="BodyText"/>
        <w:autoSpaceDE w:val="0"/>
        <w:autoSpaceDN w:val="0"/>
        <w:adjustRightInd w:val="0"/>
        <w:rPr>
          <w:rFonts w:eastAsiaTheme="minorEastAsia"/>
          <w:szCs w:val="24"/>
        </w:rPr>
      </w:pPr>
      <w:commentRangeStart w:id="3273"/>
      <w:commentRangeStart w:id="327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73"/>
      <w:r w:rsidRPr="0058790D">
        <w:rPr>
          <w:rStyle w:val="CommentReference"/>
          <w:rFonts w:eastAsia="MS Mincho"/>
          <w:lang w:eastAsia="ja-JP"/>
        </w:rPr>
        <w:commentReference w:id="3273"/>
      </w:r>
      <w:commentRangeEnd w:id="3274"/>
      <w:r>
        <w:rPr>
          <w:rStyle w:val="CommentReference"/>
          <w:rFonts w:eastAsia="MS Mincho"/>
          <w:lang w:eastAsia="ja-JP"/>
        </w:rPr>
        <w:commentReference w:id="3274"/>
      </w:r>
    </w:p>
    <w:p w14:paraId="076EB6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throttling mechanisms into the system architecture that are capable of detecting potential denial of service attacks and throttling access when </w:t>
      </w:r>
      <w:proofErr w:type="gramStart"/>
      <w:r w:rsidRPr="0058790D">
        <w:rPr>
          <w:rFonts w:eastAsiaTheme="minorEastAsia"/>
          <w:szCs w:val="24"/>
        </w:rPr>
        <w:t>detected;</w:t>
      </w:r>
      <w:proofErr w:type="gramEnd"/>
    </w:p>
    <w:p w14:paraId="3D4FDC7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3BC9F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strong authentication and access control model to deter such attacks and ensure that the authentication application is protected against </w:t>
      </w:r>
      <w:proofErr w:type="gramStart"/>
      <w:r w:rsidRPr="0058790D">
        <w:rPr>
          <w:rFonts w:eastAsiaTheme="minorEastAsia"/>
          <w:szCs w:val="24"/>
        </w:rPr>
        <w:t>denial of service</w:t>
      </w:r>
      <w:proofErr w:type="gramEnd"/>
      <w:r w:rsidRPr="0058790D">
        <w:rPr>
          <w:rFonts w:eastAsiaTheme="minorEastAsia"/>
          <w:szCs w:val="24"/>
        </w:rPr>
        <w:t xml:space="preserve"> attacks as much as possible;</w:t>
      </w:r>
    </w:p>
    <w:p w14:paraId="4F4966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imit the critical resource (such as database) access, perhaps by caching often-used result sets, to reduce the resources </w:t>
      </w:r>
      <w:proofErr w:type="gramStart"/>
      <w:r w:rsidRPr="0058790D">
        <w:rPr>
          <w:rFonts w:eastAsiaTheme="minorEastAsia"/>
          <w:szCs w:val="24"/>
        </w:rPr>
        <w:t>expended;</w:t>
      </w:r>
      <w:proofErr w:type="gramEnd"/>
    </w:p>
    <w:p w14:paraId="4DF562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rack the rate of requests received from users and blocking requests that exceed a defined rate threshold to further limit the potential for a denial-of-service </w:t>
      </w:r>
      <w:proofErr w:type="gramStart"/>
      <w:r w:rsidRPr="0058790D">
        <w:rPr>
          <w:rFonts w:eastAsiaTheme="minorEastAsia"/>
          <w:szCs w:val="24"/>
        </w:rPr>
        <w:t>attack;</w:t>
      </w:r>
      <w:proofErr w:type="gramEnd"/>
    </w:p>
    <w:p w14:paraId="59C341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applications have specific limits of scale placed on them, and that all failures in resource allocation cause the application to fail safely.</w:t>
      </w:r>
    </w:p>
    <w:p w14:paraId="32B26CA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Authentication logic error [XZO]</w:t>
      </w:r>
    </w:p>
    <w:p w14:paraId="01FE61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FD1B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07038B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E04080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BB5B6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3538C5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5E0AD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620A08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35FA67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626EDB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51F05DF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0D5290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33810C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78D5E8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4133F5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1655F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290776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DA75FD">
        <w:t>CGI</w:t>
      </w:r>
      <w:r w:rsidRPr="0058790D">
        <w:rPr>
          <w:rFonts w:eastAsiaTheme="minorEastAsia"/>
          <w:szCs w:val="24"/>
        </w:rPr>
        <w:t xml:space="preserve"> (Common Gateway Interface) program can only be obtained through a “front” screen, but this problem is not just in web applications.</w:t>
      </w:r>
    </w:p>
    <w:p w14:paraId="1E6778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290C7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some kind of cryptography to ensure that sequence numbers are not simply doctored along with content.</w:t>
      </w:r>
    </w:p>
    <w:p w14:paraId="075324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1BA78B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assumed-immutable data occurs when the authentication scheme or implementation uses key data elements that are assumed to be immutable, but can be controlled or modified by the attacker, for example, if a web application relies on a </w:t>
      </w:r>
      <w:proofErr w:type="gramStart"/>
      <w:r w:rsidRPr="0058790D">
        <w:rPr>
          <w:rFonts w:eastAsiaTheme="minorEastAsia"/>
          <w:szCs w:val="24"/>
        </w:rPr>
        <w:t>cookie</w:t>
      </w:r>
      <w:proofErr w:type="gramEnd"/>
    </w:p>
    <w:p w14:paraId="05AAEF2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09A64AA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B8B5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3C11A1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0B5AD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37A50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67030C" w14:textId="77777777" w:rsidR="00D01251" w:rsidRPr="0058790D" w:rsidRDefault="00D01251" w:rsidP="00D01251">
      <w:pPr>
        <w:pStyle w:val="BodyText"/>
        <w:autoSpaceDE w:val="0"/>
        <w:autoSpaceDN w:val="0"/>
        <w:adjustRightInd w:val="0"/>
        <w:rPr>
          <w:rFonts w:eastAsiaTheme="minorEastAsia"/>
          <w:szCs w:val="24"/>
        </w:rPr>
      </w:pPr>
      <w:commentRangeStart w:id="3275"/>
      <w:commentRangeStart w:id="327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75"/>
      <w:r w:rsidRPr="0058790D">
        <w:rPr>
          <w:rStyle w:val="CommentReference"/>
          <w:rFonts w:eastAsia="MS Mincho"/>
          <w:lang w:eastAsia="ja-JP"/>
        </w:rPr>
        <w:commentReference w:id="3275"/>
      </w:r>
      <w:commentRangeEnd w:id="3276"/>
      <w:r>
        <w:rPr>
          <w:rStyle w:val="CommentReference"/>
          <w:rFonts w:eastAsia="MS Mincho"/>
          <w:lang w:eastAsia="ja-JP"/>
        </w:rPr>
        <w:commentReference w:id="3276"/>
      </w:r>
    </w:p>
    <w:p w14:paraId="1AECB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unnel all access through a single choke point to simplify how users can access a </w:t>
      </w:r>
      <w:proofErr w:type="gramStart"/>
      <w:r w:rsidRPr="0058790D">
        <w:rPr>
          <w:rFonts w:eastAsiaTheme="minorEastAsia"/>
          <w:szCs w:val="24"/>
        </w:rPr>
        <w:t>resource;</w:t>
      </w:r>
      <w:proofErr w:type="gramEnd"/>
    </w:p>
    <w:p w14:paraId="07179F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every access, perform a check to determine if the user has permissions to access the </w:t>
      </w:r>
      <w:proofErr w:type="gramStart"/>
      <w:r w:rsidRPr="0058790D">
        <w:rPr>
          <w:rFonts w:eastAsiaTheme="minorEastAsia"/>
          <w:szCs w:val="24"/>
        </w:rPr>
        <w:t>resource;</w:t>
      </w:r>
      <w:proofErr w:type="gramEnd"/>
    </w:p>
    <w:p w14:paraId="305719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making decisions based on names of resources (for example, files) if those resources can have alternate </w:t>
      </w:r>
      <w:proofErr w:type="gramStart"/>
      <w:r w:rsidRPr="0058790D">
        <w:rPr>
          <w:rFonts w:eastAsiaTheme="minorEastAsia"/>
          <w:szCs w:val="24"/>
        </w:rPr>
        <w:t>names;</w:t>
      </w:r>
      <w:proofErr w:type="gramEnd"/>
    </w:p>
    <w:p w14:paraId="187484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anonicalize the name to match that of the file system's representation of the </w:t>
      </w:r>
      <w:proofErr w:type="gramStart"/>
      <w:r w:rsidRPr="0058790D">
        <w:rPr>
          <w:rFonts w:eastAsiaTheme="minorEastAsia"/>
          <w:szCs w:val="24"/>
        </w:rPr>
        <w:t>name;</w:t>
      </w:r>
      <w:proofErr w:type="gramEnd"/>
    </w:p>
    <w:p w14:paraId="4916ECD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This can sometimes be achieved with an available API (for example, in Win32</w:t>
      </w:r>
      <w:r w:rsidR="00D01251" w:rsidRPr="007A79FF">
        <w:rPr>
          <w:rFonts w:eastAsiaTheme="minorEastAsia"/>
          <w:szCs w:val="24"/>
          <w:vertAlign w:val="superscript"/>
        </w:rPr>
        <w:t>TM</w:t>
      </w:r>
      <w:r w:rsidRPr="0058790D">
        <w:rPr>
          <w:rFonts w:eastAsiaTheme="minorEastAsia"/>
          <w:szCs w:val="24"/>
        </w:rPr>
        <w:t xml:space="preserve"> the </w:t>
      </w:r>
      <w:proofErr w:type="spellStart"/>
      <w:r w:rsidRPr="0058790D">
        <w:rPr>
          <w:rFonts w:eastAsiaTheme="minorEastAsia"/>
          <w:szCs w:val="24"/>
        </w:rPr>
        <w:t>GetFullPathName</w:t>
      </w:r>
      <w:proofErr w:type="spellEnd"/>
      <w:r w:rsidRPr="0058790D">
        <w:rPr>
          <w:rFonts w:eastAsiaTheme="minorEastAsia"/>
          <w:szCs w:val="24"/>
        </w:rPr>
        <w:t xml:space="preserve"> function).</w:t>
      </w:r>
    </w:p>
    <w:p w14:paraId="0F8985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messages can be parsed only once, </w:t>
      </w:r>
      <w:proofErr w:type="gramStart"/>
      <w:r w:rsidRPr="0058790D">
        <w:rPr>
          <w:rFonts w:eastAsiaTheme="minorEastAsia"/>
          <w:szCs w:val="24"/>
        </w:rPr>
        <w:t>e.g.</w:t>
      </w:r>
      <w:proofErr w:type="gramEnd"/>
      <w:r w:rsidRPr="0058790D">
        <w:rPr>
          <w:rFonts w:eastAsiaTheme="minorEastAsia"/>
          <w:szCs w:val="24"/>
        </w:rPr>
        <w:t xml:space="preserve"> by including a sequence number or time stamp in a checksum;</w:t>
      </w:r>
    </w:p>
    <w:p w14:paraId="29D6F1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different keys for the initiator and responder or of a different type of challenge for the initiator and responder.</w:t>
      </w:r>
    </w:p>
    <w:p w14:paraId="35FFBB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 restriction of excessive authentication attempts [WPL]</w:t>
      </w:r>
    </w:p>
    <w:p w14:paraId="2ED832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70ECC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implement sufficient measures to prevent multiple failed </w:t>
      </w:r>
      <w:proofErr w:type="gramStart"/>
      <w:r w:rsidRPr="0058790D">
        <w:rPr>
          <w:rFonts w:eastAsiaTheme="minorEastAsia"/>
          <w:szCs w:val="24"/>
        </w:rPr>
        <w:t>authentication</w:t>
      </w:r>
      <w:proofErr w:type="gramEnd"/>
      <w:r w:rsidRPr="0058790D">
        <w:rPr>
          <w:rFonts w:eastAsiaTheme="minorEastAsia"/>
          <w:szCs w:val="24"/>
        </w:rPr>
        <w:t xml:space="preserve"> attempts within in a short time frame, making it more susceptible to brute force attacks.</w:t>
      </w:r>
    </w:p>
    <w:p w14:paraId="4DCEE9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E97F7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39CB5A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669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58790D">
        <w:rPr>
          <w:rFonts w:eastAsiaTheme="minorEastAsia"/>
          <w:szCs w:val="24"/>
        </w:rPr>
        <w:t>a large number of</w:t>
      </w:r>
      <w:proofErr w:type="gramEnd"/>
      <w:r w:rsidRPr="0058790D">
        <w:rPr>
          <w:rFonts w:eastAsiaTheme="minorEastAsia"/>
          <w:szCs w:val="24"/>
        </w:rPr>
        <w:t xml:space="preserve"> common words. Once the attacker gained access as the member of the support staff, he used the administrator panel to gain access to </w:t>
      </w:r>
      <w:proofErr w:type="gramStart"/>
      <w:r w:rsidRPr="0058790D">
        <w:rPr>
          <w:rFonts w:eastAsiaTheme="minorEastAsia"/>
          <w:szCs w:val="24"/>
        </w:rPr>
        <w:t>a number of</w:t>
      </w:r>
      <w:proofErr w:type="gramEnd"/>
      <w:r w:rsidRPr="0058790D">
        <w:rPr>
          <w:rFonts w:eastAsiaTheme="minorEastAsia"/>
          <w:szCs w:val="24"/>
        </w:rPr>
        <w:t xml:space="preserve"> accounts that belonged to celebrities and politicians. Ultimately, fake messages were sent that appeared to come from the compromised accounts.</w:t>
      </w:r>
    </w:p>
    <w:p w14:paraId="007F45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89A326" w14:textId="77777777" w:rsidR="00D01251" w:rsidRPr="0058790D" w:rsidRDefault="00D01251" w:rsidP="00D01251">
      <w:pPr>
        <w:pStyle w:val="BodyText"/>
        <w:autoSpaceDE w:val="0"/>
        <w:autoSpaceDN w:val="0"/>
        <w:adjustRightInd w:val="0"/>
        <w:rPr>
          <w:rFonts w:eastAsiaTheme="minorEastAsia"/>
          <w:szCs w:val="24"/>
        </w:rPr>
      </w:pPr>
      <w:commentRangeStart w:id="3277"/>
      <w:commentRangeStart w:id="327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77"/>
      <w:r w:rsidRPr="0058790D">
        <w:rPr>
          <w:rStyle w:val="CommentReference"/>
          <w:rFonts w:eastAsia="MS Mincho"/>
          <w:lang w:eastAsia="ja-JP"/>
        </w:rPr>
        <w:commentReference w:id="3277"/>
      </w:r>
      <w:commentRangeEnd w:id="3278"/>
      <w:r>
        <w:rPr>
          <w:rStyle w:val="CommentReference"/>
          <w:rFonts w:eastAsia="MS Mincho"/>
          <w:lang w:eastAsia="ja-JP"/>
        </w:rPr>
        <w:commentReference w:id="3278"/>
      </w:r>
    </w:p>
    <w:p w14:paraId="1444B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isconnect the user after a small number of failed </w:t>
      </w:r>
      <w:proofErr w:type="gramStart"/>
      <w:r w:rsidRPr="0058790D">
        <w:rPr>
          <w:rFonts w:eastAsiaTheme="minorEastAsia"/>
          <w:szCs w:val="24"/>
        </w:rPr>
        <w:t>attempts;</w:t>
      </w:r>
      <w:proofErr w:type="gramEnd"/>
    </w:p>
    <w:p w14:paraId="2B9EA0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timeout on </w:t>
      </w:r>
      <w:proofErr w:type="gramStart"/>
      <w:r w:rsidRPr="0058790D">
        <w:rPr>
          <w:rFonts w:eastAsiaTheme="minorEastAsia"/>
          <w:szCs w:val="24"/>
        </w:rPr>
        <w:t>authentication;</w:t>
      </w:r>
      <w:proofErr w:type="gramEnd"/>
    </w:p>
    <w:p w14:paraId="7F7172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ock out a targeted </w:t>
      </w:r>
      <w:proofErr w:type="gramStart"/>
      <w:r w:rsidRPr="0058790D">
        <w:rPr>
          <w:rFonts w:eastAsiaTheme="minorEastAsia"/>
          <w:szCs w:val="24"/>
        </w:rPr>
        <w:t>account;</w:t>
      </w:r>
      <w:proofErr w:type="gramEnd"/>
    </w:p>
    <w:p w14:paraId="3E3917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equire a computational task on the user’s </w:t>
      </w:r>
      <w:proofErr w:type="gramStart"/>
      <w:r w:rsidRPr="0058790D">
        <w:rPr>
          <w:rFonts w:eastAsiaTheme="minorEastAsia"/>
          <w:szCs w:val="24"/>
        </w:rPr>
        <w:t>part;</w:t>
      </w:r>
      <w:proofErr w:type="gramEnd"/>
    </w:p>
    <w:p w14:paraId="2F481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vetted library or framework that does not allow this vulnerability to occur or provides constructs that make this weakness easier to </w:t>
      </w:r>
      <w:proofErr w:type="gramStart"/>
      <w:r w:rsidRPr="0058790D">
        <w:rPr>
          <w:rFonts w:eastAsiaTheme="minorEastAsia"/>
          <w:szCs w:val="24"/>
        </w:rPr>
        <w:t>avoid;</w:t>
      </w:r>
      <w:proofErr w:type="gramEnd"/>
    </w:p>
    <w:p w14:paraId="7C379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onsider using reputable libraries with authentication capabilities.</w:t>
      </w:r>
    </w:p>
    <w:p w14:paraId="7B765B8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Hard-coded credentials [XYP]</w:t>
      </w:r>
    </w:p>
    <w:p w14:paraId="06A214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302C0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w:t>
      </w:r>
      <w:proofErr w:type="gramStart"/>
      <w:r w:rsidRPr="0058790D">
        <w:rPr>
          <w:rFonts w:eastAsiaTheme="minorEastAsia"/>
          <w:szCs w:val="24"/>
        </w:rPr>
        <w:t>password</w:t>
      </w:r>
      <w:proofErr w:type="gramEnd"/>
      <w:r w:rsidRPr="0058790D">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sidRPr="0058790D">
        <w:rPr>
          <w:rFonts w:eastAsiaTheme="minorEastAsia"/>
          <w:szCs w:val="24"/>
        </w:rPr>
        <w:t>it</w:t>
      </w:r>
      <w:proofErr w:type="gramEnd"/>
      <w:r w:rsidRPr="0058790D">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6BB1E5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2B59FF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CC5E7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3F6011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63873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5527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hard-coded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58790D">
        <w:rPr>
          <w:rFonts w:eastAsiaTheme="minorEastAsia"/>
          <w:szCs w:val="24"/>
        </w:rPr>
        <w:t>Internet</w:t>
      </w:r>
      <w:proofErr w:type="gramEnd"/>
      <w:r w:rsidRPr="0058790D">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583F3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21DAB4" w14:textId="77777777" w:rsidR="00D01251" w:rsidRPr="0058790D" w:rsidRDefault="00D01251" w:rsidP="00D01251">
      <w:pPr>
        <w:pStyle w:val="BodyText"/>
        <w:autoSpaceDE w:val="0"/>
        <w:autoSpaceDN w:val="0"/>
        <w:adjustRightInd w:val="0"/>
        <w:rPr>
          <w:rFonts w:eastAsiaTheme="minorEastAsia"/>
          <w:szCs w:val="24"/>
        </w:rPr>
      </w:pPr>
      <w:commentRangeStart w:id="3279"/>
      <w:commentRangeStart w:id="32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79"/>
      <w:r w:rsidRPr="0058790D">
        <w:rPr>
          <w:rStyle w:val="CommentReference"/>
          <w:rFonts w:eastAsia="MS Mincho"/>
          <w:lang w:eastAsia="ja-JP"/>
        </w:rPr>
        <w:commentReference w:id="3279"/>
      </w:r>
      <w:commentRangeEnd w:id="3280"/>
      <w:r>
        <w:rPr>
          <w:rStyle w:val="CommentReference"/>
          <w:rFonts w:eastAsia="MS Mincho"/>
          <w:lang w:eastAsia="ja-JP"/>
        </w:rPr>
        <w:commentReference w:id="3280"/>
      </w:r>
    </w:p>
    <w:p w14:paraId="09CFD9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w:t>
      </w:r>
      <w:r w:rsidRPr="00DA75FD">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58790D">
        <w:rPr>
          <w:rFonts w:eastAsiaTheme="minorEastAsia"/>
          <w:szCs w:val="24"/>
        </w:rPr>
        <w:t>logins;</w:t>
      </w:r>
      <w:proofErr w:type="gramEnd"/>
    </w:p>
    <w:p w14:paraId="05E804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front-end to back-end connections, use one or more of the following solutions:</w:t>
      </w:r>
    </w:p>
    <w:p w14:paraId="310F2265"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generated credentials that are changed automatically and correspondently entered at given time intervals by a system administrator, with the caveat that the subject credentials be held only in memory and only be valid for the time intervals </w:t>
      </w:r>
      <w:proofErr w:type="gramStart"/>
      <w:r w:rsidRPr="0058790D">
        <w:rPr>
          <w:rFonts w:eastAsiaTheme="minorEastAsia"/>
          <w:szCs w:val="24"/>
        </w:rPr>
        <w:t>specified</w:t>
      </w:r>
      <w:r w:rsidR="006F1D00" w:rsidRPr="0058790D">
        <w:rPr>
          <w:rFonts w:eastAsiaTheme="minorEastAsia"/>
          <w:szCs w:val="24"/>
        </w:rPr>
        <w:t>;</w:t>
      </w:r>
      <w:proofErr w:type="gramEnd"/>
    </w:p>
    <w:p w14:paraId="2CA7588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credentials that are limited at the back end to only performing actions for the front end, as opposed to having full </w:t>
      </w:r>
      <w:proofErr w:type="gramStart"/>
      <w:r w:rsidRPr="0058790D">
        <w:rPr>
          <w:rFonts w:eastAsiaTheme="minorEastAsia"/>
          <w:szCs w:val="24"/>
        </w:rPr>
        <w:t>access;</w:t>
      </w:r>
      <w:proofErr w:type="gramEnd"/>
    </w:p>
    <w:p w14:paraId="2AFD0D97"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ag messages with a checksum that includes time sensitive values </w:t>
      </w:r>
      <w:proofErr w:type="gramStart"/>
      <w:r w:rsidRPr="0058790D">
        <w:rPr>
          <w:rFonts w:eastAsiaTheme="minorEastAsia"/>
          <w:szCs w:val="24"/>
        </w:rPr>
        <w:t>so as to</w:t>
      </w:r>
      <w:proofErr w:type="gramEnd"/>
      <w:r w:rsidRPr="0058790D">
        <w:rPr>
          <w:rFonts w:eastAsiaTheme="minorEastAsia"/>
          <w:szCs w:val="24"/>
        </w:rPr>
        <w:t xml:space="preserve"> prevent replay style attacks.</w:t>
      </w:r>
    </w:p>
    <w:p w14:paraId="48FF10B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Insufficiently protected credentials [XYM]</w:t>
      </w:r>
    </w:p>
    <w:p w14:paraId="7C30A1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0B96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130BF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6FF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A952F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483E36C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5C8E4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038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3C726D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sidRPr="0058790D">
        <w:rPr>
          <w:rFonts w:eastAsiaTheme="minorEastAsia"/>
          <w:szCs w:val="24"/>
        </w:rPr>
        <w:t>the administrator</w:t>
      </w:r>
      <w:r w:rsidRPr="0058790D">
        <w:rPr>
          <w:rFonts w:eastAsiaTheme="minorEastAsia"/>
          <w:szCs w:val="24"/>
        </w:rPr>
        <w:t xml:space="preserve"> can use the credential on other accounts.</w:t>
      </w:r>
    </w:p>
    <w:p w14:paraId="0CE68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01F69A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C9D832F" w14:textId="77777777" w:rsidR="00D01251" w:rsidRPr="0058790D" w:rsidRDefault="00D01251" w:rsidP="00D01251">
      <w:pPr>
        <w:pStyle w:val="BodyText"/>
        <w:autoSpaceDE w:val="0"/>
        <w:autoSpaceDN w:val="0"/>
        <w:adjustRightInd w:val="0"/>
        <w:rPr>
          <w:rFonts w:eastAsiaTheme="minorEastAsia"/>
          <w:szCs w:val="24"/>
        </w:rPr>
      </w:pPr>
      <w:commentRangeStart w:id="3281"/>
      <w:commentRangeStart w:id="32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81"/>
      <w:r w:rsidRPr="0058790D">
        <w:rPr>
          <w:rStyle w:val="CommentReference"/>
          <w:rFonts w:eastAsia="MS Mincho"/>
          <w:lang w:eastAsia="ja-JP"/>
        </w:rPr>
        <w:commentReference w:id="3281"/>
      </w:r>
      <w:commentRangeEnd w:id="3282"/>
      <w:r>
        <w:rPr>
          <w:rStyle w:val="CommentReference"/>
          <w:rFonts w:eastAsia="MS Mincho"/>
          <w:lang w:eastAsia="ja-JP"/>
        </w:rPr>
        <w:commentReference w:id="3282"/>
      </w:r>
    </w:p>
    <w:p w14:paraId="71BEA4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storing credentials in easily accessible </w:t>
      </w:r>
      <w:proofErr w:type="gramStart"/>
      <w:r w:rsidRPr="0058790D">
        <w:rPr>
          <w:rFonts w:eastAsiaTheme="minorEastAsia"/>
          <w:szCs w:val="24"/>
        </w:rPr>
        <w:t>locations;</w:t>
      </w:r>
      <w:proofErr w:type="gramEnd"/>
    </w:p>
    <w:p w14:paraId="39C062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ever store a credential in plain </w:t>
      </w:r>
      <w:proofErr w:type="gramStart"/>
      <w:r w:rsidRPr="0058790D">
        <w:rPr>
          <w:rFonts w:eastAsiaTheme="minorEastAsia"/>
          <w:szCs w:val="24"/>
        </w:rPr>
        <w:t>text;</w:t>
      </w:r>
      <w:proofErr w:type="gramEnd"/>
    </w:p>
    <w:p w14:paraId="248916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strong, non-reversible encryption is used to protect stored </w:t>
      </w:r>
      <w:proofErr w:type="gramStart"/>
      <w:r w:rsidRPr="0058790D">
        <w:rPr>
          <w:rFonts w:eastAsiaTheme="minorEastAsia"/>
          <w:szCs w:val="24"/>
        </w:rPr>
        <w:t>credentials;</w:t>
      </w:r>
      <w:proofErr w:type="gramEnd"/>
    </w:p>
    <w:p w14:paraId="3A30C1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s</w:t>
      </w:r>
      <w:r w:rsidRPr="0058790D">
        <w:rPr>
          <w:rFonts w:eastAsiaTheme="minorEastAsia"/>
          <w:szCs w:val="24"/>
        </w:rPr>
        <w:t>tore cryptographic hashes of credentials as an alternative to storing in plaintext.</w:t>
      </w:r>
    </w:p>
    <w:p w14:paraId="7B86DF9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03D4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A08A9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496B75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A94765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C8C10F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285. Missing or Inconsistent Access Control</w:t>
      </w:r>
    </w:p>
    <w:p w14:paraId="547494A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17777C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5E01252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6CFC4AAC" w14:textId="6C36BA26"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283"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284"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FIO06-C</w:t>
      </w:r>
    </w:p>
    <w:p w14:paraId="25C99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1B5B8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r w:rsidR="008E7EC2" w:rsidRPr="0058790D">
        <w:rPr>
          <w:rFonts w:eastAsiaTheme="minorEastAsia"/>
          <w:szCs w:val="24"/>
        </w:rPr>
        <w:t>can</w:t>
      </w:r>
      <w:r w:rsidRPr="0058790D">
        <w:rPr>
          <w:rFonts w:eastAsiaTheme="minorEastAsia"/>
          <w:szCs w:val="24"/>
        </w:rPr>
        <w:t xml:space="preserve"> gain access to and possibly corrupt these resources.</w:t>
      </w:r>
    </w:p>
    <w:p w14:paraId="7360BA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96763" w14:textId="77777777" w:rsidR="00D01251" w:rsidRPr="0058790D" w:rsidRDefault="00D01251" w:rsidP="00D01251">
      <w:pPr>
        <w:pStyle w:val="BodyText"/>
        <w:autoSpaceDE w:val="0"/>
        <w:autoSpaceDN w:val="0"/>
        <w:adjustRightInd w:val="0"/>
        <w:rPr>
          <w:rFonts w:eastAsiaTheme="minorEastAsia"/>
          <w:szCs w:val="24"/>
        </w:rPr>
      </w:pPr>
      <w:commentRangeStart w:id="3285"/>
      <w:commentRangeStart w:id="328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85"/>
      <w:r w:rsidRPr="0058790D">
        <w:rPr>
          <w:rStyle w:val="CommentReference"/>
          <w:rFonts w:eastAsia="MS Mincho"/>
          <w:lang w:eastAsia="ja-JP"/>
        </w:rPr>
        <w:commentReference w:id="3285"/>
      </w:r>
      <w:commentRangeEnd w:id="3286"/>
      <w:r>
        <w:rPr>
          <w:rStyle w:val="CommentReference"/>
          <w:rFonts w:eastAsia="MS Mincho"/>
          <w:lang w:eastAsia="ja-JP"/>
        </w:rPr>
        <w:commentReference w:id="3286"/>
      </w:r>
    </w:p>
    <w:p w14:paraId="753022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web applications, ensure that the access control mechanism is enforced correctly at the server side on every page, so that users cannot access any information simply by requesting direct access to that page, if they do not have </w:t>
      </w:r>
      <w:proofErr w:type="gramStart"/>
      <w:r w:rsidRPr="0058790D">
        <w:rPr>
          <w:rFonts w:eastAsiaTheme="minorEastAsia"/>
          <w:szCs w:val="24"/>
        </w:rPr>
        <w:t>authorization;</w:t>
      </w:r>
      <w:proofErr w:type="gramEnd"/>
    </w:p>
    <w:p w14:paraId="52B1D4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01251">
        <w:rPr>
          <w:rFonts w:eastAsiaTheme="minorEastAsia"/>
          <w:szCs w:val="24"/>
        </w:rPr>
        <w:t>e</w:t>
      </w:r>
      <w:r w:rsidRPr="0058790D">
        <w:rPr>
          <w:rFonts w:eastAsiaTheme="minorEastAsia"/>
          <w:szCs w:val="24"/>
        </w:rPr>
        <w:t>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0B3D87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271E7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6BC3F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2EEFC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EA96B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8A58C2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11FE96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E265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r w:rsidR="00D01251">
        <w:rPr>
          <w:rFonts w:eastAsiaTheme="minorEastAsia"/>
          <w:szCs w:val="24"/>
        </w:rPr>
        <w:t>’</w:t>
      </w:r>
      <w:r w:rsidRPr="0058790D">
        <w:rPr>
          <w:rFonts w:eastAsiaTheme="minorEastAsia"/>
          <w:szCs w:val="24"/>
        </w:rPr>
        <w:t>s privileges and any permissions or other access-control specifications that apply to the resource.</w:t>
      </w:r>
    </w:p>
    <w:p w14:paraId="7E62AD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access control checks are incorrectly applied, users </w:t>
      </w:r>
      <w:proofErr w:type="gramStart"/>
      <w:r w:rsidRPr="0058790D">
        <w:rPr>
          <w:rFonts w:eastAsiaTheme="minorEastAsia"/>
          <w:szCs w:val="24"/>
        </w:rPr>
        <w:t>are able to</w:t>
      </w:r>
      <w:proofErr w:type="gramEnd"/>
      <w:r w:rsidRPr="0058790D">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2AB948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2BD4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297DF9F4" w14:textId="534D5C5F" w:rsidR="00604628" w:rsidRPr="0058790D" w:rsidRDefault="00604628" w:rsidP="00DA75F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NOTE</w:t>
      </w:r>
      <w:r w:rsidRPr="0058790D">
        <w:rPr>
          <w:rFonts w:eastAsiaTheme="minorEastAsia"/>
          <w:szCs w:val="24"/>
        </w:rPr>
        <w:tab/>
        <w:t xml:space="preserve">These checks </w:t>
      </w:r>
      <w:r w:rsidR="006F1D00" w:rsidRPr="0058790D">
        <w:rPr>
          <w:rFonts w:eastAsiaTheme="minorEastAsia"/>
          <w:szCs w:val="24"/>
        </w:rPr>
        <w:t>can</w:t>
      </w:r>
      <w:r w:rsidRPr="0058790D">
        <w:rPr>
          <w:rFonts w:eastAsiaTheme="minorEastAsia"/>
          <w:szCs w:val="24"/>
        </w:rPr>
        <w:t xml:space="preserve"> be different and more detailed than those applied to more generic resources such as files, connections, processes, memory, and database records. For example, a database restrict</w:t>
      </w:r>
      <w:r w:rsidR="00D86978">
        <w:rPr>
          <w:rFonts w:eastAsiaTheme="minorEastAsia"/>
          <w:szCs w:val="24"/>
        </w:rPr>
        <w:t>s</w:t>
      </w:r>
      <w:r w:rsidRPr="0058790D">
        <w:rPr>
          <w:rFonts w:eastAsiaTheme="minorEastAsia"/>
          <w:szCs w:val="24"/>
        </w:rPr>
        <w:t xml:space="preserve"> access for medical records to a specific database user, but each record </w:t>
      </w:r>
      <w:r w:rsidR="00D86978">
        <w:rPr>
          <w:rFonts w:eastAsiaTheme="minorEastAsia"/>
          <w:szCs w:val="24"/>
        </w:rPr>
        <w:t>is</w:t>
      </w:r>
      <w:r w:rsidRPr="0058790D">
        <w:rPr>
          <w:rFonts w:eastAsiaTheme="minorEastAsia"/>
          <w:szCs w:val="24"/>
        </w:rPr>
        <w:t xml:space="preserve"> only be intended to be accessible to the patient and the patient</w:t>
      </w:r>
      <w:r w:rsidR="00D01251">
        <w:rPr>
          <w:rFonts w:eastAsiaTheme="minorEastAsia"/>
          <w:szCs w:val="24"/>
        </w:rPr>
        <w:t>’</w:t>
      </w:r>
      <w:r w:rsidRPr="0058790D">
        <w:rPr>
          <w:rFonts w:eastAsiaTheme="minorEastAsia"/>
          <w:szCs w:val="24"/>
        </w:rPr>
        <w:t>s doctor.</w:t>
      </w:r>
    </w:p>
    <w:p w14:paraId="60EAD22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2B8C9A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0B32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64ACEC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097F6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250. Design </w:t>
      </w:r>
      <w:proofErr w:type="gramStart"/>
      <w:r w:rsidRPr="0058790D">
        <w:rPr>
          <w:rFonts w:eastAsiaTheme="minorEastAsia"/>
          <w:szCs w:val="24"/>
        </w:rPr>
        <w:t>Principle</w:t>
      </w:r>
      <w:proofErr w:type="gramEnd"/>
      <w:r w:rsidRPr="0058790D">
        <w:rPr>
          <w:rFonts w:eastAsiaTheme="minorEastAsia"/>
          <w:szCs w:val="24"/>
        </w:rPr>
        <w:t xml:space="preserve"> Violation: Failure to Use Least Privilege</w:t>
      </w:r>
    </w:p>
    <w:p w14:paraId="5C6AA887" w14:textId="0A9028F6"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287"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288"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POS02-C</w:t>
      </w:r>
    </w:p>
    <w:p w14:paraId="02D02F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C53B30" w14:textId="578021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r w:rsidR="006F1D00" w:rsidRPr="0058790D">
        <w:rPr>
          <w:rFonts w:eastAsiaTheme="minorEastAsia"/>
          <w:szCs w:val="24"/>
        </w:rPr>
        <w:t>can</w:t>
      </w:r>
      <w:r w:rsidRPr="0058790D">
        <w:rPr>
          <w:rFonts w:eastAsiaTheme="minorEastAsia"/>
          <w:szCs w:val="24"/>
        </w:rPr>
        <w:t xml:space="preserve"> allow a user to access confidential information. For example, programs that run with root privileges have caused innumerable </w:t>
      </w:r>
      <w:del w:id="3289" w:author="Stephen Michell" w:date="2024-06-01T16:49:00Z">
        <w:r w:rsidRPr="0058790D">
          <w:rPr>
            <w:rFonts w:eastAsiaTheme="minorEastAsia"/>
            <w:szCs w:val="24"/>
          </w:rPr>
          <w:delText>UNIX</w:delText>
        </w:r>
        <w:r w:rsidR="00D86978" w:rsidRPr="005C4A85">
          <w:rPr>
            <w:rFonts w:eastAsiaTheme="minorEastAsia"/>
            <w:szCs w:val="24"/>
            <w:vertAlign w:val="superscript"/>
          </w:rPr>
          <w:delText>TM</w:delText>
        </w:r>
      </w:del>
      <w:ins w:id="3290" w:author="Stephen Michell" w:date="2024-06-01T16:49:00Z">
        <w:r w:rsidR="001F3650">
          <w:rPr>
            <w:rFonts w:eastAsiaTheme="minorEastAsia"/>
            <w:szCs w:val="24"/>
          </w:rPr>
          <w:t>POSIX</w:t>
        </w:r>
        <w:r w:rsidR="00AE55EB" w:rsidRPr="007A79FF">
          <w:rPr>
            <w:rFonts w:eastAsiaTheme="minorEastAsia"/>
            <w:szCs w:val="24"/>
            <w:vertAlign w:val="superscript"/>
          </w:rPr>
          <w:t>TM</w:t>
        </w:r>
      </w:ins>
      <w:r w:rsidR="001F3650" w:rsidRPr="0058790D">
        <w:rPr>
          <w:rFonts w:eastAsiaTheme="minorEastAsia"/>
          <w:szCs w:val="24"/>
        </w:rPr>
        <w:t xml:space="preserve"> </w:t>
      </w:r>
      <w:r w:rsidRPr="0058790D">
        <w:rPr>
          <w:rFonts w:eastAsiaTheme="minorEastAsia"/>
          <w:szCs w:val="24"/>
        </w:rPr>
        <w:t>security disasters.</w:t>
      </w:r>
    </w:p>
    <w:p w14:paraId="347C50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sidRPr="0058790D">
        <w:rPr>
          <w:rFonts w:eastAsiaTheme="minorEastAsia"/>
          <w:szCs w:val="24"/>
        </w:rPr>
        <w:t xml:space="preserve">can </w:t>
      </w:r>
      <w:r w:rsidRPr="0058790D">
        <w:rPr>
          <w:rFonts w:eastAsiaTheme="minorEastAsia"/>
          <w:szCs w:val="24"/>
        </w:rPr>
        <w:t>cause.</w:t>
      </w:r>
    </w:p>
    <w:p w14:paraId="203366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6EE0EE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sidRPr="0058790D">
        <w:rPr>
          <w:rFonts w:eastAsiaTheme="minorEastAsia"/>
          <w:szCs w:val="24"/>
        </w:rPr>
        <w:t>can</w:t>
      </w:r>
      <w:r w:rsidRPr="0058790D">
        <w:rPr>
          <w:rFonts w:eastAsiaTheme="minorEastAsia"/>
          <w:szCs w:val="24"/>
        </w:rPr>
        <w:t xml:space="preserve"> </w:t>
      </w:r>
      <w:r w:rsidR="00D01251">
        <w:rPr>
          <w:rFonts w:eastAsiaTheme="minorEastAsia"/>
          <w:szCs w:val="24"/>
        </w:rPr>
        <w:t xml:space="preserve">possibly </w:t>
      </w:r>
      <w:r w:rsidRPr="0058790D">
        <w:rPr>
          <w:rFonts w:eastAsiaTheme="minorEastAsia"/>
          <w:szCs w:val="24"/>
        </w:rPr>
        <w:t>leverage these elevated privileges to do further damage.</w:t>
      </w:r>
    </w:p>
    <w:p w14:paraId="462B11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7D5812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D3A7E4" w14:textId="77777777" w:rsidR="00604628" w:rsidRPr="0058790D" w:rsidRDefault="00D01251" w:rsidP="0058790D">
      <w:pPr>
        <w:pStyle w:val="BodyText"/>
        <w:autoSpaceDE w:val="0"/>
        <w:autoSpaceDN w:val="0"/>
        <w:adjustRightInd w:val="0"/>
        <w:rPr>
          <w:rFonts w:eastAsiaTheme="minorEastAsia"/>
          <w:szCs w:val="24"/>
        </w:rPr>
      </w:pPr>
      <w:commentRangeStart w:id="3291"/>
      <w:commentRangeStart w:id="329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91"/>
      <w:r w:rsidRPr="0058790D">
        <w:rPr>
          <w:rStyle w:val="CommentReference"/>
          <w:rFonts w:eastAsia="MS Mincho"/>
          <w:lang w:eastAsia="ja-JP"/>
        </w:rPr>
        <w:commentReference w:id="3291"/>
      </w:r>
      <w:commentRangeEnd w:id="3292"/>
      <w:r>
        <w:rPr>
          <w:rStyle w:val="CommentReference"/>
          <w:rFonts w:eastAsia="MS Mincho"/>
          <w:lang w:eastAsia="ja-JP"/>
        </w:rPr>
        <w:commentReference w:id="3292"/>
      </w:r>
    </w:p>
    <w:p w14:paraId="70DC97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arefully manage the setting, management and handling of </w:t>
      </w:r>
      <w:proofErr w:type="gramStart"/>
      <w:r w:rsidRPr="0058790D">
        <w:rPr>
          <w:rFonts w:eastAsiaTheme="minorEastAsia"/>
          <w:szCs w:val="24"/>
        </w:rPr>
        <w:t>privileges;</w:t>
      </w:r>
      <w:proofErr w:type="gramEnd"/>
    </w:p>
    <w:p w14:paraId="59A8AE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w:t>
      </w:r>
      <w:proofErr w:type="gramStart"/>
      <w:r w:rsidRPr="0058790D">
        <w:rPr>
          <w:rFonts w:eastAsiaTheme="minorEastAsia"/>
          <w:szCs w:val="24"/>
        </w:rPr>
        <w:t>software;</w:t>
      </w:r>
      <w:proofErr w:type="gramEnd"/>
    </w:p>
    <w:p w14:paraId="3742B4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entities in a software system.</w:t>
      </w:r>
    </w:p>
    <w:p w14:paraId="151B7F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5B09C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121D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r w:rsidR="008E7EC2" w:rsidRPr="0058790D">
        <w:rPr>
          <w:rFonts w:eastAsiaTheme="minorEastAsia"/>
          <w:szCs w:val="24"/>
        </w:rPr>
        <w:t>can</w:t>
      </w:r>
      <w:r w:rsidRPr="0058790D">
        <w:rPr>
          <w:rFonts w:eastAsiaTheme="minorEastAsia"/>
          <w:szCs w:val="24"/>
        </w:rPr>
        <w:t xml:space="preserve"> be argued that any privilege problem occurs within the context of some sort of sandbox.</w:t>
      </w:r>
    </w:p>
    <w:p w14:paraId="4EF09C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FB6062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730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65B7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267. Privilege Defined </w:t>
      </w:r>
      <w:proofErr w:type="gramStart"/>
      <w:r w:rsidRPr="0058790D">
        <w:rPr>
          <w:rFonts w:eastAsiaTheme="minorEastAsia"/>
          <w:szCs w:val="24"/>
        </w:rPr>
        <w:t>With</w:t>
      </w:r>
      <w:proofErr w:type="gramEnd"/>
      <w:r w:rsidRPr="0058790D">
        <w:rPr>
          <w:rFonts w:eastAsiaTheme="minorEastAsia"/>
          <w:szCs w:val="24"/>
        </w:rPr>
        <w:t xml:space="preserve"> Unsafe Actions</w:t>
      </w:r>
    </w:p>
    <w:p w14:paraId="402EAE7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59E750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19F936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270. Privilege Context Switching Error</w:t>
      </w:r>
    </w:p>
    <w:p w14:paraId="08A563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BE1F1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360816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6F60AC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6ACCD3F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732. Incorrect Permission Assignment for Critical Resource</w:t>
      </w:r>
    </w:p>
    <w:p w14:paraId="4EEBAAD4" w14:textId="698219E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293"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294"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POS36-C</w:t>
      </w:r>
    </w:p>
    <w:p w14:paraId="42055E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30B47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58790D">
        <w:rPr>
          <w:rFonts w:eastAsiaTheme="minorEastAsia"/>
          <w:szCs w:val="24"/>
        </w:rPr>
        <w:t>absolutely necessary</w:t>
      </w:r>
      <w:proofErr w:type="gramEnd"/>
      <w:r w:rsidRPr="0058790D">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B3DF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r w:rsidR="006F1D00" w:rsidRPr="0058790D">
        <w:rPr>
          <w:rFonts w:eastAsiaTheme="minorEastAsia"/>
          <w:szCs w:val="24"/>
        </w:rPr>
        <w:t>can</w:t>
      </w:r>
      <w:r w:rsidRPr="0058790D">
        <w:rPr>
          <w:rFonts w:eastAsiaTheme="minorEastAsia"/>
          <w:szCs w:val="24"/>
        </w:rPr>
        <w:t xml:space="preserve"> lead to a mechanism of failure:</w:t>
      </w:r>
    </w:p>
    <w:p w14:paraId="0982D1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incorrectly assigns a privilege to a particular </w:t>
      </w:r>
      <w:proofErr w:type="gramStart"/>
      <w:r w:rsidRPr="0058790D">
        <w:rPr>
          <w:rFonts w:eastAsiaTheme="minorEastAsia"/>
          <w:szCs w:val="24"/>
        </w:rPr>
        <w:t>entity;</w:t>
      </w:r>
      <w:proofErr w:type="gramEnd"/>
    </w:p>
    <w:p w14:paraId="7AB741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particular privilege, role, capability, or right is used to perform unsafe actions that were not intended, even when it is assigned to the correct </w:t>
      </w:r>
      <w:proofErr w:type="gramStart"/>
      <w:r w:rsidRPr="0058790D">
        <w:rPr>
          <w:rFonts w:eastAsiaTheme="minorEastAsia"/>
          <w:szCs w:val="24"/>
        </w:rPr>
        <w:t>entity;</w:t>
      </w:r>
      <w:proofErr w:type="gramEnd"/>
    </w:p>
    <w:p w14:paraId="63559C8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6663E8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wo distinct privileges, roles, capabilities, or rights are combined in a way that allows an entity to perform unsafe actions that would not be allowed without that </w:t>
      </w:r>
      <w:proofErr w:type="gramStart"/>
      <w:r w:rsidRPr="0058790D">
        <w:rPr>
          <w:rFonts w:eastAsiaTheme="minorEastAsia"/>
          <w:szCs w:val="24"/>
        </w:rPr>
        <w:t>combination;</w:t>
      </w:r>
      <w:proofErr w:type="gramEnd"/>
    </w:p>
    <w:p w14:paraId="21EE70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manage privileges while it is switching between different contexts that cross privilege </w:t>
      </w:r>
      <w:proofErr w:type="gramStart"/>
      <w:r w:rsidRPr="0058790D">
        <w:rPr>
          <w:rFonts w:eastAsiaTheme="minorEastAsia"/>
          <w:szCs w:val="24"/>
        </w:rPr>
        <w:t>boundaries;</w:t>
      </w:r>
      <w:proofErr w:type="gramEnd"/>
    </w:p>
    <w:p w14:paraId="53658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does not properly track, modify, record, or reset </w:t>
      </w:r>
      <w:proofErr w:type="gramStart"/>
      <w:r w:rsidRPr="0058790D">
        <w:rPr>
          <w:rFonts w:eastAsiaTheme="minorEastAsia"/>
          <w:szCs w:val="24"/>
        </w:rPr>
        <w:t>privileges;</w:t>
      </w:r>
      <w:proofErr w:type="gramEnd"/>
    </w:p>
    <w:p w14:paraId="7927B1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n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sidRPr="0058790D">
        <w:rPr>
          <w:rFonts w:eastAsiaTheme="minorEastAsia"/>
          <w:szCs w:val="24"/>
        </w:rPr>
        <w:t>attacker;</w:t>
      </w:r>
      <w:proofErr w:type="gramEnd"/>
    </w:p>
    <w:p w14:paraId="02CB77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handle situations in which it has insufficient privileges to perform an </w:t>
      </w:r>
      <w:proofErr w:type="gramStart"/>
      <w:r w:rsidRPr="0058790D">
        <w:rPr>
          <w:rFonts w:eastAsiaTheme="minorEastAsia"/>
          <w:szCs w:val="24"/>
        </w:rPr>
        <w:t>operation;</w:t>
      </w:r>
      <w:proofErr w:type="gramEnd"/>
    </w:p>
    <w:p w14:paraId="52B35C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program, upon installation, sets insecure permissions for an object.</w:t>
      </w:r>
    </w:p>
    <w:p w14:paraId="45F2C0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D3BEF2" w14:textId="77777777" w:rsidR="00D01251" w:rsidRPr="0058790D" w:rsidRDefault="00D01251" w:rsidP="00D01251">
      <w:pPr>
        <w:pStyle w:val="BodyText"/>
        <w:autoSpaceDE w:val="0"/>
        <w:autoSpaceDN w:val="0"/>
        <w:adjustRightInd w:val="0"/>
        <w:rPr>
          <w:rFonts w:eastAsiaTheme="minorEastAsia"/>
          <w:szCs w:val="24"/>
        </w:rPr>
      </w:pPr>
      <w:commentRangeStart w:id="3295"/>
      <w:commentRangeStart w:id="329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95"/>
      <w:r w:rsidRPr="0058790D">
        <w:rPr>
          <w:rStyle w:val="CommentReference"/>
          <w:rFonts w:eastAsia="MS Mincho"/>
          <w:lang w:eastAsia="ja-JP"/>
        </w:rPr>
        <w:commentReference w:id="3295"/>
      </w:r>
      <w:commentRangeEnd w:id="3296"/>
      <w:r>
        <w:rPr>
          <w:rStyle w:val="CommentReference"/>
          <w:rFonts w:eastAsia="MS Mincho"/>
          <w:lang w:eastAsia="ja-JP"/>
        </w:rPr>
        <w:commentReference w:id="3296"/>
      </w:r>
    </w:p>
    <w:p w14:paraId="32510C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entities in a software system, including carefully managing the setting, management and handling of </w:t>
      </w:r>
      <w:proofErr w:type="gramStart"/>
      <w:r w:rsidRPr="0058790D">
        <w:rPr>
          <w:rFonts w:eastAsiaTheme="minorEastAsia"/>
          <w:szCs w:val="24"/>
        </w:rPr>
        <w:t>privileges;</w:t>
      </w:r>
      <w:proofErr w:type="gramEnd"/>
    </w:p>
    <w:p w14:paraId="6A491D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pon changing security privileges, verify that the change was </w:t>
      </w:r>
      <w:proofErr w:type="gramStart"/>
      <w:r w:rsidRPr="0058790D">
        <w:rPr>
          <w:rFonts w:eastAsiaTheme="minorEastAsia"/>
          <w:szCs w:val="24"/>
        </w:rPr>
        <w:t>successful;</w:t>
      </w:r>
      <w:proofErr w:type="gramEnd"/>
    </w:p>
    <w:p w14:paraId="120366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separation of privilege</w:t>
      </w:r>
      <w:r w:rsidR="00D01251">
        <w:rPr>
          <w:rFonts w:eastAsiaTheme="minorEastAsia"/>
          <w:szCs w:val="24"/>
        </w:rPr>
        <w:t xml:space="preserve"> and r</w:t>
      </w:r>
      <w:r w:rsidRPr="0058790D">
        <w:rPr>
          <w:rFonts w:eastAsiaTheme="minorEastAsia"/>
          <w:szCs w:val="24"/>
        </w:rPr>
        <w:t xml:space="preserve">equire multiple conditions to be met before permitting access to a system </w:t>
      </w:r>
      <w:proofErr w:type="gramStart"/>
      <w:r w:rsidRPr="0058790D">
        <w:rPr>
          <w:rFonts w:eastAsiaTheme="minorEastAsia"/>
          <w:szCs w:val="24"/>
        </w:rPr>
        <w:t>resource;</w:t>
      </w:r>
      <w:proofErr w:type="gramEnd"/>
    </w:p>
    <w:p w14:paraId="2791B64C" w14:textId="23E8EE2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software, including if at all possible, limiting the allowance of system privilege to small, simple sections of code that </w:t>
      </w:r>
      <w:r w:rsidR="008E7EC2" w:rsidRPr="0058790D">
        <w:rPr>
          <w:rFonts w:eastAsiaTheme="minorEastAsia"/>
          <w:szCs w:val="24"/>
        </w:rPr>
        <w:t>can</w:t>
      </w:r>
      <w:r w:rsidRPr="0058790D">
        <w:rPr>
          <w:rFonts w:eastAsiaTheme="minorEastAsia"/>
          <w:szCs w:val="24"/>
        </w:rPr>
        <w:t xml:space="preserve"> be called </w:t>
      </w:r>
      <w:commentRangeStart w:id="3297"/>
      <w:r w:rsidR="00D01251" w:rsidRPr="0058790D">
        <w:rPr>
          <w:rFonts w:eastAsiaTheme="minorEastAsia"/>
          <w:szCs w:val="24"/>
        </w:rPr>
        <w:t>atomic</w:t>
      </w:r>
      <w:r w:rsidR="00AE55EB">
        <w:rPr>
          <w:rFonts w:eastAsiaTheme="minorEastAsia"/>
          <w:szCs w:val="24"/>
        </w:rPr>
        <w:t>al</w:t>
      </w:r>
      <w:r w:rsidR="00D01251" w:rsidRPr="0058790D">
        <w:rPr>
          <w:rFonts w:eastAsiaTheme="minorEastAsia"/>
          <w:szCs w:val="24"/>
        </w:rPr>
        <w:t>ly</w:t>
      </w:r>
      <w:commentRangeStart w:id="3298"/>
      <w:commentRangeStart w:id="3299"/>
      <w:commentRangeEnd w:id="3298"/>
      <w:r w:rsidR="006F1D00" w:rsidRPr="0058790D">
        <w:rPr>
          <w:rStyle w:val="CommentReference"/>
          <w:rFonts w:eastAsia="MS Mincho"/>
          <w:lang w:eastAsia="ja-JP"/>
        </w:rPr>
        <w:commentReference w:id="3298"/>
      </w:r>
      <w:commentRangeEnd w:id="3299"/>
      <w:r w:rsidR="00A65C17">
        <w:rPr>
          <w:rStyle w:val="CommentReference"/>
          <w:rFonts w:eastAsia="MS Mincho"/>
          <w:lang w:eastAsia="ja-JP"/>
        </w:rPr>
        <w:commentReference w:id="3299"/>
      </w:r>
      <w:commentRangeEnd w:id="3297"/>
      <w:r w:rsidR="000740DA">
        <w:rPr>
          <w:rStyle w:val="CommentReference"/>
          <w:rFonts w:eastAsia="MS Mincho"/>
          <w:lang w:eastAsia="ja-JP"/>
        </w:rPr>
        <w:commentReference w:id="3297"/>
      </w:r>
      <w:proofErr w:type="gramStart"/>
      <w:ins w:id="3300" w:author="Stephen Michell" w:date="2024-06-01T16:49:00Z">
        <w:r w:rsidRPr="0058790D">
          <w:rPr>
            <w:rFonts w:eastAsiaTheme="minorEastAsia"/>
            <w:szCs w:val="24"/>
          </w:rPr>
          <w:t>;;</w:t>
        </w:r>
      </w:ins>
      <w:proofErr w:type="gramEnd"/>
    </w:p>
    <w:p w14:paraId="1C0B4D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the operating system drops the elevated privilege and returns to the privilege level of the invoking user as soon as possible after calling a privileged function such as </w:t>
      </w:r>
      <w:proofErr w:type="gramStart"/>
      <w:r w:rsidRPr="0058790D">
        <w:rPr>
          <w:rStyle w:val="ISOCode"/>
          <w:szCs w:val="24"/>
        </w:rPr>
        <w:t>chroot(</w:t>
      </w:r>
      <w:proofErr w:type="gramEnd"/>
      <w:r w:rsidRPr="0058790D">
        <w:rPr>
          <w:rStyle w:val="ISOCode"/>
          <w:szCs w:val="24"/>
        </w:rPr>
        <w:t>)</w:t>
      </w:r>
      <w:r w:rsidRPr="0058790D">
        <w:rPr>
          <w:rFonts w:eastAsiaTheme="minorEastAsia"/>
          <w:szCs w:val="24"/>
        </w:rPr>
        <w:t>.</w:t>
      </w:r>
    </w:p>
    <w:p w14:paraId="78AF34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47425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C737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43AD50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FB457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4A404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634008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2A981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EDB94E" w14:textId="36A78655" w:rsidR="00604628" w:rsidRPr="0058790D" w:rsidRDefault="00604628" w:rsidP="0058790D">
      <w:pPr>
        <w:pStyle w:val="BodyText"/>
        <w:autoSpaceDE w:val="0"/>
        <w:autoSpaceDN w:val="0"/>
        <w:adjustRightInd w:val="0"/>
        <w:rPr>
          <w:rFonts w:eastAsiaTheme="minorEastAsia"/>
          <w:szCs w:val="24"/>
        </w:rPr>
      </w:pPr>
      <w:del w:id="3301" w:author="Stephen Michell" w:date="2024-06-01T16:49:00Z">
        <w:r w:rsidRPr="0058790D">
          <w:rPr>
            <w:rFonts w:eastAsiaTheme="minorEastAsia"/>
            <w:szCs w:val="24"/>
          </w:rPr>
          <w:delText>Not following</w:delText>
        </w:r>
      </w:del>
      <w:ins w:id="3302" w:author="Stephen Michell" w:date="2024-06-01T16:49:00Z">
        <w:r w:rsidR="00D92528">
          <w:rPr>
            <w:rFonts w:eastAsiaTheme="minorEastAsia"/>
            <w:szCs w:val="24"/>
          </w:rPr>
          <w:t>Failure to</w:t>
        </w:r>
        <w:r w:rsidR="00D92528" w:rsidRPr="0058790D">
          <w:rPr>
            <w:rFonts w:eastAsiaTheme="minorEastAsia"/>
            <w:szCs w:val="24"/>
          </w:rPr>
          <w:t xml:space="preserve"> </w:t>
        </w:r>
        <w:r w:rsidRPr="0058790D">
          <w:rPr>
            <w:rFonts w:eastAsiaTheme="minorEastAsia"/>
            <w:szCs w:val="24"/>
          </w:rPr>
          <w:t>follow</w:t>
        </w:r>
      </w:ins>
      <w:r w:rsidRPr="0058790D">
        <w:rPr>
          <w:rFonts w:eastAsiaTheme="minorEastAsia"/>
          <w:szCs w:val="24"/>
        </w:rPr>
        <w:t xml:space="preserve"> the algorithms that define cryptographic implementations exactly </w:t>
      </w:r>
      <w:del w:id="3303" w:author="Stephen Michell" w:date="2024-06-01T16:49:00Z">
        <w:r w:rsidRPr="0058790D">
          <w:rPr>
            <w:rFonts w:eastAsiaTheme="minorEastAsia"/>
            <w:szCs w:val="24"/>
          </w:rPr>
          <w:delText>can lead</w:delText>
        </w:r>
      </w:del>
      <w:ins w:id="3304" w:author="Stephen Michell" w:date="2024-06-01T16:49:00Z">
        <w:r w:rsidRPr="0058790D">
          <w:rPr>
            <w:rFonts w:eastAsiaTheme="minorEastAsia"/>
            <w:szCs w:val="24"/>
          </w:rPr>
          <w:t>lead</w:t>
        </w:r>
        <w:r w:rsidR="00D92528">
          <w:rPr>
            <w:rFonts w:eastAsiaTheme="minorEastAsia"/>
            <w:szCs w:val="24"/>
          </w:rPr>
          <w:t>s</w:t>
        </w:r>
      </w:ins>
      <w:r w:rsidRPr="0058790D">
        <w:rPr>
          <w:rFonts w:eastAsiaTheme="minorEastAsia"/>
          <w:szCs w:val="24"/>
        </w:rPr>
        <w:t xml:space="preserve"> to weak encryption. This </w:t>
      </w:r>
      <w:r w:rsidR="006F1D00" w:rsidRPr="0058790D">
        <w:rPr>
          <w:rFonts w:eastAsiaTheme="minorEastAsia"/>
          <w:szCs w:val="24"/>
        </w:rPr>
        <w:t>can</w:t>
      </w:r>
      <w:r w:rsidRPr="0058790D">
        <w:rPr>
          <w:rFonts w:eastAsiaTheme="minorEastAsia"/>
          <w:szCs w:val="24"/>
        </w:rPr>
        <w:t xml:space="preserve"> be the result of many factors such as a programmer missing a required cryptographic step or using weak randomization algorithms.</w:t>
      </w:r>
    </w:p>
    <w:p w14:paraId="42EABA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1F45BAF" w14:textId="77777777" w:rsidR="000740DA" w:rsidRPr="0058790D" w:rsidRDefault="000740DA" w:rsidP="000740DA">
      <w:pPr>
        <w:pStyle w:val="BodyText"/>
        <w:autoSpaceDE w:val="0"/>
        <w:autoSpaceDN w:val="0"/>
        <w:adjustRightInd w:val="0"/>
        <w:rPr>
          <w:rFonts w:eastAsiaTheme="minorEastAsia"/>
          <w:szCs w:val="24"/>
        </w:rPr>
      </w:pPr>
      <w:commentRangeStart w:id="3305"/>
      <w:commentRangeStart w:id="330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05"/>
      <w:r w:rsidRPr="0058790D">
        <w:rPr>
          <w:rStyle w:val="CommentReference"/>
          <w:rFonts w:eastAsia="MS Mincho"/>
          <w:lang w:eastAsia="ja-JP"/>
        </w:rPr>
        <w:commentReference w:id="3305"/>
      </w:r>
      <w:commentRangeEnd w:id="3306"/>
      <w:r>
        <w:rPr>
          <w:rStyle w:val="CommentReference"/>
          <w:rFonts w:eastAsia="MS Mincho"/>
          <w:lang w:eastAsia="ja-JP"/>
        </w:rPr>
        <w:commentReference w:id="3306"/>
      </w:r>
    </w:p>
    <w:p w14:paraId="53D92CAA" w14:textId="77777777" w:rsidR="00604628" w:rsidRPr="0058790D" w:rsidRDefault="00604628" w:rsidP="0058790D">
      <w:pPr>
        <w:pStyle w:val="BodyText"/>
        <w:autoSpaceDE w:val="0"/>
        <w:autoSpaceDN w:val="0"/>
        <w:adjustRightInd w:val="0"/>
        <w:rPr>
          <w:del w:id="3307" w:author="Stephen Michell" w:date="2024-06-01T16:49:00Z"/>
          <w:rFonts w:eastAsiaTheme="minorEastAsia"/>
          <w:szCs w:val="24"/>
        </w:rPr>
      </w:pPr>
      <w:del w:id="3308" w:author="Stephen Michell" w:date="2024-06-01T16:49:00Z">
        <w:r w:rsidRPr="0058790D">
          <w:rPr>
            <w:rFonts w:eastAsiaTheme="minorEastAsia"/>
            <w:szCs w:val="24"/>
          </w:rPr>
          <w:delText>Software developers can avoid the vulnerability or mitigate its ill effects in the following ways. They can:</w:delText>
        </w:r>
      </w:del>
    </w:p>
    <w:p w14:paraId="5B3C21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system functions and libraries rather than writing the </w:t>
      </w:r>
      <w:proofErr w:type="gramStart"/>
      <w:r w:rsidRPr="0058790D">
        <w:rPr>
          <w:rFonts w:eastAsiaTheme="minorEastAsia"/>
          <w:szCs w:val="24"/>
        </w:rPr>
        <w:t>function;</w:t>
      </w:r>
      <w:proofErr w:type="gramEnd"/>
    </w:p>
    <w:p w14:paraId="2CED1F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f a self-written algorithm is mandatory, implement cryptographic algorithms precisely.</w:t>
      </w:r>
    </w:p>
    <w:p w14:paraId="1FE67AE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Improperly verified signature [XZR]</w:t>
      </w:r>
    </w:p>
    <w:p w14:paraId="6806F94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967D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1E4FD3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68E1C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0DAB1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8F2F3BF" w14:textId="5812C21B" w:rsidR="00604628" w:rsidRPr="0058790D" w:rsidRDefault="00604628" w:rsidP="0058790D">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w:t>
      </w:r>
      <w:del w:id="3309" w:author="Stephen Michell" w:date="2024-06-01T16:49:00Z">
        <w:r w:rsidRPr="0058790D">
          <w:rPr>
            <w:rFonts w:eastAsiaTheme="minorEastAsia"/>
            <w:szCs w:val="24"/>
          </w:rPr>
          <w:delText xml:space="preserve">The </w:delText>
        </w:r>
        <w:r w:rsidR="000740DA">
          <w:rPr>
            <w:rFonts w:eastAsiaTheme="minorEastAsia"/>
            <w:szCs w:val="24"/>
          </w:rPr>
          <w:delText>compromis</w:delText>
        </w:r>
        <w:r w:rsidR="00D86978">
          <w:rPr>
            <w:rFonts w:eastAsiaTheme="minorEastAsia"/>
            <w:szCs w:val="24"/>
          </w:rPr>
          <w:delText>e</w:delText>
        </w:r>
        <w:r w:rsidR="000740DA">
          <w:rPr>
            <w:rFonts w:eastAsiaTheme="minorEastAsia"/>
            <w:szCs w:val="24"/>
          </w:rPr>
          <w:delText xml:space="preserve"> of the</w:delText>
        </w:r>
      </w:del>
      <w:ins w:id="3310" w:author="Stephen Michell" w:date="2024-06-01T16:49:00Z">
        <w:r w:rsidR="007653D4">
          <w:rPr>
            <w:rFonts w:eastAsiaTheme="minorEastAsia"/>
            <w:szCs w:val="24"/>
          </w:rPr>
          <w:t>A compromised</w:t>
        </w:r>
      </w:ins>
      <w:r w:rsidR="000740DA">
        <w:rPr>
          <w:rFonts w:eastAsiaTheme="minorEastAsia"/>
          <w:szCs w:val="24"/>
        </w:rPr>
        <w:t xml:space="preserve"> </w:t>
      </w:r>
      <w:r w:rsidRPr="0058790D">
        <w:rPr>
          <w:rFonts w:eastAsiaTheme="minorEastAsia"/>
          <w:szCs w:val="24"/>
        </w:rPr>
        <w:t xml:space="preserve">exchange of the cryptologic keys </w:t>
      </w:r>
      <w:r w:rsidR="000740DA">
        <w:rPr>
          <w:rFonts w:eastAsiaTheme="minorEastAsia"/>
          <w:szCs w:val="24"/>
        </w:rPr>
        <w:t>can permit</w:t>
      </w:r>
      <w:r w:rsidR="007653D4">
        <w:rPr>
          <w:rFonts w:eastAsiaTheme="minorEastAsia"/>
          <w:szCs w:val="24"/>
        </w:rPr>
        <w:t xml:space="preserve"> </w:t>
      </w:r>
      <w:ins w:id="3311" w:author="Stephen Michell" w:date="2024-06-01T16:49:00Z">
        <w:r w:rsidR="007653D4">
          <w:rPr>
            <w:rFonts w:eastAsiaTheme="minorEastAsia"/>
            <w:szCs w:val="24"/>
          </w:rPr>
          <w:t>an</w:t>
        </w:r>
        <w:r w:rsidRPr="0058790D">
          <w:rPr>
            <w:rFonts w:eastAsiaTheme="minorEastAsia"/>
            <w:szCs w:val="24"/>
          </w:rPr>
          <w:t xml:space="preserve"> </w:t>
        </w:r>
      </w:ins>
      <w:r w:rsidRPr="0058790D">
        <w:rPr>
          <w:rFonts w:eastAsiaTheme="minorEastAsia"/>
          <w:szCs w:val="24"/>
        </w:rPr>
        <w:t xml:space="preserve">attacker </w:t>
      </w:r>
      <w:del w:id="3312" w:author="Stephen Michell" w:date="2024-06-01T16:49:00Z">
        <w:r w:rsidRPr="0058790D">
          <w:rPr>
            <w:rFonts w:eastAsiaTheme="minorEastAsia"/>
            <w:szCs w:val="24"/>
          </w:rPr>
          <w:delText>can</w:delText>
        </w:r>
      </w:del>
      <w:ins w:id="3313" w:author="Stephen Michell" w:date="2024-06-01T16:49:00Z">
        <w:r w:rsidR="007653D4">
          <w:rPr>
            <w:rFonts w:eastAsiaTheme="minorEastAsia"/>
            <w:szCs w:val="24"/>
          </w:rPr>
          <w:t>to</w:t>
        </w:r>
      </w:ins>
      <w:r w:rsidR="007653D4">
        <w:rPr>
          <w:rFonts w:eastAsiaTheme="minorEastAsia"/>
          <w:szCs w:val="24"/>
        </w:rPr>
        <w:t xml:space="preserve"> </w:t>
      </w:r>
      <w:r w:rsidRPr="0058790D">
        <w:rPr>
          <w:rFonts w:eastAsiaTheme="minorEastAsia"/>
          <w:szCs w:val="24"/>
        </w:rPr>
        <w:t>provide encrypted data that has been altered. Alternatively,</w:t>
      </w:r>
      <w:r w:rsidR="000740DA">
        <w:rPr>
          <w:rFonts w:eastAsiaTheme="minorEastAsia"/>
          <w:szCs w:val="24"/>
        </w:rPr>
        <w:t xml:space="preserve"> a flawed</w:t>
      </w:r>
      <w:r w:rsidRPr="0058790D">
        <w:rPr>
          <w:rFonts w:eastAsiaTheme="minorEastAsia"/>
          <w:szCs w:val="24"/>
        </w:rPr>
        <w:t xml:space="preserve"> </w:t>
      </w:r>
      <w:del w:id="3314" w:author="Stephen Michell" w:date="2024-06-01T16:49:00Z">
        <w:r w:rsidRPr="0058790D">
          <w:rPr>
            <w:rFonts w:eastAsiaTheme="minorEastAsia"/>
            <w:szCs w:val="24"/>
          </w:rPr>
          <w:delText xml:space="preserve">the </w:delText>
        </w:r>
      </w:del>
      <w:r w:rsidRPr="0058790D">
        <w:rPr>
          <w:rFonts w:eastAsiaTheme="minorEastAsia"/>
          <w:szCs w:val="24"/>
        </w:rPr>
        <w:t xml:space="preserve">cryptologic </w:t>
      </w:r>
      <w:r w:rsidRPr="0058790D">
        <w:t>verification</w:t>
      </w:r>
      <w:r w:rsidRPr="0058790D">
        <w:rPr>
          <w:rFonts w:eastAsiaTheme="minorEastAsia"/>
          <w:szCs w:val="24"/>
        </w:rPr>
        <w:t xml:space="preserve"> </w:t>
      </w:r>
      <w:r w:rsidR="000740DA">
        <w:rPr>
          <w:rFonts w:eastAsiaTheme="minorEastAsia"/>
          <w:szCs w:val="24"/>
        </w:rPr>
        <w:t>can result in a flawed</w:t>
      </w:r>
      <w:r w:rsidRPr="0058790D">
        <w:rPr>
          <w:rFonts w:eastAsiaTheme="minorEastAsia"/>
          <w:szCs w:val="24"/>
        </w:rPr>
        <w:t xml:space="preserve"> encryption of the </w:t>
      </w:r>
      <w:r w:rsidRPr="0058790D">
        <w:t>data</w:t>
      </w:r>
      <w:ins w:id="3315" w:author="Stephen Michell" w:date="2024-06-01T16:49:00Z">
        <w:r w:rsidR="007653D4">
          <w:t>,</w:t>
        </w:r>
      </w:ins>
      <w:r w:rsidRPr="0058790D">
        <w:rPr>
          <w:rFonts w:eastAsiaTheme="minorEastAsia"/>
          <w:szCs w:val="24"/>
        </w:rPr>
        <w:t xml:space="preserve"> which again allows an attacker to alter the data.</w:t>
      </w:r>
    </w:p>
    <w:p w14:paraId="1B7DCD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446CBBE" w14:textId="77777777" w:rsidR="000740DA" w:rsidRPr="0058790D" w:rsidRDefault="000740DA" w:rsidP="000740DA">
      <w:pPr>
        <w:pStyle w:val="BodyText"/>
        <w:autoSpaceDE w:val="0"/>
        <w:autoSpaceDN w:val="0"/>
        <w:adjustRightInd w:val="0"/>
        <w:rPr>
          <w:rFonts w:eastAsiaTheme="minorEastAsia"/>
          <w:szCs w:val="24"/>
        </w:rPr>
      </w:pPr>
      <w:commentRangeStart w:id="3316"/>
      <w:commentRangeStart w:id="33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16"/>
      <w:r w:rsidRPr="0058790D">
        <w:rPr>
          <w:rStyle w:val="CommentReference"/>
          <w:rFonts w:eastAsia="MS Mincho"/>
          <w:lang w:eastAsia="ja-JP"/>
        </w:rPr>
        <w:commentReference w:id="3316"/>
      </w:r>
      <w:commentRangeEnd w:id="3317"/>
      <w:r>
        <w:rPr>
          <w:rStyle w:val="CommentReference"/>
          <w:rFonts w:eastAsia="MS Mincho"/>
          <w:lang w:eastAsia="ja-JP"/>
        </w:rPr>
        <w:commentReference w:id="3317"/>
      </w:r>
    </w:p>
    <w:p w14:paraId="6B0316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data signatures to the extent possible to help ensure trust in </w:t>
      </w:r>
      <w:proofErr w:type="gramStart"/>
      <w:r w:rsidRPr="0058790D">
        <w:rPr>
          <w:rFonts w:eastAsiaTheme="minorEastAsia"/>
          <w:szCs w:val="24"/>
        </w:rPr>
        <w:t>data;</w:t>
      </w:r>
      <w:proofErr w:type="gramEnd"/>
    </w:p>
    <w:p w14:paraId="70863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built-in verifications for data.</w:t>
      </w:r>
    </w:p>
    <w:p w14:paraId="67A4CB9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3822D9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E7C0E45" w14:textId="196C25B8" w:rsidR="00A65C17"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r w:rsidR="006F1D00" w:rsidRPr="0058790D">
        <w:rPr>
          <w:rFonts w:eastAsiaTheme="minorEastAsia"/>
          <w:szCs w:val="24"/>
        </w:rPr>
        <w:t>irreversible</w:t>
      </w:r>
      <w:r w:rsidRPr="0058790D">
        <w:rPr>
          <w:rFonts w:eastAsiaTheme="minorEastAsia"/>
          <w:szCs w:val="24"/>
        </w:rPr>
        <w:t xml:space="preserve">, such as a credential, but the software does not also use </w:t>
      </w:r>
      <w:commentRangeStart w:id="3318"/>
      <w:commentRangeStart w:id="3319"/>
      <w:r w:rsidRPr="0058790D">
        <w:rPr>
          <w:rFonts w:eastAsiaTheme="minorEastAsia"/>
          <w:szCs w:val="24"/>
        </w:rPr>
        <w:t xml:space="preserve">a </w:t>
      </w:r>
      <w:r w:rsidRPr="00EE2C5D">
        <w:t>salt</w:t>
      </w:r>
      <w:r w:rsidRPr="0058790D">
        <w:rPr>
          <w:rFonts w:eastAsiaTheme="minorEastAsia"/>
          <w:szCs w:val="24"/>
        </w:rPr>
        <w:t xml:space="preserve"> as part of the input.</w:t>
      </w:r>
      <w:commentRangeEnd w:id="3318"/>
      <w:r w:rsidR="006F1D00" w:rsidRPr="0058790D">
        <w:rPr>
          <w:rStyle w:val="CommentReference"/>
          <w:rFonts w:eastAsia="MS Mincho"/>
          <w:lang w:eastAsia="ja-JP"/>
        </w:rPr>
        <w:commentReference w:id="3318"/>
      </w:r>
      <w:commentRangeEnd w:id="3319"/>
      <w:r w:rsidR="00A65C17">
        <w:rPr>
          <w:rStyle w:val="CommentReference"/>
          <w:rFonts w:eastAsia="MS Mincho"/>
          <w:lang w:eastAsia="ja-JP"/>
        </w:rPr>
        <w:commentReference w:id="3319"/>
      </w:r>
    </w:p>
    <w:p w14:paraId="3444FB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7CC82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167F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D3808B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39B404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4A21DF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B74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10337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6630FA" w14:textId="77777777" w:rsidR="000740DA" w:rsidRPr="0058790D" w:rsidRDefault="000740DA" w:rsidP="000740DA">
      <w:pPr>
        <w:pStyle w:val="BodyText"/>
        <w:autoSpaceDE w:val="0"/>
        <w:autoSpaceDN w:val="0"/>
        <w:adjustRightInd w:val="0"/>
        <w:rPr>
          <w:rFonts w:eastAsiaTheme="minorEastAsia"/>
          <w:szCs w:val="24"/>
        </w:rPr>
      </w:pPr>
      <w:commentRangeStart w:id="3320"/>
      <w:commentRangeStart w:id="332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20"/>
      <w:r w:rsidRPr="0058790D">
        <w:rPr>
          <w:rStyle w:val="CommentReference"/>
          <w:rFonts w:eastAsia="MS Mincho"/>
          <w:lang w:eastAsia="ja-JP"/>
        </w:rPr>
        <w:commentReference w:id="3320"/>
      </w:r>
      <w:commentRangeEnd w:id="3321"/>
      <w:r>
        <w:rPr>
          <w:rStyle w:val="CommentReference"/>
          <w:rFonts w:eastAsia="MS Mincho"/>
          <w:lang w:eastAsia="ja-JP"/>
        </w:rPr>
        <w:commentReference w:id="3321"/>
      </w:r>
    </w:p>
    <w:p w14:paraId="027187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5861E80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g</w:t>
      </w:r>
      <w:r w:rsidRPr="0058790D">
        <w:rPr>
          <w:rFonts w:eastAsiaTheme="minorEastAsia"/>
          <w:szCs w:val="24"/>
        </w:rPr>
        <w:t xml:space="preserve">enerate a random salt each time a new credential is </w:t>
      </w:r>
      <w:proofErr w:type="gramStart"/>
      <w:r w:rsidRPr="0058790D">
        <w:rPr>
          <w:rFonts w:eastAsiaTheme="minorEastAsia"/>
          <w:szCs w:val="24"/>
        </w:rPr>
        <w:t>processed;</w:t>
      </w:r>
      <w:proofErr w:type="gramEnd"/>
    </w:p>
    <w:p w14:paraId="3F0E2836"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dd the salt to the plaintext credential before hashing </w:t>
      </w:r>
      <w:proofErr w:type="gramStart"/>
      <w:r w:rsidRPr="0058790D">
        <w:rPr>
          <w:rFonts w:eastAsiaTheme="minorEastAsia"/>
          <w:szCs w:val="24"/>
        </w:rPr>
        <w:t>it;</w:t>
      </w:r>
      <w:proofErr w:type="gramEnd"/>
    </w:p>
    <w:p w14:paraId="1D2972CA"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 xml:space="preserve">hen the hash is stored, also store the </w:t>
      </w:r>
      <w:proofErr w:type="gramStart"/>
      <w:r w:rsidRPr="0058790D">
        <w:rPr>
          <w:rFonts w:eastAsiaTheme="minorEastAsia"/>
          <w:szCs w:val="24"/>
        </w:rPr>
        <w:t>salt;</w:t>
      </w:r>
      <w:proofErr w:type="gramEnd"/>
    </w:p>
    <w:p w14:paraId="5A257AA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r w:rsidRPr="0058790D">
        <w:rPr>
          <w:rFonts w:eastAsiaTheme="minorEastAsia"/>
          <w:szCs w:val="24"/>
        </w:rPr>
        <w:t xml:space="preserve"> the same salt for every credential </w:t>
      </w:r>
      <w:proofErr w:type="gramStart"/>
      <w:r w:rsidRPr="0058790D">
        <w:rPr>
          <w:rFonts w:eastAsiaTheme="minorEastAsia"/>
          <w:szCs w:val="24"/>
        </w:rPr>
        <w:t>processed;</w:t>
      </w:r>
      <w:proofErr w:type="gramEnd"/>
    </w:p>
    <w:p w14:paraId="6AE07A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one-way hashing techniques that allow the configuration of a large number of rounds, such as </w:t>
      </w:r>
      <w:proofErr w:type="spellStart"/>
      <w:proofErr w:type="gramStart"/>
      <w:r w:rsidRPr="0058790D">
        <w:rPr>
          <w:rFonts w:eastAsiaTheme="minorEastAsia"/>
          <w:szCs w:val="24"/>
        </w:rPr>
        <w:t>bcrypt</w:t>
      </w:r>
      <w:proofErr w:type="spellEnd"/>
      <w:r w:rsidRPr="0058790D">
        <w:rPr>
          <w:rFonts w:eastAsiaTheme="minorEastAsia"/>
          <w:szCs w:val="24"/>
        </w:rPr>
        <w:t>;</w:t>
      </w:r>
      <w:proofErr w:type="gramEnd"/>
    </w:p>
    <w:p w14:paraId="40C720D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sidRPr="0058790D">
        <w:rPr>
          <w:rFonts w:eastAsiaTheme="minorEastAsia"/>
          <w:szCs w:val="24"/>
        </w:rPr>
        <w:t xml:space="preserve">can be increased </w:t>
      </w:r>
      <w:r w:rsidRPr="0058790D">
        <w:rPr>
          <w:rFonts w:eastAsiaTheme="minorEastAsia"/>
          <w:szCs w:val="24"/>
        </w:rPr>
        <w:t>whenever CPU speeds or attack techniques become more efficient.</w:t>
      </w:r>
    </w:p>
    <w:p w14:paraId="3243AA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industry-approved techniques </w:t>
      </w:r>
      <w:proofErr w:type="gramStart"/>
      <w:r w:rsidRPr="0058790D">
        <w:rPr>
          <w:rFonts w:eastAsiaTheme="minorEastAsia"/>
          <w:szCs w:val="24"/>
        </w:rPr>
        <w:t>correctly;</w:t>
      </w:r>
      <w:proofErr w:type="gramEnd"/>
    </w:p>
    <w:p w14:paraId="68EEE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ever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316790D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Inadequately secure communication of shared resources [CGY]</w:t>
      </w:r>
    </w:p>
    <w:p w14:paraId="6D2B71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9CD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393F47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BA5D9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48E51D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E66A0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6C7EDF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5A577B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69255D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599058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and </w:t>
      </w:r>
      <w:proofErr w:type="spellStart"/>
      <w:r w:rsidRPr="0058790D">
        <w:rPr>
          <w:rFonts w:eastAsiaTheme="minorEastAsia"/>
          <w:szCs w:val="24"/>
        </w:rPr>
        <w:t>Wellings</w:t>
      </w:r>
      <w:proofErr w:type="spellEnd"/>
      <w:r w:rsidR="00A100A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18F1B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A2F43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r w:rsidR="00A100AE" w:rsidRPr="0058790D">
        <w:rPr>
          <w:rFonts w:eastAsiaTheme="minorEastAsia"/>
          <w:szCs w:val="24"/>
        </w:rPr>
        <w:t>can</w:t>
      </w:r>
      <w:r w:rsidRPr="0058790D">
        <w:rPr>
          <w:rFonts w:eastAsiaTheme="minorEastAsia"/>
          <w:szCs w:val="24"/>
        </w:rPr>
        <w:t xml:space="preserve"> be, but is not limited to:</w:t>
      </w:r>
    </w:p>
    <w:p w14:paraId="42317E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r</w:t>
      </w:r>
      <w:r w:rsidRPr="0058790D">
        <w:rPr>
          <w:rFonts w:eastAsiaTheme="minorEastAsia"/>
          <w:szCs w:val="24"/>
        </w:rPr>
        <w:t xml:space="preserve">eading resource values to obtain information of value to the </w:t>
      </w:r>
      <w:proofErr w:type="gramStart"/>
      <w:r w:rsidRPr="0058790D">
        <w:rPr>
          <w:rFonts w:eastAsiaTheme="minorEastAsia"/>
          <w:szCs w:val="24"/>
        </w:rPr>
        <w:t>applications;</w:t>
      </w:r>
      <w:proofErr w:type="gramEnd"/>
    </w:p>
    <w:p w14:paraId="7FCCDE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sidRPr="0058790D">
        <w:rPr>
          <w:rFonts w:eastAsiaTheme="minorEastAsia"/>
          <w:szCs w:val="24"/>
        </w:rPr>
        <w:t>can</w:t>
      </w:r>
      <w:r w:rsidRPr="0058790D">
        <w:rPr>
          <w:rFonts w:eastAsiaTheme="minorEastAsia"/>
          <w:szCs w:val="24"/>
        </w:rPr>
        <w:t xml:space="preserve"> be modified to bypass the check</w:t>
      </w:r>
      <w:proofErr w:type="gramStart"/>
      <w:r w:rsidRPr="0058790D">
        <w:rPr>
          <w:rFonts w:eastAsiaTheme="minorEastAsia"/>
          <w:szCs w:val="24"/>
        </w:rPr>
        <w:t>);</w:t>
      </w:r>
      <w:proofErr w:type="gramEnd"/>
    </w:p>
    <w:p w14:paraId="718DA8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 resource and modification patterns to help determine the protocols in </w:t>
      </w:r>
      <w:proofErr w:type="gramStart"/>
      <w:r w:rsidRPr="0058790D">
        <w:rPr>
          <w:rFonts w:eastAsiaTheme="minorEastAsia"/>
          <w:szCs w:val="24"/>
        </w:rPr>
        <w:t>use;</w:t>
      </w:r>
      <w:proofErr w:type="gramEnd"/>
    </w:p>
    <w:p w14:paraId="62866B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times and patterns to determine quiet times in the access to a resource that </w:t>
      </w:r>
      <w:r w:rsidR="00A100AE" w:rsidRPr="0058790D">
        <w:rPr>
          <w:rFonts w:eastAsiaTheme="minorEastAsia"/>
          <w:szCs w:val="24"/>
        </w:rPr>
        <w:t>can</w:t>
      </w:r>
      <w:r w:rsidRPr="0058790D">
        <w:rPr>
          <w:rFonts w:eastAsiaTheme="minorEastAsia"/>
          <w:szCs w:val="24"/>
        </w:rPr>
        <w:t xml:space="preserve"> be used to find successful attack vectors.</w:t>
      </w:r>
    </w:p>
    <w:p w14:paraId="59CF4E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00FDA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r w:rsidR="00A100AE" w:rsidRPr="0058790D">
        <w:rPr>
          <w:rFonts w:eastAsiaTheme="minorEastAsia"/>
          <w:szCs w:val="24"/>
        </w:rPr>
        <w:t>-</w:t>
      </w:r>
      <w:r w:rsidRPr="0058790D">
        <w:rPr>
          <w:rFonts w:eastAsiaTheme="minorEastAsia"/>
          <w:szCs w:val="24"/>
        </w:rPr>
        <w:t>system level) processes. Even the existence of the resource, its size, or its access dates/times and history (such as “last accessed time”) can give valuable information to an observer.</w:t>
      </w:r>
    </w:p>
    <w:p w14:paraId="1D6F4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resource is open to general update, the attacker can plan an attack by performing experiments to:</w:t>
      </w:r>
    </w:p>
    <w:p w14:paraId="50C448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 xml:space="preserve">iscover how changes affect patterns of usage, timing, and </w:t>
      </w:r>
      <w:proofErr w:type="gramStart"/>
      <w:r w:rsidRPr="0058790D">
        <w:rPr>
          <w:rFonts w:eastAsiaTheme="minorEastAsia"/>
          <w:szCs w:val="24"/>
        </w:rPr>
        <w:t>access;</w:t>
      </w:r>
      <w:proofErr w:type="gramEnd"/>
    </w:p>
    <w:p w14:paraId="152D24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iscover how application threads detect and respond to forged values.</w:t>
      </w:r>
    </w:p>
    <w:p w14:paraId="7FEB0B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771F14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7E622A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70FB14B" w14:textId="77777777" w:rsidR="000740DA" w:rsidRPr="0058790D" w:rsidRDefault="000740DA" w:rsidP="000740DA">
      <w:pPr>
        <w:pStyle w:val="BodyText"/>
        <w:autoSpaceDE w:val="0"/>
        <w:autoSpaceDN w:val="0"/>
        <w:adjustRightInd w:val="0"/>
        <w:rPr>
          <w:rFonts w:eastAsiaTheme="minorEastAsia"/>
          <w:szCs w:val="24"/>
        </w:rPr>
      </w:pPr>
      <w:commentRangeStart w:id="3322"/>
      <w:commentRangeStart w:id="33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22"/>
      <w:r w:rsidRPr="0058790D">
        <w:rPr>
          <w:rStyle w:val="CommentReference"/>
          <w:rFonts w:eastAsia="MS Mincho"/>
          <w:lang w:eastAsia="ja-JP"/>
        </w:rPr>
        <w:commentReference w:id="3322"/>
      </w:r>
      <w:commentRangeEnd w:id="3323"/>
      <w:r>
        <w:rPr>
          <w:rStyle w:val="CommentReference"/>
          <w:rFonts w:eastAsia="MS Mincho"/>
          <w:lang w:eastAsia="ja-JP"/>
        </w:rPr>
        <w:commentReference w:id="3323"/>
      </w:r>
    </w:p>
    <w:p w14:paraId="501149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lace all shared resources in memory regions accessible to only one process at a </w:t>
      </w:r>
      <w:proofErr w:type="gramStart"/>
      <w:r w:rsidRPr="0058790D">
        <w:rPr>
          <w:rFonts w:eastAsiaTheme="minorEastAsia"/>
          <w:szCs w:val="24"/>
        </w:rPr>
        <w:t>time;</w:t>
      </w:r>
      <w:proofErr w:type="gramEnd"/>
    </w:p>
    <w:p w14:paraId="422EA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resources that are visible to encryption checksum algorithms to detect unauthorized access or </w:t>
      </w:r>
      <w:proofErr w:type="gramStart"/>
      <w:r w:rsidRPr="0058790D">
        <w:rPr>
          <w:rFonts w:eastAsiaTheme="minorEastAsia"/>
          <w:szCs w:val="24"/>
        </w:rPr>
        <w:t>modification;</w:t>
      </w:r>
      <w:proofErr w:type="gramEnd"/>
    </w:p>
    <w:p w14:paraId="11C577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o</w:t>
      </w:r>
      <w:r w:rsidRPr="0058790D">
        <w:rPr>
          <w:rFonts w:eastAsiaTheme="minorEastAsia"/>
          <w:szCs w:val="24"/>
        </w:rPr>
        <w:t xml:space="preserve">btain an unforgeable access path such as the file handle obtained on first </w:t>
      </w:r>
      <w:proofErr w:type="gramStart"/>
      <w:r w:rsidRPr="0058790D">
        <w:rPr>
          <w:rFonts w:eastAsiaTheme="minorEastAsia"/>
          <w:szCs w:val="24"/>
        </w:rPr>
        <w:t>access;</w:t>
      </w:r>
      <w:proofErr w:type="gramEnd"/>
    </w:p>
    <w:p w14:paraId="5F869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access to shared resources using an unforgeable access path, permissions, access control, or </w:t>
      </w:r>
      <w:proofErr w:type="gramStart"/>
      <w:r w:rsidRPr="0058790D">
        <w:rPr>
          <w:rFonts w:eastAsiaTheme="minorEastAsia"/>
          <w:szCs w:val="24"/>
        </w:rPr>
        <w:t>obfuscation;</w:t>
      </w:r>
      <w:proofErr w:type="gramEnd"/>
    </w:p>
    <w:p w14:paraId="495D01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h</w:t>
      </w:r>
      <w:r w:rsidRPr="0058790D">
        <w:rPr>
          <w:rFonts w:eastAsiaTheme="minorEastAsia"/>
          <w:szCs w:val="24"/>
        </w:rPr>
        <w:t xml:space="preserve">ave and enforce clear rules with respect to permissions to change shared </w:t>
      </w:r>
      <w:proofErr w:type="gramStart"/>
      <w:r w:rsidRPr="0058790D">
        <w:rPr>
          <w:rFonts w:eastAsiaTheme="minorEastAsia"/>
          <w:szCs w:val="24"/>
        </w:rPr>
        <w:t>resources;</w:t>
      </w:r>
      <w:proofErr w:type="gramEnd"/>
    </w:p>
    <w:p w14:paraId="101BAF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etect attempts to alter shared resources and take immediate action.</w:t>
      </w:r>
    </w:p>
    <w:p w14:paraId="111776C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Memory locking [XZX]</w:t>
      </w:r>
    </w:p>
    <w:p w14:paraId="4C3500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701F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r w:rsidR="00A100AE" w:rsidRPr="0058790D">
        <w:rPr>
          <w:rFonts w:eastAsiaTheme="minorEastAsia"/>
          <w:szCs w:val="24"/>
        </w:rPr>
        <w:t>can</w:t>
      </w:r>
      <w:r w:rsidRPr="0058790D">
        <w:rPr>
          <w:rFonts w:eastAsiaTheme="minorEastAsia"/>
          <w:szCs w:val="24"/>
        </w:rPr>
        <w:t xml:space="preserve"> be written to swap files on disk by the virtual memory manager.</w:t>
      </w:r>
    </w:p>
    <w:p w14:paraId="7063B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A10FA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09E23264" w14:textId="62AD637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324"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325"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MEM06-C</w:t>
      </w:r>
    </w:p>
    <w:p w14:paraId="45B3E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9A4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r w:rsidR="000740DA">
        <w:rPr>
          <w:rFonts w:eastAsiaTheme="minorEastAsia"/>
          <w:szCs w:val="24"/>
        </w:rPr>
        <w:t>permit</w:t>
      </w:r>
      <w:r w:rsidRPr="0058790D">
        <w:rPr>
          <w:rFonts w:eastAsiaTheme="minorEastAsia"/>
          <w:szCs w:val="24"/>
        </w:rPr>
        <w:t xml:space="preserve"> memory </w:t>
      </w:r>
      <w:r w:rsidR="000740DA">
        <w:rPr>
          <w:rFonts w:eastAsiaTheme="minorEastAsia"/>
          <w:szCs w:val="24"/>
        </w:rPr>
        <w:t xml:space="preserve">to be written </w:t>
      </w:r>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1339F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Application debuggers </w:t>
      </w:r>
      <w:r w:rsidR="001A56CC" w:rsidRPr="0058790D">
        <w:rPr>
          <w:rFonts w:eastAsiaTheme="minorEastAsia"/>
          <w:szCs w:val="24"/>
        </w:rPr>
        <w:t>can</w:t>
      </w:r>
      <w:r w:rsidRPr="0058790D">
        <w:rPr>
          <w:rFonts w:eastAsiaTheme="minorEastAsia"/>
          <w:szCs w:val="24"/>
        </w:rPr>
        <w:t xml:space="preserve"> stop the target application and examine or alter memory.</w:t>
      </w:r>
    </w:p>
    <w:p w14:paraId="313FF0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EE2C5D">
        <w:t>hibernate</w:t>
      </w:r>
      <w:r w:rsidRPr="0058790D">
        <w:rPr>
          <w:rFonts w:eastAsiaTheme="minorEastAsia"/>
          <w:szCs w:val="24"/>
        </w:rPr>
        <w:t xml:space="preserve"> facility (such as laptops) will write </w:t>
      </w:r>
      <w:proofErr w:type="gramStart"/>
      <w:r w:rsidRPr="0058790D">
        <w:rPr>
          <w:rFonts w:eastAsiaTheme="minorEastAsia"/>
          <w:szCs w:val="24"/>
        </w:rPr>
        <w:t>all of</w:t>
      </w:r>
      <w:proofErr w:type="gramEnd"/>
      <w:r w:rsidRPr="0058790D">
        <w:rPr>
          <w:rFonts w:eastAsiaTheme="minorEastAsia"/>
          <w:szCs w:val="24"/>
        </w:rPr>
        <w:t xml:space="preserve"> physical memory to a file that </w:t>
      </w:r>
      <w:r w:rsidR="001A56CC" w:rsidRPr="0058790D">
        <w:rPr>
          <w:rFonts w:eastAsiaTheme="minorEastAsia"/>
          <w:szCs w:val="24"/>
        </w:rPr>
        <w:t>can</w:t>
      </w:r>
      <w:r w:rsidRPr="0058790D">
        <w:rPr>
          <w:rFonts w:eastAsiaTheme="minorEastAsia"/>
          <w:szCs w:val="24"/>
        </w:rPr>
        <w:t xml:space="preserve"> be visible to an attacker on resume.</w:t>
      </w:r>
    </w:p>
    <w:p w14:paraId="7D0337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almost all cases, these attacks require elevated or appropriate privilege.</w:t>
      </w:r>
    </w:p>
    <w:p w14:paraId="7F7D0B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B359521" w14:textId="77777777" w:rsidR="000740DA" w:rsidRPr="0058790D" w:rsidRDefault="000740DA" w:rsidP="000740DA">
      <w:pPr>
        <w:pStyle w:val="BodyText"/>
        <w:autoSpaceDE w:val="0"/>
        <w:autoSpaceDN w:val="0"/>
        <w:adjustRightInd w:val="0"/>
        <w:rPr>
          <w:rFonts w:eastAsiaTheme="minorEastAsia"/>
          <w:szCs w:val="24"/>
        </w:rPr>
      </w:pPr>
      <w:commentRangeStart w:id="3326"/>
      <w:commentRangeStart w:id="332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26"/>
      <w:r w:rsidRPr="0058790D">
        <w:rPr>
          <w:rStyle w:val="CommentReference"/>
          <w:rFonts w:eastAsia="MS Mincho"/>
          <w:lang w:eastAsia="ja-JP"/>
        </w:rPr>
        <w:commentReference w:id="3326"/>
      </w:r>
      <w:commentRangeEnd w:id="3327"/>
      <w:r>
        <w:rPr>
          <w:rStyle w:val="CommentReference"/>
          <w:rFonts w:eastAsia="MS Mincho"/>
          <w:lang w:eastAsia="ja-JP"/>
        </w:rPr>
        <w:commentReference w:id="3327"/>
      </w:r>
    </w:p>
    <w:p w14:paraId="51A716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r</w:t>
      </w:r>
      <w:r w:rsidRPr="0058790D">
        <w:rPr>
          <w:rFonts w:eastAsiaTheme="minorEastAsia"/>
          <w:szCs w:val="24"/>
        </w:rPr>
        <w:t xml:space="preserve">emove debugging tools from production </w:t>
      </w:r>
      <w:proofErr w:type="gramStart"/>
      <w:r w:rsidRPr="0058790D">
        <w:rPr>
          <w:rFonts w:eastAsiaTheme="minorEastAsia"/>
          <w:szCs w:val="24"/>
        </w:rPr>
        <w:t>systems;</w:t>
      </w:r>
      <w:proofErr w:type="gramEnd"/>
    </w:p>
    <w:p w14:paraId="12168A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l</w:t>
      </w:r>
      <w:r w:rsidRPr="0058790D">
        <w:rPr>
          <w:rFonts w:eastAsiaTheme="minorEastAsia"/>
          <w:szCs w:val="24"/>
        </w:rPr>
        <w:t xml:space="preserve">og and audit all privileged </w:t>
      </w:r>
      <w:proofErr w:type="gramStart"/>
      <w:r w:rsidRPr="0058790D">
        <w:rPr>
          <w:rFonts w:eastAsiaTheme="minorEastAsia"/>
          <w:szCs w:val="24"/>
        </w:rPr>
        <w:t>operations;</w:t>
      </w:r>
      <w:proofErr w:type="gramEnd"/>
    </w:p>
    <w:p w14:paraId="1236165F" w14:textId="30CDCE62" w:rsidR="00604628" w:rsidRPr="0058790D" w:rsidRDefault="00604628"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dentify</w:t>
      </w:r>
      <w:r w:rsidR="00A65C17">
        <w:rPr>
          <w:rFonts w:eastAsiaTheme="minorEastAsia"/>
          <w:szCs w:val="24"/>
        </w:rPr>
        <w:t xml:space="preserve"> </w:t>
      </w:r>
      <w:ins w:id="3328" w:author="Stephen Michell" w:date="2024-06-01T16:49:00Z">
        <w:r w:rsidR="00A65C17">
          <w:rPr>
            <w:rFonts w:eastAsiaTheme="minorEastAsia"/>
            <w:szCs w:val="24"/>
          </w:rPr>
          <w:t>sensitive</w:t>
        </w:r>
        <w:r w:rsidRPr="0058790D">
          <w:rPr>
            <w:rFonts w:eastAsiaTheme="minorEastAsia"/>
            <w:szCs w:val="24"/>
          </w:rPr>
          <w:t xml:space="preserve"> </w:t>
        </w:r>
      </w:ins>
      <w:r w:rsidRPr="0058790D">
        <w:rPr>
          <w:rFonts w:eastAsiaTheme="minorEastAsia"/>
          <w:szCs w:val="24"/>
        </w:rPr>
        <w:t>data</w:t>
      </w:r>
      <w:del w:id="3329" w:author="Stephen Michell" w:date="2024-06-01T16:49:00Z">
        <w:r w:rsidRPr="0058790D">
          <w:rPr>
            <w:rFonts w:eastAsiaTheme="minorEastAsia"/>
            <w:szCs w:val="24"/>
          </w:rPr>
          <w:delText xml:space="preserve"> that </w:delText>
        </w:r>
        <w:commentRangeStart w:id="3330"/>
        <w:r w:rsidRPr="0058790D">
          <w:rPr>
            <w:rFonts w:eastAsiaTheme="minorEastAsia"/>
            <w:szCs w:val="24"/>
          </w:rPr>
          <w:delText xml:space="preserve">needs to be </w:delText>
        </w:r>
        <w:commentRangeEnd w:id="3330"/>
        <w:r w:rsidR="00340BB8" w:rsidRPr="0058790D">
          <w:rPr>
            <w:rStyle w:val="CommentReference"/>
            <w:rFonts w:eastAsia="MS Mincho"/>
            <w:lang w:eastAsia="ja-JP"/>
          </w:rPr>
          <w:commentReference w:id="3330"/>
        </w:r>
        <w:r w:rsidRPr="0058790D">
          <w:rPr>
            <w:rFonts w:eastAsiaTheme="minorEastAsia"/>
            <w:szCs w:val="24"/>
          </w:rPr>
          <w:delText>protected</w:delText>
        </w:r>
      </w:del>
      <w:r w:rsidRPr="0058790D">
        <w:rPr>
          <w:rFonts w:eastAsiaTheme="minorEastAsia"/>
          <w:szCs w:val="24"/>
        </w:rPr>
        <w:t xml:space="preserve"> and use appropriate cryptographic and other data obfuscation techniques to avoid keeping plaintext versions of this data in memory or on </w:t>
      </w:r>
      <w:proofErr w:type="gramStart"/>
      <w:r w:rsidRPr="0058790D">
        <w:rPr>
          <w:rFonts w:eastAsiaTheme="minorEastAsia"/>
          <w:szCs w:val="24"/>
        </w:rPr>
        <w:t>disk;</w:t>
      </w:r>
      <w:proofErr w:type="gramEnd"/>
    </w:p>
    <w:p w14:paraId="7C4FC42E" w14:textId="77777777" w:rsidR="00604628" w:rsidRPr="0058790D" w:rsidRDefault="001A56CC" w:rsidP="005C4A85">
      <w:pPr>
        <w:pStyle w:val="Exampleindent"/>
        <w:rPr>
          <w:del w:id="3331" w:author="Stephen Michell" w:date="2024-06-01T16:49:00Z"/>
        </w:rPr>
      </w:pPr>
      <w:del w:id="3332" w:author="Stephen Michell" w:date="2024-06-01T16:49:00Z">
        <w:r w:rsidRPr="0058790D">
          <w:delText>EXAMPLE S</w:delText>
        </w:r>
        <w:r w:rsidR="00604628" w:rsidRPr="0058790D">
          <w:delText xml:space="preserve">everal implementations of the </w:delText>
        </w:r>
        <w:commentRangeStart w:id="3333"/>
        <w:r w:rsidR="00604628" w:rsidRPr="0058790D">
          <w:delText>POSIX</w:delText>
        </w:r>
        <w:r w:rsidR="00604628" w:rsidRPr="000740DA">
          <w:rPr>
            <w:vertAlign w:val="superscript"/>
          </w:rPr>
          <w:delText>TM</w:delText>
        </w:r>
        <w:r w:rsidR="00604628" w:rsidRPr="0058790D">
          <w:delText xml:space="preserve"> </w:delText>
        </w:r>
        <w:r w:rsidR="00604628" w:rsidRPr="0058790D">
          <w:rPr>
            <w:rStyle w:val="ISOCode"/>
            <w:rFonts w:ascii="Cambria" w:hAnsi="Cambria"/>
            <w:sz w:val="20"/>
          </w:rPr>
          <w:delText>mlock()</w:delText>
        </w:r>
        <w:r w:rsidR="00604628" w:rsidRPr="0058790D">
          <w:delText xml:space="preserve"> and the Microsoft Windows</w:delText>
        </w:r>
        <w:r w:rsidR="00604628" w:rsidRPr="000740DA">
          <w:rPr>
            <w:vertAlign w:val="superscript"/>
          </w:rPr>
          <w:delText>TM</w:delText>
        </w:r>
        <w:r w:rsidR="00604628" w:rsidRPr="0058790D">
          <w:delText xml:space="preserve"> </w:delText>
        </w:r>
        <w:r w:rsidR="00604628" w:rsidRPr="0058790D">
          <w:rPr>
            <w:rStyle w:val="ISOCode"/>
            <w:rFonts w:ascii="Cambria" w:hAnsi="Cambria"/>
            <w:sz w:val="20"/>
          </w:rPr>
          <w:delText>VirtualLock()</w:delText>
        </w:r>
        <w:r w:rsidR="00604628" w:rsidRPr="0058790D">
          <w:delText xml:space="preserve"> </w:delText>
        </w:r>
        <w:commentRangeEnd w:id="3333"/>
        <w:r w:rsidRPr="0058790D">
          <w:rPr>
            <w:rStyle w:val="CommentReference"/>
            <w:sz w:val="20"/>
            <w:szCs w:val="22"/>
          </w:rPr>
          <w:commentReference w:id="3333"/>
        </w:r>
        <w:r w:rsidR="00604628" w:rsidRPr="0058790D">
          <w:delText xml:space="preserve">functions will prevent the named memory region from being written to a swap or page file, </w:delText>
        </w:r>
        <w:r w:rsidRPr="0058790D">
          <w:delText>however</w:delText>
        </w:r>
        <w:r w:rsidR="00604628" w:rsidRPr="0058790D">
          <w:delText xml:space="preserve"> such usage is not portable.</w:delText>
        </w:r>
      </w:del>
    </w:p>
    <w:p w14:paraId="400505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f the operating system allows, clear the swap file on shutdown.</w:t>
      </w:r>
    </w:p>
    <w:p w14:paraId="1BA30C9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592801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D758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565F5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16D6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3E28C5AE" w14:textId="1F4EBDE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334"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335"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MEM03-C</w:t>
      </w:r>
    </w:p>
    <w:p w14:paraId="3D347F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084812" w14:textId="2AD887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EE2C5D">
        <w:t>memory disclosure</w:t>
      </w:r>
      <w:r w:rsidRPr="0058790D">
        <w:rPr>
          <w:rFonts w:eastAsiaTheme="minorEastAsia"/>
          <w:szCs w:val="24"/>
        </w:rPr>
        <w:t xml:space="preserve">). However, equivalent errors can occur in other situations where the length of </w:t>
      </w:r>
      <w:r w:rsidRPr="0058790D">
        <w:t xml:space="preserve">data </w:t>
      </w:r>
      <w:del w:id="3336" w:author="Stephen Michell" w:date="2024-06-01T16:49:00Z">
        <w:r w:rsidRPr="0058790D">
          <w:rPr>
            <w:rFonts w:eastAsiaTheme="minorEastAsia"/>
            <w:szCs w:val="24"/>
          </w:rPr>
          <w:delText>are</w:delText>
        </w:r>
      </w:del>
      <w:ins w:id="3337" w:author="Stephen Michell" w:date="2024-06-01T16:49:00Z">
        <w:r w:rsidR="003465F3" w:rsidRPr="0058790D">
          <w:rPr>
            <w:rFonts w:eastAsiaTheme="minorEastAsia"/>
            <w:szCs w:val="24"/>
          </w:rPr>
          <w:t>is</w:t>
        </w:r>
      </w:ins>
      <w:r w:rsidRPr="0058790D">
        <w:rPr>
          <w:rFonts w:eastAsiaTheme="minorEastAsia"/>
          <w:szCs w:val="24"/>
        </w:rPr>
        <w:t xml:space="preserve"> variable but the associated data structure is not. This can overlap with cryptographic errors and cross-boundary cleansing information leaks.</w:t>
      </w:r>
    </w:p>
    <w:p w14:paraId="32C190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46C27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5596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248CE7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consumption measurement [CCM]</w:t>
      </w:r>
    </w:p>
    <w:p w14:paraId="4C946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BEB016" w14:textId="40FC54F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applications consume resources as they execute</w:t>
      </w:r>
      <w:proofErr w:type="gramStart"/>
      <w:r w:rsidRPr="0058790D">
        <w:rPr>
          <w:rFonts w:eastAsiaTheme="minorEastAsia"/>
          <w:szCs w:val="24"/>
        </w:rPr>
        <w:t xml:space="preserve">, in particular, </w:t>
      </w:r>
      <w:r w:rsidR="000740DA">
        <w:rPr>
          <w:rFonts w:eastAsiaTheme="minorEastAsia"/>
          <w:szCs w:val="24"/>
        </w:rPr>
        <w:t>“</w:t>
      </w:r>
      <w:r w:rsidR="002F46FE" w:rsidRPr="0058790D">
        <w:rPr>
          <w:rFonts w:eastAsiaTheme="minorEastAsia"/>
          <w:szCs w:val="24"/>
        </w:rPr>
        <w:t>t</w:t>
      </w:r>
      <w:r w:rsidRPr="0058790D">
        <w:rPr>
          <w:rFonts w:eastAsiaTheme="minorEastAsia"/>
          <w:szCs w:val="24"/>
        </w:rPr>
        <w:t>ime</w:t>
      </w:r>
      <w:r w:rsidR="000740DA">
        <w:rPr>
          <w:rFonts w:eastAsiaTheme="minorEastAsia"/>
          <w:szCs w:val="24"/>
        </w:rPr>
        <w:t>”</w:t>
      </w:r>
      <w:proofErr w:type="gramEnd"/>
      <w:r w:rsidRPr="0058790D">
        <w:rPr>
          <w:rFonts w:eastAsiaTheme="minorEastAsia"/>
          <w:szCs w:val="24"/>
        </w:rPr>
        <w:t xml:space="preserve">. Each thread, event, </w:t>
      </w:r>
      <w:proofErr w:type="gramStart"/>
      <w:r w:rsidRPr="0058790D">
        <w:rPr>
          <w:rFonts w:eastAsiaTheme="minorEastAsia"/>
          <w:szCs w:val="24"/>
        </w:rPr>
        <w:t>interrupt</w:t>
      </w:r>
      <w:proofErr w:type="gramEnd"/>
      <w:r w:rsidRPr="0058790D">
        <w:rPr>
          <w:rFonts w:eastAsiaTheme="minorEastAsia"/>
          <w:szCs w:val="24"/>
        </w:rPr>
        <w:t xml:space="preserve"> and OS service consume</w:t>
      </w:r>
      <w:r w:rsidR="00D86978">
        <w:rPr>
          <w:rFonts w:eastAsiaTheme="minorEastAsia"/>
          <w:szCs w:val="24"/>
        </w:rPr>
        <w:t xml:space="preserve"> Computer Processing Unit </w:t>
      </w:r>
      <w:del w:id="3338" w:author="Stephen Michell" w:date="2024-06-01T16:49:00Z">
        <w:r w:rsidR="00D86978">
          <w:rPr>
            <w:rFonts w:eastAsiaTheme="minorEastAsia"/>
            <w:szCs w:val="24"/>
          </w:rPr>
          <w:delText>[</w:delText>
        </w:r>
        <w:r w:rsidRPr="0058790D">
          <w:rPr>
            <w:rFonts w:eastAsiaTheme="minorEastAsia"/>
            <w:szCs w:val="24"/>
          </w:rPr>
          <w:delText xml:space="preserve"> </w:delText>
        </w:r>
      </w:del>
      <w:ins w:id="3339" w:author="Stephen Michell" w:date="2024-06-01T16:49:00Z">
        <w:r w:rsidR="00A65C17">
          <w:rPr>
            <w:rFonts w:eastAsiaTheme="minorEastAsia"/>
            <w:szCs w:val="24"/>
          </w:rPr>
          <w:t>(</w:t>
        </w:r>
      </w:ins>
      <w:commentRangeStart w:id="3340"/>
      <w:commentRangeStart w:id="3341"/>
      <w:commentRangeStart w:id="3342"/>
      <w:r w:rsidRPr="0058790D">
        <w:rPr>
          <w:rFonts w:eastAsiaTheme="minorEastAsia"/>
          <w:szCs w:val="24"/>
        </w:rPr>
        <w:t>CPU</w:t>
      </w:r>
      <w:del w:id="3343" w:author="Stephen Michell" w:date="2024-06-01T16:49:00Z">
        <w:r w:rsidR="00D86978">
          <w:rPr>
            <w:rFonts w:eastAsiaTheme="minorEastAsia"/>
            <w:szCs w:val="24"/>
          </w:rPr>
          <w:delText>]</w:delText>
        </w:r>
        <w:r w:rsidRPr="0058790D">
          <w:rPr>
            <w:rFonts w:eastAsiaTheme="minorEastAsia"/>
            <w:szCs w:val="24"/>
          </w:rPr>
          <w:delText xml:space="preserve"> </w:delText>
        </w:r>
      </w:del>
      <w:commentRangeEnd w:id="3342"/>
      <w:ins w:id="3344" w:author="Stephen Michell" w:date="2024-06-01T16:49:00Z">
        <w:r w:rsidR="00A65C17">
          <w:rPr>
            <w:rFonts w:eastAsiaTheme="minorEastAsia"/>
            <w:szCs w:val="24"/>
          </w:rPr>
          <w:t>)</w:t>
        </w:r>
        <w:r w:rsidRPr="0058790D">
          <w:rPr>
            <w:rFonts w:eastAsiaTheme="minorEastAsia"/>
            <w:szCs w:val="24"/>
          </w:rPr>
          <w:t xml:space="preserve"> </w:t>
        </w:r>
        <w:commentRangeEnd w:id="3340"/>
        <w:r w:rsidR="002F46FE" w:rsidRPr="0058790D">
          <w:rPr>
            <w:rStyle w:val="CommentReference"/>
            <w:rFonts w:eastAsia="MS Mincho"/>
            <w:lang w:eastAsia="ja-JP"/>
          </w:rPr>
          <w:commentReference w:id="3340"/>
        </w:r>
      </w:ins>
      <w:commentRangeEnd w:id="3341"/>
      <w:r w:rsidR="00A65C17">
        <w:rPr>
          <w:rStyle w:val="CommentReference"/>
          <w:rFonts w:eastAsia="MS Mincho"/>
          <w:lang w:eastAsia="ja-JP"/>
        </w:rPr>
        <w:commentReference w:id="3341"/>
      </w:r>
      <w:r w:rsidR="002F46FE" w:rsidRPr="0058790D">
        <w:rPr>
          <w:rStyle w:val="CommentReference"/>
          <w:rFonts w:eastAsia="MS Mincho"/>
          <w:lang w:eastAsia="ja-JP"/>
        </w:rPr>
        <w:commentReference w:id="3342"/>
      </w:r>
      <w:r w:rsidRPr="0058790D">
        <w:rPr>
          <w:rFonts w:eastAsiaTheme="minorEastAsia"/>
          <w:szCs w:val="24"/>
        </w:rPr>
        <w:t>time that can be separately measurable by the system.</w:t>
      </w:r>
    </w:p>
    <w:p w14:paraId="52762A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1A5AF9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consumption of CPU resources (execution time) can be affected by changes in the CPU itself: for example, CPU’s slow down to manage heat, resulting in more execution time to achieve a result. Similarly, cache misses due to the way a program is organized and executed, due to multiprocessor effects, can increase the execution time needed to complete a calculation.</w:t>
      </w:r>
    </w:p>
    <w:p w14:paraId="2F2877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3E6FD3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31E62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002F46F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FC322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032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sidRPr="0058790D">
        <w:rPr>
          <w:rFonts w:eastAsiaTheme="minorEastAsia"/>
          <w:szCs w:val="24"/>
        </w:rPr>
        <w:t>can</w:t>
      </w:r>
      <w:r w:rsidRPr="0058790D">
        <w:rPr>
          <w:rFonts w:eastAsiaTheme="minorEastAsia"/>
          <w:szCs w:val="24"/>
        </w:rPr>
        <w:t xml:space="preserve"> indicate that a thread is executing erroneously</w:t>
      </w:r>
      <w:r w:rsidR="002F46FE" w:rsidRPr="0058790D">
        <w:rPr>
          <w:rFonts w:eastAsiaTheme="minorEastAsia"/>
          <w:szCs w:val="24"/>
        </w:rPr>
        <w:t>,</w:t>
      </w:r>
      <w:r w:rsidRPr="0058790D">
        <w:rPr>
          <w:rFonts w:eastAsiaTheme="minorEastAsia"/>
          <w:szCs w:val="24"/>
        </w:rPr>
        <w:t xml:space="preserve"> and that other needed threads cannot execute due to excessive resource consumption.</w:t>
      </w:r>
    </w:p>
    <w:p w14:paraId="4035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factors, such a CPU speed </w:t>
      </w:r>
      <w:proofErr w:type="gramStart"/>
      <w:r w:rsidRPr="0058790D">
        <w:rPr>
          <w:rFonts w:eastAsiaTheme="minorEastAsia"/>
          <w:szCs w:val="24"/>
        </w:rPr>
        <w:t>changes</w:t>
      </w:r>
      <w:proofErr w:type="gramEnd"/>
      <w:r w:rsidRPr="0058790D">
        <w:rPr>
          <w:rFonts w:eastAsiaTheme="minorEastAsia"/>
          <w:szCs w:val="24"/>
        </w:rPr>
        <w:t xml:space="preserve"> and cache misses can cause a thread to consume significantly more CPU resources than expected to perform the same calculations.</w:t>
      </w:r>
    </w:p>
    <w:p w14:paraId="702C07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58790D">
        <w:rPr>
          <w:rFonts w:eastAsiaTheme="minorEastAsia"/>
          <w:szCs w:val="24"/>
        </w:rPr>
        <w:t>processing</w:t>
      </w:r>
      <w:proofErr w:type="gramEnd"/>
      <w:r w:rsidRPr="0058790D">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42099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sidRPr="0058790D">
        <w:rPr>
          <w:rFonts w:eastAsiaTheme="minorEastAsia"/>
          <w:szCs w:val="24"/>
        </w:rPr>
        <w:t>can</w:t>
      </w:r>
      <w:r w:rsidRPr="0058790D">
        <w:rPr>
          <w:rFonts w:eastAsiaTheme="minorEastAsia"/>
          <w:szCs w:val="24"/>
        </w:rPr>
        <w:t xml:space="preserve"> let the attacker defeat encryption or digital signing security systems.</w:t>
      </w:r>
    </w:p>
    <w:p w14:paraId="51AF46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C2FC67B" w14:textId="77777777" w:rsidR="000A365E" w:rsidRPr="0058790D" w:rsidRDefault="000A365E" w:rsidP="000A365E">
      <w:pPr>
        <w:pStyle w:val="BodyText"/>
        <w:autoSpaceDE w:val="0"/>
        <w:autoSpaceDN w:val="0"/>
        <w:adjustRightInd w:val="0"/>
        <w:rPr>
          <w:rFonts w:eastAsiaTheme="minorEastAsia"/>
          <w:szCs w:val="24"/>
        </w:rPr>
      </w:pPr>
      <w:commentRangeStart w:id="3345"/>
      <w:commentRangeStart w:id="33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45"/>
      <w:r w:rsidRPr="0058790D">
        <w:rPr>
          <w:rStyle w:val="CommentReference"/>
          <w:rFonts w:eastAsia="MS Mincho"/>
          <w:lang w:eastAsia="ja-JP"/>
        </w:rPr>
        <w:commentReference w:id="3345"/>
      </w:r>
      <w:commentRangeEnd w:id="3346"/>
      <w:r>
        <w:rPr>
          <w:rStyle w:val="CommentReference"/>
          <w:rFonts w:eastAsia="MS Mincho"/>
          <w:lang w:eastAsia="ja-JP"/>
        </w:rPr>
        <w:commentReference w:id="3346"/>
      </w:r>
    </w:p>
    <w:p w14:paraId="5FDE48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m</w:t>
      </w:r>
      <w:r w:rsidRPr="0058790D">
        <w:rPr>
          <w:rFonts w:eastAsiaTheme="minorEastAsia"/>
          <w:szCs w:val="24"/>
        </w:rPr>
        <w:t xml:space="preserve">onitor time consumption by execution unit (process, task, thread, </w:t>
      </w:r>
      <w:r w:rsidRPr="0058790D">
        <w:t>etc</w:t>
      </w:r>
      <w:r w:rsidRPr="0058790D">
        <w:rPr>
          <w:rFonts w:eastAsiaTheme="minorEastAsia"/>
          <w:szCs w:val="24"/>
        </w:rPr>
        <w:t xml:space="preserve">.) and react to overconsumption in ways that make sense for the system being </w:t>
      </w:r>
      <w:proofErr w:type="gramStart"/>
      <w:r w:rsidRPr="0058790D">
        <w:rPr>
          <w:rFonts w:eastAsiaTheme="minorEastAsia"/>
          <w:szCs w:val="24"/>
        </w:rPr>
        <w:t>developed;</w:t>
      </w:r>
      <w:proofErr w:type="gramEnd"/>
    </w:p>
    <w:p w14:paraId="6D9BE4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xecute with cache disabled to provide consistent timing and behaviour to avoid situations where cache misses provide a significant potential </w:t>
      </w:r>
      <w:proofErr w:type="gramStart"/>
      <w:r w:rsidRPr="0058790D">
        <w:rPr>
          <w:rFonts w:eastAsiaTheme="minorEastAsia"/>
          <w:szCs w:val="24"/>
        </w:rPr>
        <w:t>hindrance;</w:t>
      </w:r>
      <w:proofErr w:type="gramEnd"/>
    </w:p>
    <w:p w14:paraId="10A537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erform static response time analysis to guard against over</w:t>
      </w:r>
      <w:r w:rsidR="000A365E">
        <w:rPr>
          <w:rFonts w:eastAsiaTheme="minorEastAsia"/>
          <w:szCs w:val="24"/>
        </w:rPr>
        <w:t xml:space="preserve"> </w:t>
      </w:r>
      <w:proofErr w:type="gramStart"/>
      <w:r w:rsidRPr="0058790D">
        <w:rPr>
          <w:rFonts w:eastAsiaTheme="minorEastAsia"/>
          <w:szCs w:val="24"/>
        </w:rPr>
        <w:t>consumption;</w:t>
      </w:r>
      <w:proofErr w:type="gramEnd"/>
    </w:p>
    <w:p w14:paraId="2D4B6D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f</w:t>
      </w:r>
      <w:r w:rsidRPr="0058790D">
        <w:rPr>
          <w:rFonts w:eastAsiaTheme="minorEastAsia"/>
          <w:szCs w:val="24"/>
        </w:rPr>
        <w:t>or ultra-low powered devices (and for encryption-based systems in general), base the protection on more than encryption, such as obfuscation and indirection inside of the encryption protection.</w:t>
      </w:r>
    </w:p>
    <w:p w14:paraId="41BEE2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Discrepancy information leak [XZL]</w:t>
      </w:r>
    </w:p>
    <w:p w14:paraId="52F106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84B1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148FA9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53684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8D428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6E195C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5DF3ADED" w14:textId="3293D889"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206. Internal </w:t>
      </w:r>
      <w:commentRangeStart w:id="3347"/>
      <w:commentRangeStart w:id="3348"/>
      <w:proofErr w:type="spellStart"/>
      <w:r w:rsidR="003465F3" w:rsidRPr="0058790D">
        <w:rPr>
          <w:rFonts w:eastAsiaTheme="minorEastAsia"/>
          <w:szCs w:val="24"/>
        </w:rPr>
        <w:t>Behavioral</w:t>
      </w:r>
      <w:proofErr w:type="spellEnd"/>
      <w:r w:rsidRPr="0058790D">
        <w:rPr>
          <w:rFonts w:eastAsiaTheme="minorEastAsia"/>
          <w:szCs w:val="24"/>
        </w:rPr>
        <w:t xml:space="preserve"> </w:t>
      </w:r>
      <w:commentRangeEnd w:id="3347"/>
      <w:commentRangeEnd w:id="3348"/>
      <w:r w:rsidR="00A00B8E">
        <w:rPr>
          <w:rStyle w:val="CommentReference"/>
          <w:rFonts w:eastAsia="MS Mincho"/>
          <w:lang w:eastAsia="ja-JP"/>
        </w:rPr>
        <w:commentReference w:id="3348"/>
      </w:r>
      <w:r w:rsidR="00A00B8E">
        <w:rPr>
          <w:rStyle w:val="CommentReference"/>
          <w:rFonts w:eastAsia="MS Mincho"/>
          <w:lang w:eastAsia="ja-JP"/>
        </w:rPr>
        <w:commentReference w:id="3347"/>
      </w:r>
      <w:r w:rsidRPr="0058790D">
        <w:rPr>
          <w:rFonts w:eastAsiaTheme="minorEastAsia"/>
          <w:szCs w:val="24"/>
        </w:rPr>
        <w:t>Inconsistency Information Leak</w:t>
      </w:r>
    </w:p>
    <w:p w14:paraId="6864585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proofErr w:type="spellStart"/>
      <w:r w:rsidR="003465F3" w:rsidRPr="0058790D">
        <w:rPr>
          <w:rFonts w:eastAsiaTheme="minorEastAsia"/>
          <w:szCs w:val="24"/>
        </w:rPr>
        <w:t>Behavioral</w:t>
      </w:r>
      <w:proofErr w:type="spellEnd"/>
      <w:r w:rsidRPr="0058790D">
        <w:rPr>
          <w:rFonts w:eastAsiaTheme="minorEastAsia"/>
          <w:szCs w:val="24"/>
        </w:rPr>
        <w:t xml:space="preserve"> Inconsistency Information Leak</w:t>
      </w:r>
    </w:p>
    <w:p w14:paraId="6C9E6D2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14CF5A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1D18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0E79C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20A0B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06683A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6799AE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0DB8CE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05CD2693" w14:textId="77777777" w:rsidR="00A00B8E" w:rsidRPr="0058790D" w:rsidRDefault="00A00B8E" w:rsidP="00A00B8E">
      <w:pPr>
        <w:pStyle w:val="BodyText"/>
        <w:autoSpaceDE w:val="0"/>
        <w:autoSpaceDN w:val="0"/>
        <w:adjustRightInd w:val="0"/>
        <w:rPr>
          <w:rFonts w:eastAsiaTheme="minorEastAsia"/>
          <w:szCs w:val="24"/>
        </w:rPr>
      </w:pPr>
      <w:commentRangeStart w:id="3349"/>
      <w:commentRangeStart w:id="335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49"/>
      <w:r w:rsidRPr="0058790D">
        <w:rPr>
          <w:rStyle w:val="CommentReference"/>
          <w:rFonts w:eastAsia="MS Mincho"/>
          <w:lang w:eastAsia="ja-JP"/>
        </w:rPr>
        <w:commentReference w:id="3349"/>
      </w:r>
      <w:commentRangeEnd w:id="3350"/>
      <w:r>
        <w:rPr>
          <w:rStyle w:val="CommentReference"/>
          <w:rFonts w:eastAsia="MS Mincho"/>
          <w:lang w:eastAsia="ja-JP"/>
        </w:rPr>
        <w:commentReference w:id="3350"/>
      </w:r>
    </w:p>
    <w:p w14:paraId="2A4D87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ompartmentalize the system to have </w:t>
      </w:r>
      <w:r w:rsidRPr="00EE2C5D">
        <w:t>safe</w:t>
      </w:r>
      <w:r w:rsidRPr="0058790D">
        <w:rPr>
          <w:rFonts w:eastAsiaTheme="minorEastAsia"/>
          <w:szCs w:val="24"/>
        </w:rPr>
        <w:t xml:space="preserve"> areas where trust boundaries can be unambiguously </w:t>
      </w:r>
      <w:proofErr w:type="gramStart"/>
      <w:r w:rsidRPr="0058790D">
        <w:rPr>
          <w:rFonts w:eastAsiaTheme="minorEastAsia"/>
          <w:szCs w:val="24"/>
        </w:rPr>
        <w:t>drawn;</w:t>
      </w:r>
      <w:proofErr w:type="gramEnd"/>
    </w:p>
    <w:p w14:paraId="7B46D4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revent sensitive data from migrating outside of the trust boundary and always be careful when interfacing with a compartment outside of the safe area.</w:t>
      </w:r>
    </w:p>
    <w:p w14:paraId="674E9F0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functionality [BVQ]</w:t>
      </w:r>
    </w:p>
    <w:p w14:paraId="4E387B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E5FBA4" w14:textId="1204A70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r w:rsidR="002F46FE" w:rsidRPr="0058790D">
        <w:rPr>
          <w:rFonts w:eastAsiaTheme="minorEastAsia"/>
          <w:szCs w:val="24"/>
        </w:rPr>
        <w:t>can</w:t>
      </w:r>
      <w:r w:rsidRPr="0058790D">
        <w:rPr>
          <w:rFonts w:eastAsiaTheme="minorEastAsia"/>
          <w:szCs w:val="24"/>
        </w:rPr>
        <w:t xml:space="preserve"> be no more than an amusing</w:t>
      </w:r>
      <w:r w:rsidR="001A3B64">
        <w:rPr>
          <w:rFonts w:eastAsiaTheme="minorEastAsia"/>
          <w:szCs w:val="24"/>
        </w:rPr>
        <w:t xml:space="preserve"> </w:t>
      </w:r>
      <w:del w:id="3351" w:author="Stephen Michell" w:date="2024-06-01T16:49:00Z">
        <w:r w:rsidRPr="0058790D">
          <w:rPr>
            <w:rFonts w:eastAsiaTheme="minorEastAsia"/>
            <w:szCs w:val="24"/>
          </w:rPr>
          <w:delText>‘</w:delText>
        </w:r>
        <w:commentRangeStart w:id="3352"/>
        <w:r w:rsidRPr="0058790D">
          <w:rPr>
            <w:rFonts w:eastAsiaTheme="minorEastAsia"/>
            <w:szCs w:val="24"/>
          </w:rPr>
          <w:delText>Easter Egg’,</w:delText>
        </w:r>
      </w:del>
      <w:ins w:id="3353" w:author="Stephen Michell" w:date="2024-06-01T16:49:00Z">
        <w:r w:rsidR="001A3B64">
          <w:rPr>
            <w:rFonts w:eastAsiaTheme="minorEastAsia"/>
            <w:szCs w:val="24"/>
          </w:rPr>
          <w:t xml:space="preserve">additional functionality (called an </w:t>
        </w:r>
        <w:r w:rsidR="007A79FF">
          <w:rPr>
            <w:rFonts w:eastAsiaTheme="minorEastAsia"/>
            <w:szCs w:val="24"/>
          </w:rPr>
          <w:t>“</w:t>
        </w:r>
        <w:commentRangeStart w:id="3354"/>
        <w:commentRangeStart w:id="3355"/>
        <w:r w:rsidRPr="0058790D">
          <w:rPr>
            <w:rFonts w:eastAsiaTheme="minorEastAsia"/>
            <w:szCs w:val="24"/>
          </w:rPr>
          <w:t xml:space="preserve">Easter </w:t>
        </w:r>
        <w:r w:rsidR="007A79FF" w:rsidRPr="0058790D">
          <w:rPr>
            <w:rFonts w:eastAsiaTheme="minorEastAsia"/>
            <w:szCs w:val="24"/>
          </w:rPr>
          <w:t>Egg</w:t>
        </w:r>
        <w:r w:rsidR="007A79FF">
          <w:rPr>
            <w:rFonts w:eastAsiaTheme="minorEastAsia"/>
            <w:szCs w:val="24"/>
          </w:rPr>
          <w:t xml:space="preserve">” </w:t>
        </w:r>
        <w:r w:rsidR="001A3B64">
          <w:rPr>
            <w:rFonts w:eastAsiaTheme="minorEastAsia"/>
            <w:szCs w:val="24"/>
          </w:rPr>
          <w:t>in common terminology)</w:t>
        </w:r>
        <w:r w:rsidRPr="0058790D">
          <w:rPr>
            <w:rFonts w:eastAsiaTheme="minorEastAsia"/>
            <w:szCs w:val="24"/>
          </w:rPr>
          <w:t>,</w:t>
        </w:r>
      </w:ins>
      <w:r w:rsidRPr="0058790D">
        <w:rPr>
          <w:rFonts w:eastAsiaTheme="minorEastAsia"/>
          <w:szCs w:val="24"/>
        </w:rPr>
        <w:t xml:space="preserve"> </w:t>
      </w:r>
      <w:commentRangeEnd w:id="3354"/>
      <w:r w:rsidR="00A00B8E">
        <w:rPr>
          <w:rStyle w:val="CommentReference"/>
          <w:rFonts w:eastAsia="MS Mincho"/>
          <w:lang w:eastAsia="ja-JP"/>
        </w:rPr>
        <w:commentReference w:id="3352"/>
      </w:r>
      <w:commentRangeEnd w:id="3352"/>
      <w:r w:rsidR="002F46FE" w:rsidRPr="0058790D">
        <w:rPr>
          <w:rStyle w:val="CommentReference"/>
          <w:rFonts w:eastAsia="MS Mincho"/>
          <w:lang w:eastAsia="ja-JP"/>
        </w:rPr>
        <w:commentReference w:id="3354"/>
      </w:r>
      <w:commentRangeEnd w:id="3355"/>
      <w:r w:rsidR="00A65C17">
        <w:rPr>
          <w:rStyle w:val="CommentReference"/>
          <w:rFonts w:eastAsia="MS Mincho"/>
          <w:lang w:eastAsia="ja-JP"/>
        </w:rPr>
        <w:commentReference w:id="3355"/>
      </w:r>
      <w:r w:rsidR="007A0D46">
        <w:rPr>
          <w:rFonts w:eastAsiaTheme="minorEastAsia"/>
          <w:szCs w:val="24"/>
        </w:rPr>
        <w:t>such as</w:t>
      </w:r>
      <w:r w:rsidR="007A0D46" w:rsidRPr="0058790D">
        <w:rPr>
          <w:rFonts w:eastAsiaTheme="minorEastAsia"/>
          <w:szCs w:val="24"/>
        </w:rPr>
        <w:t xml:space="preserve"> </w:t>
      </w:r>
      <w:r w:rsidRPr="0058790D">
        <w:rPr>
          <w:rFonts w:eastAsiaTheme="minorEastAsia"/>
          <w:szCs w:val="24"/>
        </w:rPr>
        <w:t>the flight simulator in a spreadsheet, it raises serious questions about the level of control of the development process.</w:t>
      </w:r>
    </w:p>
    <w:p w14:paraId="7CF3BA3C" w14:textId="3A8F54E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r w:rsidR="002F46FE" w:rsidRPr="0058790D">
        <w:rPr>
          <w:rFonts w:eastAsiaTheme="minorEastAsia"/>
          <w:szCs w:val="24"/>
        </w:rPr>
        <w:t>can</w:t>
      </w:r>
      <w:r w:rsidRPr="0058790D">
        <w:rPr>
          <w:rFonts w:eastAsiaTheme="minorEastAsia"/>
          <w:szCs w:val="24"/>
        </w:rPr>
        <w:t xml:space="preserve"> include a </w:t>
      </w:r>
      <w:r w:rsidR="002F46FE" w:rsidRPr="0058790D">
        <w:rPr>
          <w:rFonts w:eastAsiaTheme="minorEastAsia"/>
          <w:szCs w:val="24"/>
        </w:rPr>
        <w:t>"</w:t>
      </w:r>
      <w:proofErr w:type="gramStart"/>
      <w:r w:rsidRPr="0058790D">
        <w:rPr>
          <w:rFonts w:eastAsiaTheme="minorEastAsia"/>
          <w:szCs w:val="24"/>
        </w:rPr>
        <w:t>trap-door</w:t>
      </w:r>
      <w:proofErr w:type="gramEnd"/>
      <w:r w:rsidR="002F46FE" w:rsidRPr="0058790D">
        <w:rPr>
          <w:rFonts w:eastAsiaTheme="minorEastAsia"/>
          <w:szCs w:val="24"/>
        </w:rPr>
        <w:t>"</w:t>
      </w:r>
      <w:r w:rsidRPr="0058790D">
        <w:rPr>
          <w:rFonts w:eastAsiaTheme="minorEastAsia"/>
          <w:szCs w:val="24"/>
        </w:rPr>
        <w:t xml:space="preserve"> to allow illegitimate access to the system on which it is eventually executed, irrespective of whether the application has </w:t>
      </w:r>
      <w:del w:id="3356" w:author="Stephen Michell" w:date="2024-06-01T16:49:00Z">
        <w:r w:rsidRPr="0058790D">
          <w:rPr>
            <w:rFonts w:eastAsiaTheme="minorEastAsia"/>
            <w:szCs w:val="24"/>
          </w:rPr>
          <w:delText>obvious</w:delText>
        </w:r>
      </w:del>
      <w:ins w:id="3357" w:author="Stephen Michell" w:date="2024-06-01T16:49:00Z">
        <w:r w:rsidR="00A65C17">
          <w:rPr>
            <w:rFonts w:eastAsiaTheme="minorEastAsia"/>
            <w:szCs w:val="24"/>
          </w:rPr>
          <w:t>any</w:t>
        </w:r>
      </w:ins>
      <w:r w:rsidR="001A3B64" w:rsidRPr="0058790D">
        <w:rPr>
          <w:rFonts w:eastAsiaTheme="minorEastAsia"/>
          <w:szCs w:val="24"/>
        </w:rPr>
        <w:t xml:space="preserve"> </w:t>
      </w:r>
      <w:r w:rsidRPr="0058790D">
        <w:rPr>
          <w:rFonts w:eastAsiaTheme="minorEastAsia"/>
          <w:szCs w:val="24"/>
        </w:rPr>
        <w:t>security requirements.</w:t>
      </w:r>
    </w:p>
    <w:p w14:paraId="2D3C93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E2FC60" w14:textId="27B89F2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3358" w:author="Stephen Michell" w:date="2024-06-01T16:49:00Z">
        <w:r w:rsidRPr="0058790D">
          <w:rPr>
            <w:rStyle w:val="citebib"/>
            <w:szCs w:val="24"/>
            <w:shd w:val="clear" w:color="auto" w:fill="auto"/>
            <w:vertAlign w:val="superscript"/>
          </w:rPr>
          <w:delText>30</w:delText>
        </w:r>
      </w:del>
      <w:ins w:id="3359"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127</w:t>
      </w:r>
    </w:p>
    <w:p w14:paraId="29F89265" w14:textId="70BE32FE" w:rsidR="00604628" w:rsidRPr="0058790D" w:rsidRDefault="00604628" w:rsidP="00EE2C5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3360" w:author="Stephen Michell" w:date="2024-06-01T16:49:00Z">
        <w:r w:rsidRPr="0058790D">
          <w:rPr>
            <w:rStyle w:val="citebib"/>
            <w:szCs w:val="24"/>
            <w:shd w:val="clear" w:color="auto" w:fill="auto"/>
            <w:vertAlign w:val="superscript"/>
          </w:rPr>
          <w:delText>35</w:delText>
        </w:r>
      </w:del>
      <w:ins w:id="3361"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4014E3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C785C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r w:rsidR="002F46FE" w:rsidRPr="0058790D">
        <w:rPr>
          <w:rFonts w:eastAsiaTheme="minorEastAsia"/>
          <w:szCs w:val="24"/>
        </w:rPr>
        <w:t>can</w:t>
      </w:r>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w:t>
      </w:r>
      <w:ins w:id="3362" w:author="Stephen Michell" w:date="2024-06-01T16:49:00Z">
        <w:r w:rsidR="00EE2C5D">
          <w:rPr>
            <w:rFonts w:eastAsiaTheme="minorEastAsia"/>
            <w:szCs w:val="24"/>
          </w:rPr>
          <w:t xml:space="preserve">that </w:t>
        </w:r>
      </w:ins>
      <w:r w:rsidRPr="0058790D">
        <w:rPr>
          <w:rFonts w:eastAsiaTheme="minorEastAsia"/>
          <w:szCs w:val="24"/>
        </w:rPr>
        <w:t>it includes a flight simulator</w:t>
      </w:r>
      <w:proofErr w:type="gramStart"/>
      <w:r w:rsidRPr="0058790D">
        <w:rPr>
          <w:rFonts w:eastAsiaTheme="minorEastAsia"/>
          <w:szCs w:val="24"/>
        </w:rPr>
        <w:t>), but</w:t>
      </w:r>
      <w:proofErr w:type="gramEnd"/>
      <w:r w:rsidRPr="0058790D">
        <w:rPr>
          <w:rFonts w:eastAsiaTheme="minorEastAsia"/>
          <w:szCs w:val="24"/>
        </w:rPr>
        <w:t xml:space="preserve"> is specified by the development organization. In effect they only reveal a subset of the program’s behaviour to the users.</w:t>
      </w:r>
    </w:p>
    <w:p w14:paraId="308DFC2C" w14:textId="4BB731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r w:rsidR="007A0D46">
        <w:rPr>
          <w:rFonts w:eastAsiaTheme="minorEastAsia"/>
          <w:szCs w:val="24"/>
        </w:rPr>
        <w:t>the</w:t>
      </w:r>
      <w:r w:rsidRPr="0058790D">
        <w:rPr>
          <w:rFonts w:eastAsiaTheme="minorEastAsia"/>
          <w:szCs w:val="24"/>
        </w:rPr>
        <w:t xml:space="preserve"> expect</w:t>
      </w:r>
      <w:r w:rsidR="007A0D46">
        <w:rPr>
          <w:rFonts w:eastAsiaTheme="minorEastAsia"/>
          <w:szCs w:val="24"/>
        </w:rPr>
        <w:t>ation</w:t>
      </w:r>
      <w:r w:rsidR="002F46FE" w:rsidRPr="0058790D">
        <w:rPr>
          <w:rFonts w:eastAsiaTheme="minorEastAsia"/>
          <w:szCs w:val="24"/>
        </w:rPr>
        <w:t xml:space="preserve"> that</w:t>
      </w:r>
      <w:r w:rsidRPr="0058790D">
        <w:rPr>
          <w:rFonts w:eastAsiaTheme="minorEastAsia"/>
          <w:szCs w:val="24"/>
        </w:rPr>
        <w:t xml:space="preserve"> </w:t>
      </w:r>
      <w:r w:rsidR="007A0D46">
        <w:rPr>
          <w:rFonts w:eastAsiaTheme="minorEastAsia"/>
          <w:szCs w:val="24"/>
        </w:rPr>
        <w:t xml:space="preserve">the software comes from </w:t>
      </w:r>
      <w:r w:rsidRPr="0058790D">
        <w:rPr>
          <w:rFonts w:eastAsiaTheme="minorEastAsia"/>
          <w:szCs w:val="24"/>
        </w:rPr>
        <w:t xml:space="preserve">a well-managed development environment </w:t>
      </w:r>
      <w:r w:rsidR="007A0D46">
        <w:rPr>
          <w:rFonts w:eastAsiaTheme="minorEastAsia"/>
          <w:szCs w:val="24"/>
        </w:rPr>
        <w:t>is broken upon</w:t>
      </w:r>
      <w:r w:rsidRPr="0058790D">
        <w:rPr>
          <w:rFonts w:eastAsiaTheme="minorEastAsia"/>
          <w:szCs w:val="24"/>
        </w:rPr>
        <w:t xml:space="preserve"> discover</w:t>
      </w:r>
      <w:r w:rsidR="007A0D46">
        <w:rPr>
          <w:rFonts w:eastAsiaTheme="minorEastAsia"/>
          <w:szCs w:val="24"/>
        </w:rPr>
        <w:t>y of</w:t>
      </w:r>
      <w:r w:rsidRPr="0058790D">
        <w:rPr>
          <w:rFonts w:eastAsiaTheme="minorEastAsia"/>
          <w:szCs w:val="24"/>
        </w:rPr>
        <w:t xml:space="preserve"> additional</w:t>
      </w:r>
      <w:r w:rsidR="007A0D46">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xml:space="preserve">. In the second case, the user is relying on the supplier </w:t>
      </w:r>
      <w:del w:id="3363" w:author="Stephen Michell" w:date="2024-06-01T16:49:00Z">
        <w:r w:rsidRPr="0058790D">
          <w:rPr>
            <w:rFonts w:eastAsiaTheme="minorEastAsia"/>
            <w:szCs w:val="24"/>
          </w:rPr>
          <w:delText xml:space="preserve">to </w:delText>
        </w:r>
        <w:r w:rsidR="007A0D46">
          <w:rPr>
            <w:rFonts w:eastAsiaTheme="minorEastAsia"/>
            <w:szCs w:val="24"/>
          </w:rPr>
          <w:delText>refuse</w:delText>
        </w:r>
      </w:del>
      <w:ins w:id="3364" w:author="Stephen Michell" w:date="2024-06-01T16:49:00Z">
        <w:r w:rsidRPr="0058790D">
          <w:rPr>
            <w:rFonts w:eastAsiaTheme="minorEastAsia"/>
            <w:szCs w:val="24"/>
          </w:rPr>
          <w:t>not</w:t>
        </w:r>
      </w:ins>
      <w:r w:rsidRPr="0058790D">
        <w:rPr>
          <w:rFonts w:eastAsiaTheme="minorEastAsia"/>
          <w:szCs w:val="24"/>
        </w:rPr>
        <w:t xml:space="preserve"> to release harmful code.</w:t>
      </w:r>
    </w:p>
    <w:p w14:paraId="520FDEA7" w14:textId="0457F1E0"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r w:rsidR="002F46FE" w:rsidRPr="0058790D">
        <w:rPr>
          <w:rFonts w:eastAsiaTheme="minorEastAsia"/>
          <w:szCs w:val="24"/>
        </w:rPr>
        <w:t>"</w:t>
      </w:r>
      <w:r w:rsidRPr="0058790D">
        <w:rPr>
          <w:rFonts w:eastAsiaTheme="minorEastAsia"/>
          <w:szCs w:val="24"/>
        </w:rPr>
        <w:t xml:space="preserve">the program behaves in the following manner and does nothing </w:t>
      </w:r>
      <w:ins w:id="3365" w:author="Stephen Michell" w:date="2024-06-01T16:49:00Z">
        <w:r w:rsidR="003465F3" w:rsidRPr="0058790D">
          <w:rPr>
            <w:rFonts w:eastAsiaTheme="minorEastAsia"/>
            <w:szCs w:val="24"/>
          </w:rPr>
          <w:t>else</w:t>
        </w:r>
        <w:r w:rsidR="00594574">
          <w:rPr>
            <w:rFonts w:eastAsiaTheme="minorEastAsia"/>
            <w:szCs w:val="24"/>
          </w:rPr>
          <w:t>”</w:t>
        </w:r>
        <w:r w:rsidR="003465F3" w:rsidRPr="0058790D">
          <w:rPr>
            <w:rFonts w:eastAsiaTheme="minorEastAsia"/>
            <w:szCs w:val="24"/>
          </w:rPr>
          <w:t>.</w:t>
        </w:r>
      </w:ins>
      <w:r w:rsidRPr="0058790D">
        <w:rPr>
          <w:rFonts w:eastAsiaTheme="minorEastAsia"/>
          <w:szCs w:val="24"/>
        </w:rPr>
        <w:t xml:space="preserve"> The </w:t>
      </w:r>
      <w:del w:id="3366" w:author="Stephen Michell" w:date="2024-06-01T16:49:00Z">
        <w:r w:rsidR="003465F3" w:rsidRPr="0058790D">
          <w:rPr>
            <w:rFonts w:eastAsiaTheme="minorEastAsia"/>
            <w:szCs w:val="24"/>
          </w:rPr>
          <w:delText>‘</w:delText>
        </w:r>
      </w:del>
      <w:ins w:id="3367" w:author="Stephen Michell" w:date="2024-06-01T16:49:00Z">
        <w:r w:rsidR="00594574">
          <w:rPr>
            <w:rFonts w:eastAsiaTheme="minorEastAsia"/>
            <w:szCs w:val="24"/>
          </w:rPr>
          <w:t>“</w:t>
        </w:r>
      </w:ins>
      <w:r w:rsidRPr="0058790D">
        <w:rPr>
          <w:rFonts w:eastAsiaTheme="minorEastAsia"/>
          <w:szCs w:val="24"/>
        </w:rPr>
        <w:t>and do nothing else</w:t>
      </w:r>
      <w:r w:rsidR="002F46FE" w:rsidRPr="0058790D">
        <w:rPr>
          <w:rFonts w:eastAsiaTheme="minorEastAsia"/>
          <w:szCs w:val="24"/>
        </w:rPr>
        <w:t>"</w:t>
      </w:r>
      <w:r w:rsidRPr="0058790D">
        <w:rPr>
          <w:rFonts w:eastAsiaTheme="minorEastAsia"/>
          <w:szCs w:val="24"/>
        </w:rPr>
        <w:t xml:space="preserve"> statement is often not explicitly </w:t>
      </w:r>
      <w:r w:rsidR="007A0D46" w:rsidRPr="0058790D">
        <w:rPr>
          <w:rFonts w:eastAsiaTheme="minorEastAsia"/>
          <w:szCs w:val="24"/>
        </w:rPr>
        <w:t>stated and</w:t>
      </w:r>
      <w:r w:rsidRPr="0058790D">
        <w:rPr>
          <w:rFonts w:eastAsiaTheme="minorEastAsia"/>
          <w:szCs w:val="24"/>
        </w:rPr>
        <w:t xml:space="preserve"> can be difficult to demonstrate. </w:t>
      </w:r>
      <w:del w:id="3368" w:author="Stephen Michell" w:date="2024-06-01T16:49:00Z">
        <w:r w:rsidRPr="0058790D">
          <w:rPr>
            <w:rFonts w:eastAsiaTheme="minorEastAsia"/>
            <w:szCs w:val="24"/>
          </w:rPr>
          <w:delText xml:space="preserve">See also </w:delText>
        </w:r>
        <w:r w:rsidRPr="0058790D">
          <w:rPr>
            <w:rStyle w:val="citesec"/>
            <w:szCs w:val="24"/>
            <w:shd w:val="clear" w:color="auto" w:fill="auto"/>
          </w:rPr>
          <w:delText>6.65</w:delText>
        </w:r>
        <w:r w:rsidR="003465F3" w:rsidRPr="0058790D">
          <w:rPr>
            <w:rFonts w:eastAsiaTheme="minorEastAsia"/>
            <w:szCs w:val="24"/>
          </w:rPr>
          <w:delText> Modifying constants [UJO]</w:delText>
        </w:r>
        <w:r w:rsidR="002F46FE" w:rsidRPr="0058790D">
          <w:delText>.</w:delText>
        </w:r>
      </w:del>
    </w:p>
    <w:p w14:paraId="45DD8F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C88C06" w14:textId="77777777" w:rsidR="007A0D46" w:rsidRPr="0058790D" w:rsidRDefault="007A0D46" w:rsidP="007A0D46">
      <w:pPr>
        <w:pStyle w:val="BodyText"/>
        <w:autoSpaceDE w:val="0"/>
        <w:autoSpaceDN w:val="0"/>
        <w:adjustRightInd w:val="0"/>
        <w:rPr>
          <w:rFonts w:eastAsiaTheme="minorEastAsia"/>
          <w:szCs w:val="24"/>
        </w:rPr>
      </w:pPr>
      <w:commentRangeStart w:id="3369"/>
      <w:commentRangeStart w:id="337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end users</w:t>
      </w:r>
      <w:r w:rsidRPr="0058790D">
        <w:rPr>
          <w:rFonts w:eastAsiaTheme="minorEastAsia"/>
          <w:szCs w:val="24"/>
        </w:rPr>
        <w:t xml:space="preserve"> can:</w:t>
      </w:r>
      <w:commentRangeEnd w:id="3369"/>
      <w:r w:rsidRPr="0058790D">
        <w:rPr>
          <w:rStyle w:val="CommentReference"/>
          <w:rFonts w:eastAsia="MS Mincho"/>
          <w:lang w:eastAsia="ja-JP"/>
        </w:rPr>
        <w:commentReference w:id="3369"/>
      </w:r>
      <w:commentRangeEnd w:id="3370"/>
      <w:r>
        <w:rPr>
          <w:rStyle w:val="CommentReference"/>
          <w:rFonts w:eastAsia="MS Mincho"/>
          <w:lang w:eastAsia="ja-JP"/>
        </w:rPr>
        <w:commentReference w:id="3370"/>
      </w:r>
    </w:p>
    <w:p w14:paraId="2BB0B4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programs and development tools that are to be used in critical applications come from a developer or organization that uses a recognized and audited development process for the development of those programs and </w:t>
      </w:r>
      <w:proofErr w:type="gramStart"/>
      <w:r w:rsidRPr="0058790D">
        <w:rPr>
          <w:rFonts w:eastAsiaTheme="minorEastAsia"/>
          <w:szCs w:val="24"/>
        </w:rPr>
        <w:t>tools;</w:t>
      </w:r>
      <w:proofErr w:type="gramEnd"/>
    </w:p>
    <w:p w14:paraId="35047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the development process generates documentation showing traceability from source code to requirements, in effect </w:t>
      </w:r>
      <w:proofErr w:type="gramStart"/>
      <w:r w:rsidRPr="0058790D">
        <w:rPr>
          <w:rFonts w:eastAsiaTheme="minorEastAsia"/>
          <w:szCs w:val="24"/>
        </w:rPr>
        <w:t>answering</w:t>
      </w:r>
      <w:proofErr w:type="gramEnd"/>
      <w:r w:rsidRPr="0058790D">
        <w:rPr>
          <w:rFonts w:eastAsiaTheme="minorEastAsia"/>
          <w:szCs w:val="24"/>
        </w:rPr>
        <w:t xml:space="preserve"> ‘why is this unit of code in this program?’.</w:t>
      </w:r>
    </w:p>
    <w:p w14:paraId="06CE2C45" w14:textId="0057CF7D" w:rsidR="00604628" w:rsidRPr="0058790D" w:rsidRDefault="002F46FE"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ab/>
        <w:t xml:space="preserve">Where unspecified functionality </w:t>
      </w:r>
      <w:del w:id="3371" w:author="Stephen Michell" w:date="2024-06-01T16:49:00Z">
        <w:r w:rsidR="00604628" w:rsidRPr="0058790D">
          <w:rPr>
            <w:rFonts w:eastAsiaTheme="minorEastAsia"/>
            <w:szCs w:val="24"/>
          </w:rPr>
          <w:delText>is there</w:delText>
        </w:r>
      </w:del>
      <w:ins w:id="3372" w:author="Stephen Michell" w:date="2024-06-01T16:49:00Z">
        <w:r w:rsidR="00B62FAE">
          <w:rPr>
            <w:rFonts w:eastAsiaTheme="minorEastAsia"/>
            <w:szCs w:val="24"/>
          </w:rPr>
          <w:t>exists</w:t>
        </w:r>
      </w:ins>
      <w:r w:rsidR="00604628" w:rsidRPr="0058790D">
        <w:rPr>
          <w:rFonts w:eastAsiaTheme="minorEastAsia"/>
          <w:szCs w:val="24"/>
        </w:rPr>
        <w:t xml:space="preserve"> for a legitimate reason (such as diagnostics required for developer maintenance or enhancement), the documentation is expected to record this. It is </w:t>
      </w:r>
      <w:del w:id="3373" w:author="Stephen Michell" w:date="2024-06-01T16:49:00Z">
        <w:r w:rsidR="00604628" w:rsidRPr="0058790D">
          <w:rPr>
            <w:rFonts w:eastAsiaTheme="minorEastAsia"/>
            <w:szCs w:val="24"/>
          </w:rPr>
          <w:delText>not unreasonable</w:delText>
        </w:r>
      </w:del>
      <w:ins w:id="3374" w:author="Stephen Michell" w:date="2024-06-01T16:49:00Z">
        <w:r w:rsidR="00604628" w:rsidRPr="0058790D">
          <w:rPr>
            <w:rFonts w:eastAsiaTheme="minorEastAsia"/>
            <w:szCs w:val="24"/>
          </w:rPr>
          <w:t>reasonable</w:t>
        </w:r>
      </w:ins>
      <w:r w:rsidR="00604628" w:rsidRPr="0058790D">
        <w:rPr>
          <w:rFonts w:eastAsiaTheme="minorEastAsia"/>
          <w:szCs w:val="24"/>
        </w:rPr>
        <w:t xml:space="preserve"> for customers of bespoke critical code to ask to see such traceability as part of their acceptance of the application.</w:t>
      </w:r>
    </w:p>
    <w:p w14:paraId="2E8501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Fault tolerance and failure strategies [REU]</w:t>
      </w:r>
    </w:p>
    <w:p w14:paraId="3F9B1C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CA9023A" w14:textId="77777777" w:rsidR="00604628" w:rsidRPr="0058790D" w:rsidRDefault="002F46FE" w:rsidP="0058790D">
      <w:pPr>
        <w:pStyle w:val="BodyText"/>
        <w:autoSpaceDE w:val="0"/>
        <w:autoSpaceDN w:val="0"/>
        <w:adjustRightInd w:val="0"/>
        <w:rPr>
          <w:rFonts w:eastAsiaTheme="minorEastAsia"/>
          <w:szCs w:val="24"/>
        </w:rPr>
      </w:pPr>
      <w:r w:rsidRPr="0058790D">
        <w:rPr>
          <w:rFonts w:eastAsiaTheme="minorEastAsia"/>
          <w:szCs w:val="24"/>
        </w:rPr>
        <w:t>Despite</w:t>
      </w:r>
      <w:r w:rsidR="00604628" w:rsidRPr="0058790D">
        <w:rPr>
          <w:rFonts w:eastAsiaTheme="minorEastAsia"/>
          <w:szCs w:val="24"/>
        </w:rPr>
        <w:t xml:space="preserve"> best intentions, system components can fail, either from internally poorly written software or external forces such as power outages/variations, </w:t>
      </w:r>
      <w:proofErr w:type="gramStart"/>
      <w:r w:rsidR="00604628" w:rsidRPr="0058790D">
        <w:rPr>
          <w:rFonts w:eastAsiaTheme="minorEastAsia"/>
          <w:szCs w:val="24"/>
        </w:rPr>
        <w:t>radiation</w:t>
      </w:r>
      <w:proofErr w:type="gramEnd"/>
      <w:r w:rsidR="00604628" w:rsidRPr="0058790D">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3AC74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09F90CD4" w14:textId="43BFA4B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r w:rsidR="002F46FE" w:rsidRPr="0058790D">
        <w:rPr>
          <w:rFonts w:eastAsiaTheme="minorEastAsia"/>
          <w:szCs w:val="24"/>
        </w:rPr>
        <w:t>is required to</w:t>
      </w:r>
      <w:r w:rsidRPr="0058790D">
        <w:rPr>
          <w:rFonts w:eastAsiaTheme="minorEastAsia"/>
          <w:szCs w:val="24"/>
        </w:rPr>
        <w:t xml:space="preserve"> execute in an already damaged environment. Handler code is also difficult to test</w:t>
      </w:r>
      <w:del w:id="3375" w:author="Stephen Michell" w:date="2024-06-01T16:49:00Z">
        <w:r w:rsidRPr="0058790D">
          <w:rPr>
            <w:rFonts w:eastAsiaTheme="minorEastAsia"/>
            <w:szCs w:val="24"/>
          </w:rPr>
          <w:delText>,</w:delText>
        </w:r>
      </w:del>
      <w:r w:rsidRPr="0058790D">
        <w:rPr>
          <w:rFonts w:eastAsiaTheme="minorEastAsia"/>
          <w:szCs w:val="24"/>
        </w:rPr>
        <w:t xml:space="preserve"> since it is executed only when primary failures have occurred. These failures, </w:t>
      </w:r>
      <w:proofErr w:type="gramStart"/>
      <w:r w:rsidRPr="0058790D">
        <w:rPr>
          <w:rFonts w:eastAsiaTheme="minorEastAsia"/>
          <w:szCs w:val="24"/>
        </w:rPr>
        <w:t>e.g.</w:t>
      </w:r>
      <w:proofErr w:type="gramEnd"/>
      <w:r w:rsidRPr="0058790D">
        <w:rPr>
          <w:rFonts w:eastAsiaTheme="minorEastAsia"/>
          <w:szCs w:val="24"/>
        </w:rPr>
        <w:t xml:space="preserve"> radiation damage, are usually impossible to recreate with sufficient coverage in a testing environment.</w:t>
      </w:r>
    </w:p>
    <w:p w14:paraId="326DD7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sidRPr="0058790D">
        <w:rPr>
          <w:rFonts w:eastAsiaTheme="minorEastAsia"/>
          <w:szCs w:val="24"/>
        </w:rPr>
        <w:t>can</w:t>
      </w:r>
      <w:r w:rsidRPr="0058790D">
        <w:rPr>
          <w:rFonts w:eastAsiaTheme="minorEastAsia"/>
          <w:szCs w:val="24"/>
        </w:rPr>
        <w:t xml:space="preserve"> be more catastrophic than other fault tolerance mechanisms. Recovery in a local context </w:t>
      </w:r>
      <w:r w:rsidR="002F46FE" w:rsidRPr="0058790D">
        <w:rPr>
          <w:rFonts w:eastAsiaTheme="minorEastAsia"/>
          <w:szCs w:val="24"/>
        </w:rPr>
        <w:t>can</w:t>
      </w:r>
      <w:r w:rsidRPr="0058790D">
        <w:rPr>
          <w:rFonts w:eastAsiaTheme="minorEastAsia"/>
          <w:szCs w:val="24"/>
        </w:rPr>
        <w:t xml:space="preserve"> be impossible, </w:t>
      </w:r>
      <w:proofErr w:type="gramStart"/>
      <w:r w:rsidRPr="0058790D">
        <w:rPr>
          <w:rFonts w:eastAsiaTheme="minorEastAsia"/>
          <w:szCs w:val="24"/>
        </w:rPr>
        <w:t>e.g.</w:t>
      </w:r>
      <w:proofErr w:type="gramEnd"/>
      <w:r w:rsidRPr="0058790D">
        <w:rPr>
          <w:rFonts w:eastAsiaTheme="minorEastAsia"/>
          <w:szCs w:val="24"/>
        </w:rPr>
        <w:t xml:space="preserve"> querying a faulty location sensor, while a (transitively) calling routine </w:t>
      </w:r>
      <w:r w:rsidR="002F46FE" w:rsidRPr="0058790D">
        <w:rPr>
          <w:rFonts w:eastAsiaTheme="minorEastAsia"/>
          <w:szCs w:val="24"/>
        </w:rPr>
        <w:t>can</w:t>
      </w:r>
      <w:r w:rsidRPr="0058790D">
        <w:rPr>
          <w:rFonts w:eastAsiaTheme="minorEastAsia"/>
          <w:szCs w:val="24"/>
        </w:rPr>
        <w:t xml:space="preserve"> have sufficient content for a recovery action, e.g. obtaining location information from another source.</w:t>
      </w:r>
    </w:p>
    <w:p w14:paraId="3AFF11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665406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not recognized and the system malfunctions or terminates as a </w:t>
      </w:r>
      <w:proofErr w:type="gramStart"/>
      <w:r w:rsidRPr="0058790D">
        <w:rPr>
          <w:rFonts w:eastAsiaTheme="minorEastAsia"/>
          <w:szCs w:val="24"/>
        </w:rPr>
        <w:t>consequence;</w:t>
      </w:r>
      <w:proofErr w:type="gramEnd"/>
    </w:p>
    <w:p w14:paraId="4098EB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recognized but the damage already done is incompletely repaired, with the same consequences as in the first </w:t>
      </w:r>
      <w:proofErr w:type="gramStart"/>
      <w:r w:rsidRPr="0058790D">
        <w:rPr>
          <w:rFonts w:eastAsiaTheme="minorEastAsia"/>
          <w:szCs w:val="24"/>
        </w:rPr>
        <w:t>bullet;</w:t>
      </w:r>
      <w:proofErr w:type="gramEnd"/>
    </w:p>
    <w:p w14:paraId="458357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sidRPr="0058790D">
        <w:rPr>
          <w:rFonts w:eastAsiaTheme="minorEastAsia"/>
          <w:szCs w:val="24"/>
        </w:rPr>
        <w:t>);</w:t>
      </w:r>
      <w:proofErr w:type="gramEnd"/>
    </w:p>
    <w:p w14:paraId="5AB3F8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tolerance processing takes too long to meet timing </w:t>
      </w:r>
      <w:proofErr w:type="gramStart"/>
      <w:r w:rsidRPr="0058790D">
        <w:rPr>
          <w:rFonts w:eastAsiaTheme="minorEastAsia"/>
          <w:szCs w:val="24"/>
        </w:rPr>
        <w:t>demands;</w:t>
      </w:r>
      <w:proofErr w:type="gramEnd"/>
    </w:p>
    <w:p w14:paraId="454EEF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 xml:space="preserve">ecovery is prevented by the cause of a permanent fault, </w:t>
      </w:r>
      <w:proofErr w:type="gramStart"/>
      <w:r w:rsidRPr="0058790D">
        <w:rPr>
          <w:rFonts w:eastAsiaTheme="minorEastAsia"/>
          <w:szCs w:val="24"/>
        </w:rPr>
        <w:t>e.g.</w:t>
      </w:r>
      <w:proofErr w:type="gramEnd"/>
      <w:r w:rsidRPr="0058790D">
        <w:rPr>
          <w:rFonts w:eastAsiaTheme="minorEastAsia"/>
          <w:szCs w:val="24"/>
        </w:rPr>
        <w:t xml:space="preserve"> a programming error, leading to an infinite series of recovery attempts;</w:t>
      </w:r>
    </w:p>
    <w:p w14:paraId="0046E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tolerance mechanism causes itself new faults</w:t>
      </w:r>
      <w:r w:rsidR="002F46FE" w:rsidRPr="0058790D">
        <w:rPr>
          <w:rFonts w:eastAsiaTheme="minorEastAsia"/>
          <w:szCs w:val="24"/>
        </w:rPr>
        <w:t>.</w:t>
      </w:r>
    </w:p>
    <w:p w14:paraId="3A8A1C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it is necessary to perform</w:t>
      </w:r>
      <w:r w:rsidRPr="0058790D">
        <w:rPr>
          <w:rFonts w:eastAsiaTheme="minorEastAsia"/>
          <w:szCs w:val="24"/>
        </w:rPr>
        <w:t xml:space="preserve">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and the real world (e.g. close valves).</w:t>
      </w:r>
    </w:p>
    <w:p w14:paraId="5F76D7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39C02D" w14:textId="2A1F8E3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3376" w:author="Stephen Michell" w:date="2024-06-01T16:49:00Z">
        <w:r w:rsidRPr="0058790D">
          <w:rPr>
            <w:rStyle w:val="citebib"/>
            <w:szCs w:val="24"/>
            <w:shd w:val="clear" w:color="auto" w:fill="auto"/>
            <w:vertAlign w:val="superscript"/>
          </w:rPr>
          <w:delText>30</w:delText>
        </w:r>
      </w:del>
      <w:ins w:id="3377"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24</w:t>
      </w:r>
    </w:p>
    <w:p w14:paraId="5B8E7602" w14:textId="17A005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3378" w:author="Stephen Michell" w:date="2024-06-01T16:49:00Z">
        <w:r w:rsidRPr="0058790D">
          <w:rPr>
            <w:rStyle w:val="citebib"/>
            <w:szCs w:val="24"/>
            <w:shd w:val="clear" w:color="auto" w:fill="auto"/>
            <w:vertAlign w:val="superscript"/>
          </w:rPr>
          <w:delText>35</w:delText>
        </w:r>
      </w:del>
      <w:ins w:id="3379" w:author="Stephen Michell" w:date="2024-06-01T16:49:00Z">
        <w:r w:rsidR="00AE55EB">
          <w:rPr>
            <w:rFonts w:eastAsiaTheme="minorEastAsia"/>
            <w:szCs w:val="24"/>
            <w:vertAlign w:val="superscript"/>
          </w:rPr>
          <w:t>37</w:t>
        </w:r>
      </w:ins>
      <w:r w:rsidR="00AE55EB">
        <w:rPr>
          <w:rFonts w:eastAsiaTheme="minorEastAsia"/>
          <w:szCs w:val="24"/>
          <w:vertAlign w:val="superscript"/>
        </w:rPr>
        <w:t>]</w:t>
      </w:r>
      <w:r w:rsidRPr="0058790D">
        <w:rPr>
          <w:rFonts w:eastAsiaTheme="minorEastAsia"/>
          <w:szCs w:val="24"/>
        </w:rPr>
        <w:t>: 4.1</w:t>
      </w:r>
    </w:p>
    <w:p w14:paraId="035207B7" w14:textId="70F98BE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del w:id="3380" w:author="Stephen Michell" w:date="2024-06-01T16:49:00Z">
        <w:r w:rsidRPr="0058790D">
          <w:rPr>
            <w:rStyle w:val="citebib"/>
            <w:szCs w:val="24"/>
            <w:shd w:val="clear" w:color="auto" w:fill="auto"/>
            <w:vertAlign w:val="superscript"/>
          </w:rPr>
          <w:delText>36</w:delText>
        </w:r>
      </w:del>
      <w:ins w:id="3381" w:author="Stephen Michell" w:date="2024-06-01T16:49:00Z">
        <w:r w:rsidR="00AE55EB">
          <w:rPr>
            <w:rFonts w:eastAsiaTheme="minorEastAsia"/>
            <w:szCs w:val="24"/>
            <w:vertAlign w:val="superscript"/>
          </w:rPr>
          <w:t>38</w:t>
        </w:r>
      </w:ins>
      <w:r w:rsidR="00AE55EB">
        <w:rPr>
          <w:rFonts w:eastAsiaTheme="minorEastAsia"/>
          <w:szCs w:val="24"/>
          <w:vertAlign w:val="superscript"/>
        </w:rPr>
        <w:t>]</w:t>
      </w:r>
      <w:r w:rsidRPr="0058790D">
        <w:rPr>
          <w:rFonts w:eastAsiaTheme="minorEastAsia"/>
          <w:szCs w:val="24"/>
        </w:rPr>
        <w:t>: 0-3-2, 15-5-2, 15-5-3, and 18-0-3</w:t>
      </w:r>
    </w:p>
    <w:p w14:paraId="7CFEBAEA" w14:textId="3079310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w:t>
      </w:r>
      <w:del w:id="3382" w:author="Stephen Michell" w:date="2024-06-01T16:49:00Z">
        <w:r w:rsidR="00604628" w:rsidRPr="0058790D">
          <w:rPr>
            <w:rFonts w:eastAsiaTheme="minorEastAsia"/>
            <w:szCs w:val="24"/>
          </w:rPr>
          <w:delText>guidelines</w:delText>
        </w:r>
        <w:r w:rsidR="00604628" w:rsidRPr="0058790D">
          <w:rPr>
            <w:rFonts w:eastAsiaTheme="minorEastAsia"/>
            <w:szCs w:val="24"/>
            <w:vertAlign w:val="superscript"/>
          </w:rPr>
          <w:delText>[</w:delText>
        </w:r>
        <w:r w:rsidR="00604628" w:rsidRPr="0058790D">
          <w:rPr>
            <w:rStyle w:val="citebib"/>
            <w:szCs w:val="24"/>
            <w:shd w:val="clear" w:color="auto" w:fill="auto"/>
            <w:vertAlign w:val="superscript"/>
          </w:rPr>
          <w:delText>37</w:delText>
        </w:r>
      </w:del>
      <w:ins w:id="3383" w:author="Stephen Michell" w:date="2024-06-01T16:49:00Z">
        <w:r>
          <w:rPr>
            <w:rFonts w:eastAsiaTheme="minorEastAsia"/>
            <w:szCs w:val="24"/>
          </w:rPr>
          <w:t xml:space="preserve">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ins>
      <w:r w:rsidR="00AE55EB">
        <w:rPr>
          <w:rFonts w:eastAsiaTheme="minorEastAsia"/>
          <w:szCs w:val="24"/>
          <w:vertAlign w:val="superscript"/>
        </w:rPr>
        <w:t>]</w:t>
      </w:r>
      <w:r w:rsidR="00604628" w:rsidRPr="0058790D">
        <w:rPr>
          <w:rFonts w:eastAsiaTheme="minorEastAsia"/>
          <w:szCs w:val="24"/>
        </w:rPr>
        <w:t xml:space="preserve">: ERR04-C, ERR06-C and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32-C</w:t>
      </w:r>
    </w:p>
    <w:p w14:paraId="53558F21" w14:textId="77777777" w:rsidR="00604628" w:rsidRPr="0058790D" w:rsidRDefault="00604628" w:rsidP="00594574">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1460D9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2962D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66AA1BF"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sidR="008A245C">
        <w:rPr>
          <w:rFonts w:eastAsiaTheme="minorEastAsia"/>
          <w:szCs w:val="24"/>
        </w:rPr>
        <w:t>:</w:t>
      </w:r>
    </w:p>
    <w:p w14:paraId="33CBFF25"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crashes (</w:t>
      </w:r>
      <w:r w:rsidRPr="00594574">
        <w:t>fail stop</w:t>
      </w:r>
      <w:proofErr w:type="gramStart"/>
      <w:r w:rsidRPr="0058790D">
        <w:rPr>
          <w:rFonts w:eastAsiaTheme="minorEastAsia"/>
          <w:szCs w:val="24"/>
        </w:rPr>
        <w:t>)</w:t>
      </w:r>
      <w:r w:rsidR="008A245C">
        <w:rPr>
          <w:rFonts w:eastAsiaTheme="minorEastAsia"/>
          <w:szCs w:val="24"/>
        </w:rPr>
        <w:t>;</w:t>
      </w:r>
      <w:proofErr w:type="gramEnd"/>
    </w:p>
    <w:p w14:paraId="3407F15A"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looping or waiting forever (</w:t>
      </w:r>
      <w:r w:rsidRPr="00594574">
        <w:t>fail silent</w:t>
      </w:r>
      <w:proofErr w:type="gramStart"/>
      <w:r w:rsidRPr="0058790D">
        <w:rPr>
          <w:rFonts w:eastAsiaTheme="minorEastAsia"/>
          <w:szCs w:val="24"/>
        </w:rPr>
        <w:t>)</w:t>
      </w:r>
      <w:r w:rsidR="008A245C">
        <w:rPr>
          <w:rFonts w:eastAsiaTheme="minorEastAsia"/>
          <w:szCs w:val="24"/>
        </w:rPr>
        <w:t>;</w:t>
      </w:r>
      <w:proofErr w:type="gramEnd"/>
    </w:p>
    <w:p w14:paraId="2FC2EB67" w14:textId="77777777" w:rsidR="00604628" w:rsidRPr="0058790D" w:rsidRDefault="00604628" w:rsidP="00594574">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operating with incorrect data causing incorrect results.</w:t>
      </w:r>
    </w:p>
    <w:p w14:paraId="63CDA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r w:rsidR="002F46FE" w:rsidRPr="0058790D">
        <w:rPr>
          <w:rFonts w:eastAsiaTheme="minorEastAsia"/>
          <w:szCs w:val="24"/>
        </w:rPr>
        <w:t>can</w:t>
      </w:r>
      <w:r w:rsidRPr="0058790D">
        <w:rPr>
          <w:rFonts w:eastAsiaTheme="minorEastAsia"/>
          <w:szCs w:val="24"/>
        </w:rPr>
        <w:t xml:space="preserve"> escape the necessary attention.</w:t>
      </w:r>
    </w:p>
    <w:p w14:paraId="62EDC6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r w:rsidR="002F46FE" w:rsidRPr="0058790D">
        <w:rPr>
          <w:rFonts w:eastAsiaTheme="minorEastAsia"/>
          <w:szCs w:val="24"/>
        </w:rPr>
        <w:t>can</w:t>
      </w:r>
      <w:r w:rsidRPr="0058790D">
        <w:rPr>
          <w:rFonts w:eastAsiaTheme="minorEastAsia"/>
          <w:szCs w:val="24"/>
        </w:rPr>
        <w:t xml:space="preserve"> interfere with the timeliness of the components to meet their deadlines.</w:t>
      </w:r>
    </w:p>
    <w:p w14:paraId="56F69A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inappropriate fault tolerance mechanism or strategy </w:t>
      </w:r>
      <w:r w:rsidR="002F46FE" w:rsidRPr="0058790D">
        <w:rPr>
          <w:rFonts w:eastAsiaTheme="minorEastAsia"/>
          <w:szCs w:val="24"/>
        </w:rPr>
        <w:t>can</w:t>
      </w:r>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F46FE" w:rsidRPr="0058790D">
        <w:rPr>
          <w:rFonts w:eastAsiaTheme="minorEastAsia"/>
          <w:szCs w:val="24"/>
        </w:rPr>
        <w:t>can</w:t>
      </w:r>
      <w:r w:rsidRPr="0058790D">
        <w:rPr>
          <w:rFonts w:eastAsiaTheme="minorEastAsia"/>
          <w:szCs w:val="24"/>
        </w:rPr>
        <w:t xml:space="preserve"> be best for a transient fault situation.</w:t>
      </w:r>
    </w:p>
    <w:p w14:paraId="4D9486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55F0A8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6A60D9" w14:textId="77777777" w:rsidR="00604628" w:rsidRPr="0058790D" w:rsidRDefault="008A245C" w:rsidP="0058790D">
      <w:pPr>
        <w:pStyle w:val="BodyText"/>
        <w:autoSpaceDE w:val="0"/>
        <w:autoSpaceDN w:val="0"/>
        <w:adjustRightInd w:val="0"/>
        <w:rPr>
          <w:rFonts w:eastAsiaTheme="minorEastAsia"/>
          <w:szCs w:val="24"/>
        </w:rPr>
      </w:pPr>
      <w:commentRangeStart w:id="3384"/>
      <w:commentRangeStart w:id="33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84"/>
      <w:r w:rsidRPr="0058790D">
        <w:rPr>
          <w:rStyle w:val="CommentReference"/>
          <w:rFonts w:eastAsia="MS Mincho"/>
          <w:lang w:eastAsia="ja-JP"/>
        </w:rPr>
        <w:commentReference w:id="3384"/>
      </w:r>
      <w:commentRangeEnd w:id="3385"/>
      <w:r>
        <w:rPr>
          <w:rStyle w:val="CommentReference"/>
          <w:rFonts w:eastAsia="MS Mincho"/>
          <w:lang w:eastAsia="ja-JP"/>
        </w:rPr>
        <w:commentReference w:id="3385"/>
      </w:r>
    </w:p>
    <w:p w14:paraId="68120B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ecide on a consistent strategy for fault </w:t>
      </w:r>
      <w:proofErr w:type="gramStart"/>
      <w:r w:rsidRPr="0058790D">
        <w:rPr>
          <w:rFonts w:eastAsiaTheme="minorEastAsia"/>
          <w:szCs w:val="24"/>
        </w:rPr>
        <w:t>handling;</w:t>
      </w:r>
      <w:proofErr w:type="gramEnd"/>
    </w:p>
    <w:p w14:paraId="1752B6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 multi-tiered approach of fault prevention, fault detection and fault </w:t>
      </w:r>
      <w:proofErr w:type="gramStart"/>
      <w:r w:rsidRPr="0058790D">
        <w:rPr>
          <w:rFonts w:eastAsiaTheme="minorEastAsia"/>
          <w:szCs w:val="24"/>
        </w:rPr>
        <w:t>reaction;</w:t>
      </w:r>
      <w:proofErr w:type="gramEnd"/>
    </w:p>
    <w:p w14:paraId="5B2AA4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nambiguously describe the failure modes of each possibly failing </w:t>
      </w:r>
      <w:proofErr w:type="gramStart"/>
      <w:r w:rsidRPr="0058790D">
        <w:rPr>
          <w:rFonts w:eastAsiaTheme="minorEastAsia"/>
          <w:szCs w:val="24"/>
        </w:rPr>
        <w:t>service;</w:t>
      </w:r>
      <w:proofErr w:type="gramEnd"/>
    </w:p>
    <w:p w14:paraId="0DF52A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heck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xml:space="preserve">.) to establish the validity of computed results or input </w:t>
      </w:r>
      <w:proofErr w:type="gramStart"/>
      <w:r w:rsidRPr="0058790D">
        <w:rPr>
          <w:rFonts w:eastAsiaTheme="minorEastAsia"/>
          <w:szCs w:val="24"/>
        </w:rPr>
        <w:t>received;</w:t>
      </w:r>
      <w:proofErr w:type="gramEnd"/>
    </w:p>
    <w:p w14:paraId="1172E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v</w:t>
      </w:r>
      <w:r w:rsidRPr="0058790D">
        <w:rPr>
          <w:rFonts w:eastAsiaTheme="minorEastAsia"/>
          <w:szCs w:val="24"/>
        </w:rPr>
        <w:t xml:space="preserve">alidate incoming data and computed results at strategic points to discover value </w:t>
      </w:r>
      <w:proofErr w:type="gramStart"/>
      <w:r w:rsidRPr="0058790D">
        <w:rPr>
          <w:rFonts w:eastAsiaTheme="minorEastAsia"/>
          <w:szCs w:val="24"/>
        </w:rPr>
        <w:t>failures;</w:t>
      </w:r>
      <w:proofErr w:type="gramEnd"/>
    </w:p>
    <w:p w14:paraId="00C00C0D" w14:textId="345B9D9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heck pre-conditions and postconditions not validated otherwise (</w:t>
      </w:r>
      <w:r w:rsidR="002F46FE" w:rsidRPr="0058790D">
        <w:rPr>
          <w:rFonts w:eastAsiaTheme="minorEastAsia"/>
          <w:szCs w:val="24"/>
        </w:rPr>
        <w:t>s</w:t>
      </w:r>
      <w:r w:rsidRPr="0058790D">
        <w:rPr>
          <w:rFonts w:eastAsiaTheme="minorEastAsia"/>
          <w:szCs w:val="24"/>
        </w:rPr>
        <w:t xml:space="preserve">ee </w:t>
      </w:r>
      <w:r w:rsidRPr="00594574">
        <w:rPr>
          <w:rStyle w:val="citesec"/>
          <w:shd w:val="clear" w:color="auto" w:fill="auto"/>
        </w:rPr>
        <w:t>6.42</w:t>
      </w:r>
      <w:r w:rsidR="003465F3" w:rsidRPr="0058790D">
        <w:rPr>
          <w:rFonts w:eastAsiaTheme="minorEastAsia"/>
          <w:i/>
          <w:szCs w:val="24"/>
        </w:rPr>
        <w:t xml:space="preserve"> </w:t>
      </w:r>
      <w:r w:rsidR="008A245C">
        <w:rPr>
          <w:rFonts w:eastAsiaTheme="minorEastAsia"/>
          <w:iCs/>
          <w:szCs w:val="24"/>
        </w:rPr>
        <w:t>“</w:t>
      </w:r>
      <w:r w:rsidR="003465F3" w:rsidRPr="00594574">
        <w:rPr>
          <w:rFonts w:eastAsiaTheme="minorEastAsia"/>
          <w:iCs/>
          <w:szCs w:val="24"/>
        </w:rPr>
        <w:t>Violations of the Liskov substitution principle or the contract model [BLP</w:t>
      </w:r>
      <w:del w:id="3386" w:author="Stephen Michell" w:date="2024-06-01T16:49:00Z">
        <w:r w:rsidR="003465F3" w:rsidRPr="005C4A85">
          <w:rPr>
            <w:rFonts w:eastAsiaTheme="minorEastAsia"/>
            <w:iCs/>
            <w:szCs w:val="24"/>
          </w:rPr>
          <w:delText>]</w:delText>
        </w:r>
        <w:r w:rsidR="008A245C">
          <w:rPr>
            <w:rFonts w:eastAsiaTheme="minorEastAsia"/>
            <w:szCs w:val="24"/>
          </w:rPr>
          <w:delText>”</w:delText>
        </w:r>
        <w:r w:rsidR="003465F3" w:rsidRPr="0058790D">
          <w:rPr>
            <w:rFonts w:eastAsiaTheme="minorEastAsia"/>
            <w:szCs w:val="24"/>
          </w:rPr>
          <w:delText>);</w:delText>
        </w:r>
        <w:r w:rsidRPr="0058790D">
          <w:rPr>
            <w:rFonts w:eastAsiaTheme="minorEastAsia"/>
            <w:szCs w:val="24"/>
          </w:rPr>
          <w:delText>);</w:delText>
        </w:r>
      </w:del>
      <w:ins w:id="3387" w:author="Stephen Michell" w:date="2024-06-01T16:49:00Z">
        <w:r w:rsidR="003465F3" w:rsidRPr="00594574">
          <w:rPr>
            <w:rFonts w:eastAsiaTheme="minorEastAsia"/>
            <w:iCs/>
            <w:szCs w:val="24"/>
          </w:rPr>
          <w:t>]</w:t>
        </w:r>
        <w:r w:rsidR="008A245C">
          <w:rPr>
            <w:rFonts w:eastAsiaTheme="minorEastAsia"/>
            <w:szCs w:val="24"/>
          </w:rPr>
          <w:t>”</w:t>
        </w:r>
        <w:proofErr w:type="gramStart"/>
        <w:r w:rsidR="003465F3" w:rsidRPr="0058790D">
          <w:rPr>
            <w:rFonts w:eastAsiaTheme="minorEastAsia"/>
            <w:szCs w:val="24"/>
          </w:rPr>
          <w:t>);</w:t>
        </w:r>
      </w:ins>
      <w:proofErr w:type="gramEnd"/>
    </w:p>
    <w:p w14:paraId="629AFD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etect timing failures by watch-dog timers or similar </w:t>
      </w:r>
      <w:proofErr w:type="gramStart"/>
      <w:r w:rsidRPr="0058790D">
        <w:rPr>
          <w:rFonts w:eastAsiaTheme="minorEastAsia"/>
          <w:szCs w:val="24"/>
        </w:rPr>
        <w:t>mechanisms;</w:t>
      </w:r>
      <w:proofErr w:type="gramEnd"/>
    </w:p>
    <w:p w14:paraId="6F03B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environment-provided or language-provided means to stop services that substantially exceed </w:t>
      </w:r>
      <w:proofErr w:type="gramStart"/>
      <w:r w:rsidRPr="0058790D">
        <w:rPr>
          <w:rFonts w:eastAsiaTheme="minorEastAsia"/>
          <w:szCs w:val="24"/>
        </w:rPr>
        <w:t>deadlines;</w:t>
      </w:r>
      <w:proofErr w:type="gramEnd"/>
    </w:p>
    <w:p w14:paraId="7CB527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prepare for the possibility that a service does not return with a requested result in due </w:t>
      </w:r>
      <w:proofErr w:type="gramStart"/>
      <w:r w:rsidRPr="0058790D">
        <w:rPr>
          <w:rFonts w:eastAsiaTheme="minorEastAsia"/>
          <w:szCs w:val="24"/>
        </w:rPr>
        <w:t>time;</w:t>
      </w:r>
      <w:proofErr w:type="gramEnd"/>
    </w:p>
    <w:p w14:paraId="4CCA1E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k</w:t>
      </w:r>
      <w:r w:rsidRPr="0058790D">
        <w:rPr>
          <w:rFonts w:eastAsiaTheme="minorEastAsia"/>
          <w:szCs w:val="24"/>
        </w:rPr>
        <w:t xml:space="preserve">eep fault handling simple. If in doubt, decide for a lesser level of fault </w:t>
      </w:r>
      <w:proofErr w:type="gramStart"/>
      <w:r w:rsidRPr="0058790D">
        <w:rPr>
          <w:rFonts w:eastAsiaTheme="minorEastAsia"/>
          <w:szCs w:val="24"/>
        </w:rPr>
        <w:t>tolerance;</w:t>
      </w:r>
      <w:proofErr w:type="gramEnd"/>
    </w:p>
    <w:p w14:paraId="010C2E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continued execution, </w:t>
      </w:r>
      <w:r w:rsidR="008A245C">
        <w:rPr>
          <w:rFonts w:eastAsiaTheme="minorEastAsia"/>
          <w:szCs w:val="24"/>
        </w:rPr>
        <w:t>en</w:t>
      </w:r>
      <w:r w:rsidRPr="0058790D">
        <w:rPr>
          <w:rFonts w:eastAsiaTheme="minorEastAsia"/>
          <w:szCs w:val="24"/>
        </w:rPr>
        <w:t xml:space="preserve">sure that any corrupted variables of the program state have been corrected to an actual and correct or at least safe </w:t>
      </w:r>
      <w:proofErr w:type="gramStart"/>
      <w:r w:rsidRPr="0058790D">
        <w:rPr>
          <w:rFonts w:eastAsiaTheme="minorEastAsia"/>
          <w:szCs w:val="24"/>
        </w:rPr>
        <w:t>value;</w:t>
      </w:r>
      <w:proofErr w:type="gramEnd"/>
    </w:p>
    <w:p w14:paraId="4B5866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a </w:t>
      </w:r>
      <w:r w:rsidR="008A245C">
        <w:rPr>
          <w:rFonts w:eastAsiaTheme="minorEastAsia"/>
          <w:szCs w:val="24"/>
        </w:rPr>
        <w:t>“</w:t>
      </w:r>
      <w:r w:rsidRPr="00594574">
        <w:rPr>
          <w:rFonts w:eastAsiaTheme="minorEastAsia"/>
          <w:iCs/>
          <w:szCs w:val="24"/>
        </w:rPr>
        <w:t>retry</w:t>
      </w:r>
      <w:r w:rsidR="008A245C">
        <w:rPr>
          <w:rFonts w:eastAsiaTheme="minorEastAsia"/>
          <w:iCs/>
          <w:szCs w:val="24"/>
        </w:rPr>
        <w:t>”</w:t>
      </w:r>
      <w:r w:rsidRPr="0058790D">
        <w:rPr>
          <w:rFonts w:eastAsiaTheme="minorEastAsia"/>
          <w:szCs w:val="24"/>
        </w:rPr>
        <w:t xml:space="preserve"> strategy, ensure that progress is made by limiting the number of </w:t>
      </w:r>
      <w:proofErr w:type="gramStart"/>
      <w:r w:rsidRPr="0058790D">
        <w:rPr>
          <w:rFonts w:eastAsiaTheme="minorEastAsia"/>
          <w:szCs w:val="24"/>
        </w:rPr>
        <w:t>retries;</w:t>
      </w:r>
      <w:proofErr w:type="gramEnd"/>
    </w:p>
    <w:p w14:paraId="196167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system-defined components that assist in uniformity of fault handling</w:t>
      </w:r>
      <w:r w:rsidR="008A245C">
        <w:rPr>
          <w:rFonts w:eastAsiaTheme="minorEastAsia"/>
          <w:szCs w:val="24"/>
        </w:rPr>
        <w:t xml:space="preserve">, </w:t>
      </w:r>
      <w:r w:rsidRPr="0058790D">
        <w:rPr>
          <w:rFonts w:eastAsiaTheme="minorEastAsia"/>
          <w:szCs w:val="24"/>
        </w:rPr>
        <w:t xml:space="preserve">when </w:t>
      </w:r>
      <w:proofErr w:type="gramStart"/>
      <w:r w:rsidRPr="0058790D">
        <w:rPr>
          <w:rFonts w:eastAsiaTheme="minorEastAsia"/>
          <w:szCs w:val="24"/>
        </w:rPr>
        <w:t>available;</w:t>
      </w:r>
      <w:proofErr w:type="gramEnd"/>
    </w:p>
    <w:p w14:paraId="48D498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rior to abnormal termination of a component, perform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held locally) and the real world (e.g. close valves opened by the component);</w:t>
      </w:r>
    </w:p>
    <w:p w14:paraId="1EE353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s</w:t>
      </w:r>
      <w:r w:rsidRPr="0058790D">
        <w:rPr>
          <w:rFonts w:eastAsiaTheme="minorEastAsia"/>
          <w:szCs w:val="24"/>
        </w:rPr>
        <w:t xml:space="preserve">pecify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120D28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Distinguished values in data types [KLK]</w:t>
      </w:r>
    </w:p>
    <w:p w14:paraId="1DE21E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B813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in a representation</w:t>
      </w:r>
      <w:r w:rsidR="008A245C">
        <w:rPr>
          <w:rFonts w:eastAsiaTheme="minorEastAsia"/>
          <w:szCs w:val="24"/>
        </w:rPr>
        <w:t xml:space="preserve"> of a type</w:t>
      </w:r>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94574">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the distinguished value </w:t>
      </w:r>
      <w:r w:rsidR="002F46FE" w:rsidRPr="0058790D">
        <w:rPr>
          <w:rFonts w:eastAsiaTheme="minorEastAsia"/>
          <w:szCs w:val="24"/>
        </w:rPr>
        <w:t xml:space="preserve">can </w:t>
      </w:r>
      <w:r w:rsidRPr="0058790D">
        <w:rPr>
          <w:rFonts w:eastAsiaTheme="minorEastAsia"/>
          <w:szCs w:val="24"/>
        </w:rPr>
        <w:t>coincide with a legitimate in-type value. In such a case, the value is no longer distinguishable from an in-type value and the software will no longer produce the intended results.</w:t>
      </w:r>
    </w:p>
    <w:p w14:paraId="5ECD0B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3245A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A76A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7BB9A8A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1C8892AC" w14:textId="39BA340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del w:id="3388" w:author="Stephen Michell" w:date="2024-06-01T16:49:00Z">
        <w:r w:rsidRPr="0058790D">
          <w:rPr>
            <w:rStyle w:val="citebib"/>
            <w:szCs w:val="24"/>
            <w:shd w:val="clear" w:color="auto" w:fill="auto"/>
            <w:vertAlign w:val="superscript"/>
          </w:rPr>
          <w:delText>30</w:delText>
        </w:r>
      </w:del>
      <w:ins w:id="3389" w:author="Stephen Michell" w:date="2024-06-01T16:49:00Z">
        <w:r w:rsidR="00AE55EB">
          <w:rPr>
            <w:rFonts w:eastAsiaTheme="minorEastAsia"/>
            <w:szCs w:val="24"/>
            <w:vertAlign w:val="superscript"/>
          </w:rPr>
          <w:t>32</w:t>
        </w:r>
      </w:ins>
      <w:r w:rsidR="00AE55EB">
        <w:rPr>
          <w:rFonts w:eastAsiaTheme="minorEastAsia"/>
          <w:szCs w:val="24"/>
          <w:vertAlign w:val="superscript"/>
        </w:rPr>
        <w:t>]</w:t>
      </w:r>
      <w:r w:rsidRPr="0058790D">
        <w:rPr>
          <w:rFonts w:eastAsiaTheme="minorEastAsia"/>
          <w:szCs w:val="24"/>
        </w:rPr>
        <w:t xml:space="preserve"> Rule: 151</w:t>
      </w:r>
    </w:p>
    <w:p w14:paraId="3E6F8F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DB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94574">
        <w:t>distinguished value</w:t>
      </w:r>
      <w:r w:rsidRPr="0058790D">
        <w:rPr>
          <w:rFonts w:eastAsiaTheme="minorEastAsia"/>
          <w:szCs w:val="24"/>
        </w:rPr>
        <w:t xml:space="preserve"> or a </w:t>
      </w:r>
      <w:r w:rsidRPr="00594574">
        <w:t>magic number</w:t>
      </w:r>
      <w:r w:rsidRPr="0058790D">
        <w:rPr>
          <w:rFonts w:eastAsiaTheme="minorEastAsia"/>
          <w:szCs w:val="24"/>
        </w:rPr>
        <w:t xml:space="preserve"> in the representation of a data type </w:t>
      </w:r>
      <w:r w:rsidR="002F46FE" w:rsidRPr="0058790D">
        <w:rPr>
          <w:rFonts w:eastAsiaTheme="minorEastAsia"/>
          <w:szCs w:val="24"/>
        </w:rPr>
        <w:t>can</w:t>
      </w:r>
      <w:r w:rsidRPr="0058790D">
        <w:rPr>
          <w:rFonts w:eastAsiaTheme="minorEastAsia"/>
          <w:szCs w:val="24"/>
        </w:rPr>
        <w:t xml:space="preserve"> be used to represent out-of-type information. Some examples include the following:</w:t>
      </w:r>
    </w:p>
    <w:p w14:paraId="6C28A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code, such as “</w:t>
      </w:r>
      <w:r w:rsidRPr="0058790D">
        <w:rPr>
          <w:rStyle w:val="ISOCode"/>
          <w:szCs w:val="24"/>
        </w:rPr>
        <w:t>00</w:t>
      </w:r>
      <w:r w:rsidRPr="0058790D">
        <w:rPr>
          <w:rFonts w:eastAsiaTheme="minorEastAsia"/>
          <w:szCs w:val="24"/>
        </w:rPr>
        <w:t xml:space="preserve">”, to indicate the termination of a coded character </w:t>
      </w:r>
      <w:proofErr w:type="gramStart"/>
      <w:r w:rsidRPr="0058790D">
        <w:rPr>
          <w:rFonts w:eastAsiaTheme="minorEastAsia"/>
          <w:szCs w:val="24"/>
        </w:rPr>
        <w:t>string;</w:t>
      </w:r>
      <w:proofErr w:type="gramEnd"/>
    </w:p>
    <w:p w14:paraId="6E849E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70B6E4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336D8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0B11C2B2" w14:textId="3769C5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r w:rsidR="002F46FE" w:rsidRPr="0058790D">
        <w:rPr>
          <w:rFonts w:eastAsiaTheme="minorEastAsia"/>
          <w:szCs w:val="24"/>
        </w:rPr>
        <w:t>analyses</w:t>
      </w:r>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w:t>
      </w:r>
      <w:del w:id="3390" w:author="Stephen Michell" w:date="2024-06-01T16:49:00Z">
        <w:r w:rsidR="008A245C">
          <w:rPr>
            <w:rFonts w:eastAsiaTheme="minorEastAsia"/>
            <w:szCs w:val="24"/>
          </w:rPr>
          <w:delText>planned</w:delText>
        </w:r>
        <w:r w:rsidR="002F46FE" w:rsidRPr="0058790D">
          <w:rPr>
            <w:rFonts w:eastAsiaTheme="minorEastAsia"/>
            <w:szCs w:val="24"/>
          </w:rPr>
          <w:delText xml:space="preserve"> </w:delText>
        </w:r>
        <w:r w:rsidR="009C5488">
          <w:rPr>
            <w:rFonts w:eastAsiaTheme="minorEastAsia"/>
            <w:szCs w:val="24"/>
          </w:rPr>
          <w:delText>for</w:delText>
        </w:r>
      </w:del>
      <w:ins w:id="3391" w:author="Stephen Michell" w:date="2024-06-01T16:49:00Z">
        <w:r w:rsidR="002F46FE" w:rsidRPr="0058790D">
          <w:rPr>
            <w:rFonts w:eastAsiaTheme="minorEastAsia"/>
            <w:szCs w:val="24"/>
          </w:rPr>
          <w:t xml:space="preserve">intended </w:t>
        </w:r>
        <w:r w:rsidRPr="0058790D">
          <w:rPr>
            <w:rFonts w:eastAsiaTheme="minorEastAsia"/>
            <w:szCs w:val="24"/>
          </w:rPr>
          <w:t>to be</w:t>
        </w:r>
      </w:ins>
      <w:r w:rsidRPr="0058790D">
        <w:rPr>
          <w:rFonts w:eastAsiaTheme="minorEastAsia"/>
          <w:szCs w:val="24"/>
        </w:rPr>
        <w:t xml:space="preserve"> reused in a new system with a new radar analysis component. However, the new component represents direction by numbers in the range −180 degrees to 179 degrees. When an azimuth value of −1 is provided, the downstream components will interpret that as the indication to stop processing. If the magic value is changed to, </w:t>
      </w:r>
      <w:r w:rsidR="002F46FE" w:rsidRPr="0058790D">
        <w:rPr>
          <w:rFonts w:eastAsiaTheme="minorEastAsia"/>
          <w:szCs w:val="24"/>
        </w:rPr>
        <w:t>e.g.</w:t>
      </w:r>
      <w:r w:rsidRPr="0058790D">
        <w:rPr>
          <w:rFonts w:eastAsiaTheme="minorEastAsia"/>
          <w:szCs w:val="24"/>
        </w:rPr>
        <w:t xml:space="preserve"> −999, the software is still at risk of failing when future enhancements (</w:t>
      </w:r>
      <w:proofErr w:type="gramStart"/>
      <w:r w:rsidR="002F46FE" w:rsidRPr="0058790D">
        <w:rPr>
          <w:rFonts w:eastAsiaTheme="minorEastAsia"/>
          <w:szCs w:val="24"/>
        </w:rPr>
        <w:t>e.g.</w:t>
      </w:r>
      <w:proofErr w:type="gramEnd"/>
      <w:r w:rsidRPr="0058790D">
        <w:rPr>
          <w:rFonts w:eastAsiaTheme="minorEastAsia"/>
          <w:szCs w:val="24"/>
        </w:rPr>
        <w:t xml:space="preserve"> counting accumulated degrees on complete revolutions) bring −999 into the range of valid data.</w:t>
      </w:r>
    </w:p>
    <w:p w14:paraId="4366E0A9" w14:textId="77777777" w:rsidR="00604628" w:rsidRPr="0058790D" w:rsidRDefault="009C5488" w:rsidP="0058790D">
      <w:pPr>
        <w:pStyle w:val="BodyText"/>
        <w:autoSpaceDE w:val="0"/>
        <w:autoSpaceDN w:val="0"/>
        <w:adjustRightInd w:val="0"/>
        <w:rPr>
          <w:rFonts w:eastAsiaTheme="minorEastAsia"/>
          <w:szCs w:val="24"/>
        </w:rPr>
      </w:pPr>
      <w:r>
        <w:rPr>
          <w:rFonts w:eastAsiaTheme="minorEastAsia"/>
          <w:szCs w:val="24"/>
        </w:rPr>
        <w:t>The problem can be eliminated by a</w:t>
      </w:r>
      <w:r w:rsidRPr="0058790D">
        <w:rPr>
          <w:rFonts w:eastAsiaTheme="minorEastAsia"/>
          <w:szCs w:val="24"/>
        </w:rPr>
        <w:t>void</w:t>
      </w:r>
      <w:r>
        <w:rPr>
          <w:rFonts w:eastAsiaTheme="minorEastAsia"/>
          <w:szCs w:val="24"/>
        </w:rPr>
        <w:t>ing</w:t>
      </w:r>
      <w:r w:rsidRPr="0058790D">
        <w:rPr>
          <w:rFonts w:eastAsiaTheme="minorEastAsia"/>
          <w:szCs w:val="24"/>
        </w:rPr>
        <w:t xml:space="preserve"> </w:t>
      </w:r>
      <w:r w:rsidR="00604628" w:rsidRPr="0058790D">
        <w:rPr>
          <w:rFonts w:eastAsiaTheme="minorEastAsia"/>
          <w:szCs w:val="24"/>
        </w:rPr>
        <w:t>distinguished values</w:t>
      </w:r>
      <w:r>
        <w:rPr>
          <w:rFonts w:eastAsiaTheme="minorEastAsia"/>
          <w:szCs w:val="24"/>
        </w:rPr>
        <w:t>, and</w:t>
      </w:r>
      <w:r w:rsidR="00604628" w:rsidRPr="0058790D">
        <w:rPr>
          <w:rFonts w:eastAsiaTheme="minorEastAsia"/>
          <w:szCs w:val="24"/>
        </w:rPr>
        <w:t xml:space="preserve"> instead design</w:t>
      </w:r>
      <w:r>
        <w:rPr>
          <w:rFonts w:eastAsiaTheme="minorEastAsia"/>
          <w:szCs w:val="24"/>
        </w:rPr>
        <w:t>ing</w:t>
      </w:r>
      <w:r w:rsidR="00604628" w:rsidRPr="0058790D">
        <w:rPr>
          <w:rFonts w:eastAsiaTheme="minorEastAsia"/>
          <w:szCs w:val="24"/>
        </w:rPr>
        <w:t xml:space="preserve"> the software to use distinct variables to encode the desired out-of-type information. For example, the length of a character string </w:t>
      </w:r>
      <w:r w:rsidR="002F46FE" w:rsidRPr="0058790D">
        <w:rPr>
          <w:rFonts w:eastAsiaTheme="minorEastAsia"/>
          <w:szCs w:val="24"/>
        </w:rPr>
        <w:t>can</w:t>
      </w:r>
      <w:r w:rsidR="00604628" w:rsidRPr="0058790D">
        <w:rPr>
          <w:rFonts w:eastAsiaTheme="minorEastAsia"/>
          <w:szCs w:val="24"/>
        </w:rPr>
        <w:t xml:space="preserve"> be encoded in a dope vector and validity of data entries </w:t>
      </w:r>
      <w:r w:rsidR="002F46FE" w:rsidRPr="0058790D">
        <w:rPr>
          <w:rFonts w:eastAsiaTheme="minorEastAsia"/>
          <w:szCs w:val="24"/>
        </w:rPr>
        <w:t>can</w:t>
      </w:r>
      <w:r w:rsidR="00604628" w:rsidRPr="0058790D">
        <w:rPr>
          <w:rFonts w:eastAsiaTheme="minorEastAsia"/>
          <w:szCs w:val="24"/>
        </w:rPr>
        <w:t xml:space="preserve"> be encoded in distinct Boolean values.</w:t>
      </w:r>
    </w:p>
    <w:p w14:paraId="5CC57D7F" w14:textId="6FB8A65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r w:rsidR="009C5488">
        <w:rPr>
          <w:rFonts w:eastAsiaTheme="minorEastAsia"/>
          <w:szCs w:val="24"/>
        </w:rPr>
        <w:t xml:space="preserve">or </w:t>
      </w:r>
      <w:r w:rsidRPr="0058790D">
        <w:rPr>
          <w:rFonts w:eastAsiaTheme="minorEastAsia"/>
          <w:szCs w:val="24"/>
        </w:rPr>
        <w:t>hex</w:t>
      </w:r>
      <w:r w:rsidR="009C5488">
        <w:rPr>
          <w:rFonts w:eastAsiaTheme="minorEastAsia"/>
          <w:szCs w:val="24"/>
        </w:rPr>
        <w:t xml:space="preserve"> </w:t>
      </w:r>
      <w:r w:rsidRPr="0058790D">
        <w:rPr>
          <w:rFonts w:eastAsiaTheme="minorEastAsia"/>
          <w:szCs w:val="24"/>
        </w:rPr>
        <w:t xml:space="preserve">F00F. </w:t>
      </w:r>
      <w:del w:id="3392" w:author="Stephen Michell" w:date="2024-06-01T16:49:00Z">
        <w:r w:rsidRPr="0058790D">
          <w:rPr>
            <w:rFonts w:eastAsiaTheme="minorEastAsia"/>
            <w:szCs w:val="24"/>
          </w:rPr>
          <w:delText>such</w:delText>
        </w:r>
      </w:del>
      <w:ins w:id="3393" w:author="Stephen Michell" w:date="2024-06-01T16:49:00Z">
        <w:r w:rsidR="00594574">
          <w:rPr>
            <w:rFonts w:eastAsiaTheme="minorEastAsia"/>
            <w:szCs w:val="24"/>
          </w:rPr>
          <w:t>S</w:t>
        </w:r>
        <w:r w:rsidRPr="0058790D">
          <w:rPr>
            <w:rFonts w:eastAsiaTheme="minorEastAsia"/>
            <w:szCs w:val="24"/>
          </w:rPr>
          <w:t>uch</w:t>
        </w:r>
      </w:ins>
      <w:r w:rsidRPr="0058790D">
        <w:rPr>
          <w:rFonts w:eastAsiaTheme="minorEastAsia"/>
          <w:szCs w:val="24"/>
        </w:rPr>
        <w:t xml:space="preserve">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w:t>
      </w:r>
      <w:proofErr w:type="gramStart"/>
      <w:r w:rsidRPr="0058790D">
        <w:rPr>
          <w:rFonts w:eastAsiaTheme="minorEastAsia"/>
          <w:szCs w:val="24"/>
        </w:rPr>
        <w:t>application</w:t>
      </w:r>
      <w:proofErr w:type="gramEnd"/>
    </w:p>
    <w:p w14:paraId="1F6C63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36DFF2" w14:textId="77777777" w:rsidR="009C5488" w:rsidRPr="0058790D" w:rsidRDefault="009C5488" w:rsidP="009C5488">
      <w:pPr>
        <w:pStyle w:val="BodyText"/>
        <w:autoSpaceDE w:val="0"/>
        <w:autoSpaceDN w:val="0"/>
        <w:adjustRightInd w:val="0"/>
        <w:rPr>
          <w:rFonts w:eastAsiaTheme="minorEastAsia"/>
          <w:szCs w:val="24"/>
        </w:rPr>
      </w:pPr>
      <w:commentRangeStart w:id="3394"/>
      <w:commentRangeStart w:id="339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94"/>
      <w:r w:rsidRPr="0058790D">
        <w:rPr>
          <w:rStyle w:val="CommentReference"/>
          <w:rFonts w:eastAsia="MS Mincho"/>
          <w:lang w:eastAsia="ja-JP"/>
        </w:rPr>
        <w:commentReference w:id="3394"/>
      </w:r>
      <w:commentRangeEnd w:id="3395"/>
      <w:r>
        <w:rPr>
          <w:rStyle w:val="CommentReference"/>
          <w:rFonts w:eastAsia="MS Mincho"/>
          <w:lang w:eastAsia="ja-JP"/>
        </w:rPr>
        <w:commentReference w:id="3395"/>
      </w:r>
    </w:p>
    <w:p w14:paraId="003A13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auxiliary variables (perhaps enclosed in variant records) to encode out-of-type </w:t>
      </w:r>
      <w:proofErr w:type="gramStart"/>
      <w:r w:rsidRPr="0058790D">
        <w:rPr>
          <w:rFonts w:eastAsiaTheme="minorEastAsia"/>
          <w:szCs w:val="24"/>
        </w:rPr>
        <w:t>information;</w:t>
      </w:r>
      <w:proofErr w:type="gramEnd"/>
    </w:p>
    <w:p w14:paraId="4EFF1531"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enumeration types to convey category information. </w:t>
      </w:r>
    </w:p>
    <w:p w14:paraId="2ADCE334" w14:textId="5AF9946E"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w:t>
      </w:r>
      <w:ins w:id="3396" w:author="Stephen Michell" w:date="2024-06-01T16:49:00Z">
        <w:r w:rsidR="004E5D87">
          <w:rPr>
            <w:rFonts w:eastAsiaTheme="minorEastAsia"/>
            <w:szCs w:val="24"/>
          </w:rPr>
          <w:t>enl</w:t>
        </w:r>
        <w:r w:rsidR="002F46FE" w:rsidRPr="0058790D">
          <w:rPr>
            <w:rFonts w:eastAsiaTheme="minorEastAsia"/>
            <w:szCs w:val="24"/>
          </w:rPr>
          <w:t>arge</w:t>
        </w:r>
        <w:r w:rsidR="004E5D87">
          <w:rPr>
            <w:rFonts w:eastAsiaTheme="minorEastAsia"/>
            <w:szCs w:val="24"/>
          </w:rPr>
          <w:t>d</w:t>
        </w:r>
      </w:ins>
      <w:r w:rsidR="00604628" w:rsidRPr="0058790D">
        <w:rPr>
          <w:rFonts w:eastAsiaTheme="minorEastAsia"/>
          <w:szCs w:val="24"/>
        </w:rPr>
        <w:t xml:space="preserve"> ranges of integers</w:t>
      </w:r>
      <w:r w:rsidR="002F46FE" w:rsidRPr="0058790D">
        <w:rPr>
          <w:rFonts w:eastAsiaTheme="minorEastAsia"/>
          <w:szCs w:val="24"/>
        </w:rPr>
        <w:t xml:space="preserve"> </w:t>
      </w:r>
      <w:r w:rsidR="00604628" w:rsidRPr="0058790D">
        <w:rPr>
          <w:rFonts w:eastAsiaTheme="minorEastAsia"/>
          <w:szCs w:val="24"/>
        </w:rPr>
        <w:t xml:space="preserve">with distinguished values having special </w:t>
      </w:r>
      <w:proofErr w:type="gramStart"/>
      <w:r w:rsidR="00604628" w:rsidRPr="0058790D">
        <w:rPr>
          <w:rFonts w:eastAsiaTheme="minorEastAsia"/>
          <w:szCs w:val="24"/>
        </w:rPr>
        <w:t>meanings;</w:t>
      </w:r>
      <w:proofErr w:type="gramEnd"/>
    </w:p>
    <w:p w14:paraId="77050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us</w:t>
      </w:r>
      <w:r w:rsidRPr="0058790D">
        <w:rPr>
          <w:rFonts w:eastAsiaTheme="minorEastAsia"/>
          <w:szCs w:val="24"/>
        </w:rPr>
        <w:t>e named constants to make it safer and easier to change distinguished values.</w:t>
      </w:r>
    </w:p>
    <w:p w14:paraId="160654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0BEA20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F815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5B6983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CPU </w:t>
      </w:r>
      <w:proofErr w:type="gramStart"/>
      <w:r w:rsidRPr="0058790D">
        <w:rPr>
          <w:rFonts w:eastAsiaTheme="minorEastAsia"/>
          <w:szCs w:val="24"/>
        </w:rPr>
        <w:t>time;</w:t>
      </w:r>
      <w:proofErr w:type="gramEnd"/>
    </w:p>
    <w:p w14:paraId="79F18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rocess/task/thread execution </w:t>
      </w:r>
      <w:proofErr w:type="gramStart"/>
      <w:r w:rsidRPr="0058790D">
        <w:rPr>
          <w:rFonts w:eastAsiaTheme="minorEastAsia"/>
          <w:szCs w:val="24"/>
        </w:rPr>
        <w:t>time;</w:t>
      </w:r>
      <w:proofErr w:type="gramEnd"/>
    </w:p>
    <w:p w14:paraId="426825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alendar clock time, local and/or </w:t>
      </w:r>
      <w:proofErr w:type="gramStart"/>
      <w:r w:rsidRPr="0058790D">
        <w:rPr>
          <w:rFonts w:eastAsiaTheme="minorEastAsia"/>
          <w:szCs w:val="24"/>
        </w:rPr>
        <w:t>GMT;</w:t>
      </w:r>
      <w:proofErr w:type="gramEnd"/>
    </w:p>
    <w:p w14:paraId="306A36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lapsed time – </w:t>
      </w:r>
      <w:proofErr w:type="gramStart"/>
      <w:r w:rsidRPr="0058790D">
        <w:rPr>
          <w:rFonts w:eastAsiaTheme="minorEastAsia"/>
          <w:szCs w:val="24"/>
        </w:rPr>
        <w:t>i.e.</w:t>
      </w:r>
      <w:proofErr w:type="gramEnd"/>
      <w:r w:rsidRPr="0058790D">
        <w:rPr>
          <w:rFonts w:eastAsiaTheme="minorEastAsia"/>
          <w:szCs w:val="24"/>
        </w:rPr>
        <w:t xml:space="preserve"> time since system inception in seconds, or in fixed portions thereof;</w:t>
      </w:r>
    </w:p>
    <w:p w14:paraId="75A6CD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n</w:t>
      </w:r>
      <w:r w:rsidRPr="0058790D">
        <w:rPr>
          <w:rFonts w:eastAsiaTheme="minorEastAsia"/>
          <w:szCs w:val="24"/>
        </w:rPr>
        <w:t>etwork time.</w:t>
      </w:r>
    </w:p>
    <w:p w14:paraId="1B1A51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5BB481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r w:rsidR="006714E8">
        <w:rPr>
          <w:rFonts w:eastAsiaTheme="minorEastAsia"/>
          <w:szCs w:val="24"/>
        </w:rPr>
        <w:t xml:space="preserve"> </w:t>
      </w:r>
      <w:proofErr w:type="gramStart"/>
      <w:r w:rsidRPr="0058790D">
        <w:rPr>
          <w:rFonts w:eastAsiaTheme="minorEastAsia"/>
          <w:szCs w:val="24"/>
        </w:rPr>
        <w:t>times;</w:t>
      </w:r>
      <w:proofErr w:type="gramEnd"/>
    </w:p>
    <w:p w14:paraId="36CE41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21B849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35E4C9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Both of the last</w:t>
      </w:r>
      <w:proofErr w:type="gramEnd"/>
      <w:r w:rsidRPr="0058790D">
        <w:rPr>
          <w:rFonts w:eastAsiaTheme="minorEastAsia"/>
          <w:szCs w:val="24"/>
        </w:rPr>
        <w:t xml:space="preserve"> two clocks are usually associated with inputs from external devices or systems and outputs to initiate events in connected systems.</w:t>
      </w:r>
    </w:p>
    <w:p w14:paraId="251A33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7937FD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58790D">
        <w:rPr>
          <w:rFonts w:eastAsiaTheme="minorEastAsia"/>
          <w:szCs w:val="24"/>
        </w:rPr>
        <w:t>winter time</w:t>
      </w:r>
      <w:proofErr w:type="gramEnd"/>
      <w:r w:rsidRPr="0058790D">
        <w:rPr>
          <w:rFonts w:eastAsiaTheme="minorEastAsia"/>
          <w:szCs w:val="24"/>
        </w:rPr>
        <w:t xml:space="preserve"> to summer time, the script will execute an hour late.</w:t>
      </w:r>
    </w:p>
    <w:p w14:paraId="73FFB6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409EF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C284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624D08" w14:textId="19D30B3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00AE55EB">
        <w:rPr>
          <w:rFonts w:eastAsiaTheme="minorEastAsia"/>
          <w:szCs w:val="24"/>
          <w:vertAlign w:val="superscript"/>
        </w:rPr>
        <w:t>[</w:t>
      </w:r>
      <w:proofErr w:type="gramEnd"/>
      <w:del w:id="3397" w:author="Stephen Michell" w:date="2024-06-01T16:49:00Z">
        <w:r w:rsidRPr="0058790D">
          <w:rPr>
            <w:rStyle w:val="citebib"/>
            <w:rFonts w:eastAsiaTheme="minorEastAsia"/>
            <w:szCs w:val="24"/>
            <w:shd w:val="clear" w:color="auto" w:fill="auto"/>
            <w:vertAlign w:val="superscript"/>
          </w:rPr>
          <w:delText>31</w:delText>
        </w:r>
      </w:del>
      <w:ins w:id="3398" w:author="Stephen Michell" w:date="2024-06-01T16:49:00Z">
        <w:r w:rsidR="00AE55EB">
          <w:rPr>
            <w:rFonts w:eastAsiaTheme="minorEastAsia"/>
            <w:szCs w:val="24"/>
            <w:vertAlign w:val="superscript"/>
          </w:rPr>
          <w:t>33</w:t>
        </w:r>
      </w:ins>
      <w:r w:rsidR="00AE55EB">
        <w:rPr>
          <w:rFonts w:eastAsiaTheme="minorEastAsia"/>
          <w:szCs w:val="24"/>
          <w:vertAlign w:val="superscript"/>
        </w:rPr>
        <w:t>]</w:t>
      </w:r>
      <w:r w:rsidRPr="0058790D">
        <w:rPr>
          <w:rFonts w:eastAsiaTheme="minorEastAsia"/>
          <w:szCs w:val="24"/>
        </w:rPr>
        <w:t xml:space="preserve"> for discussions of clock issues, </w:t>
      </w:r>
      <w:r w:rsidR="00DF3EC9" w:rsidRPr="0058790D">
        <w:rPr>
          <w:rFonts w:eastAsiaTheme="minorEastAsia"/>
          <w:szCs w:val="24"/>
        </w:rPr>
        <w:t>real-time</w:t>
      </w:r>
      <w:r w:rsidRPr="0058790D">
        <w:rPr>
          <w:rFonts w:eastAsiaTheme="minorEastAsia"/>
          <w:szCs w:val="24"/>
        </w:rPr>
        <w:t xml:space="preserve"> or non-</w:t>
      </w:r>
      <w:r w:rsidR="00DF3EC9" w:rsidRPr="0058790D">
        <w:rPr>
          <w:rFonts w:eastAsiaTheme="minorEastAsia"/>
          <w:szCs w:val="24"/>
        </w:rPr>
        <w:t>real-time</w:t>
      </w:r>
      <w:r w:rsidRPr="0058790D">
        <w:rPr>
          <w:rFonts w:eastAsiaTheme="minorEastAsia"/>
          <w:szCs w:val="24"/>
        </w:rPr>
        <w:t>.</w:t>
      </w:r>
    </w:p>
    <w:p w14:paraId="2331F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BA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39D86F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iffering time bases within a single computational </w:t>
      </w:r>
      <w:proofErr w:type="gramStart"/>
      <w:r w:rsidRPr="0058790D">
        <w:rPr>
          <w:rFonts w:eastAsiaTheme="minorEastAsia"/>
          <w:szCs w:val="24"/>
        </w:rPr>
        <w:t>system;</w:t>
      </w:r>
      <w:proofErr w:type="gramEnd"/>
    </w:p>
    <w:p w14:paraId="3F4BF8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ime conversions between different time formats within a computational </w:t>
      </w:r>
      <w:proofErr w:type="gramStart"/>
      <w:r w:rsidRPr="0058790D">
        <w:rPr>
          <w:rFonts w:eastAsiaTheme="minorEastAsia"/>
          <w:szCs w:val="24"/>
        </w:rPr>
        <w:t>system;</w:t>
      </w:r>
      <w:proofErr w:type="gramEnd"/>
    </w:p>
    <w:p w14:paraId="6075E4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rift between the notion of time for computational elements in a single </w:t>
      </w:r>
      <w:proofErr w:type="gramStart"/>
      <w:r w:rsidRPr="0058790D">
        <w:rPr>
          <w:rFonts w:eastAsiaTheme="minorEastAsia"/>
          <w:szCs w:val="24"/>
        </w:rPr>
        <w:t>system;</w:t>
      </w:r>
      <w:proofErr w:type="gramEnd"/>
    </w:p>
    <w:p w14:paraId="25C62E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oll-over of one or multiple time-bases within the life of an executing system.</w:t>
      </w:r>
    </w:p>
    <w:p w14:paraId="3EE1B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Almost all computational systems have different time bases that proceed at slightly different rates. This </w:t>
      </w:r>
      <w:r w:rsidR="002F46FE" w:rsidRPr="0058790D">
        <w:rPr>
          <w:rFonts w:eastAsiaTheme="minorEastAsia"/>
          <w:szCs w:val="24"/>
        </w:rPr>
        <w:t>can</w:t>
      </w:r>
      <w:r w:rsidRPr="0058790D">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w:t>
      </w:r>
      <w:r w:rsidR="006714E8">
        <w:rPr>
          <w:rFonts w:eastAsiaTheme="minorEastAsia"/>
          <w:szCs w:val="24"/>
        </w:rPr>
        <w:t xml:space="preserve"> system</w:t>
      </w:r>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3F788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7A34D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5060FC5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399" w:author="Stephen Michell" w:date="2024-06-01T16:49:00Z"/>
          <w:rFonts w:eastAsiaTheme="minorEastAsia"/>
          <w:szCs w:val="24"/>
        </w:rPr>
      </w:pPr>
      <w:del w:id="3400" w:author="Stephen Michell" w:date="2024-06-01T16:49:00Z">
        <w:r w:rsidRPr="0058790D">
          <w:rPr>
            <w:rFonts w:eastAsiaTheme="minorEastAsia"/>
            <w:szCs w:val="24"/>
          </w:rPr>
          <w:delText>—</w:delText>
        </w:r>
        <w:r w:rsidRPr="0058790D">
          <w:rPr>
            <w:rFonts w:eastAsiaTheme="minorEastAsia"/>
            <w:szCs w:val="24"/>
          </w:rPr>
          <w:tab/>
          <w:delText xml:space="preserve">if the conversion is done from the </w:delText>
        </w:r>
        <w:r w:rsidR="006714E8">
          <w:rPr>
            <w:rFonts w:eastAsiaTheme="minorEastAsia"/>
            <w:szCs w:val="24"/>
          </w:rPr>
          <w:delText>less</w:delText>
        </w:r>
        <w:r w:rsidR="006714E8" w:rsidRPr="0058790D">
          <w:rPr>
            <w:rFonts w:eastAsiaTheme="minorEastAsia"/>
            <w:szCs w:val="24"/>
          </w:rPr>
          <w:delText xml:space="preserve"> </w:delText>
        </w:r>
        <w:r w:rsidRPr="0058790D">
          <w:rPr>
            <w:rFonts w:eastAsiaTheme="minorEastAsia"/>
            <w:szCs w:val="24"/>
          </w:rPr>
          <w:delText>precise time format to</w:delText>
        </w:r>
        <w:r w:rsidR="006714E8">
          <w:rPr>
            <w:rFonts w:eastAsiaTheme="minorEastAsia"/>
            <w:szCs w:val="24"/>
          </w:rPr>
          <w:delText xml:space="preserve"> a</w:delText>
        </w:r>
        <w:r w:rsidRPr="0058790D">
          <w:rPr>
            <w:rFonts w:eastAsiaTheme="minorEastAsia"/>
            <w:szCs w:val="24"/>
          </w:rPr>
          <w:delText xml:space="preserve"> </w:delText>
        </w:r>
        <w:r w:rsidR="006714E8">
          <w:rPr>
            <w:rFonts w:eastAsiaTheme="minorEastAsia"/>
            <w:szCs w:val="24"/>
          </w:rPr>
          <w:delText>more</w:delText>
        </w:r>
        <w:r w:rsidR="006714E8" w:rsidRPr="0058790D">
          <w:rPr>
            <w:rFonts w:eastAsiaTheme="minorEastAsia"/>
            <w:szCs w:val="24"/>
          </w:rPr>
          <w:delText xml:space="preserve"> </w:delText>
        </w:r>
        <w:r w:rsidRPr="0058790D">
          <w:rPr>
            <w:rFonts w:eastAsiaTheme="minorEastAsia"/>
            <w:szCs w:val="24"/>
          </w:rPr>
          <w:delText>precise time format;</w:delText>
        </w:r>
      </w:del>
    </w:p>
    <w:p w14:paraId="59F51A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conversions are done from one format to another and then back for </w:t>
      </w:r>
      <w:proofErr w:type="gramStart"/>
      <w:r w:rsidRPr="0058790D">
        <w:rPr>
          <w:rFonts w:eastAsiaTheme="minorEastAsia"/>
          <w:szCs w:val="24"/>
        </w:rPr>
        <w:t>comparison;</w:t>
      </w:r>
      <w:proofErr w:type="gramEnd"/>
    </w:p>
    <w:p w14:paraId="2B0210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09456B2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472B74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sidRPr="0058790D">
        <w:rPr>
          <w:rFonts w:eastAsiaTheme="minorEastAsia"/>
          <w:szCs w:val="24"/>
        </w:rPr>
        <w:t>can</w:t>
      </w:r>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692716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zero; and the roll-over of 32-bit seconds counting after 4 billion microseconds (or about 4 </w:t>
      </w:r>
      <w:r w:rsidR="006714E8">
        <w:rPr>
          <w:rFonts w:eastAsiaTheme="minorEastAsia"/>
          <w:szCs w:val="24"/>
        </w:rPr>
        <w:t>thousand</w:t>
      </w:r>
      <w:r w:rsidR="006714E8" w:rsidRPr="0058790D">
        <w:rPr>
          <w:rFonts w:eastAsiaTheme="minorEastAsia"/>
          <w:szCs w:val="24"/>
        </w:rPr>
        <w:t xml:space="preserve"> </w:t>
      </w:r>
      <w:r w:rsidRPr="0058790D">
        <w:rPr>
          <w:rFonts w:eastAsiaTheme="minorEastAsia"/>
          <w:szCs w:val="24"/>
        </w:rPr>
        <w:t>seconds).</w:t>
      </w:r>
    </w:p>
    <w:p w14:paraId="1B8B2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3B2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gramStart"/>
      <w:r w:rsidRPr="0058790D">
        <w:rPr>
          <w:rFonts w:eastAsiaTheme="minorEastAsia"/>
          <w:szCs w:val="24"/>
        </w:rPr>
        <w:t>time of day</w:t>
      </w:r>
      <w:proofErr w:type="gramEnd"/>
      <w:r w:rsidRPr="0058790D">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38F5D1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985D5EA" w14:textId="77777777" w:rsidR="006714E8" w:rsidRPr="0058790D" w:rsidRDefault="006714E8" w:rsidP="006714E8">
      <w:pPr>
        <w:pStyle w:val="BodyText"/>
        <w:autoSpaceDE w:val="0"/>
        <w:autoSpaceDN w:val="0"/>
        <w:adjustRightInd w:val="0"/>
        <w:rPr>
          <w:rFonts w:eastAsiaTheme="minorEastAsia"/>
          <w:szCs w:val="24"/>
        </w:rPr>
      </w:pPr>
      <w:commentRangeStart w:id="3401"/>
      <w:commentRangeStart w:id="340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01"/>
      <w:r w:rsidRPr="0058790D">
        <w:rPr>
          <w:rStyle w:val="CommentReference"/>
          <w:rFonts w:eastAsia="MS Mincho"/>
          <w:lang w:eastAsia="ja-JP"/>
        </w:rPr>
        <w:commentReference w:id="3401"/>
      </w:r>
      <w:commentRangeEnd w:id="3402"/>
      <w:r>
        <w:rPr>
          <w:rStyle w:val="CommentReference"/>
          <w:rFonts w:eastAsia="MS Mincho"/>
          <w:lang w:eastAsia="ja-JP"/>
        </w:rPr>
        <w:commentReference w:id="3402"/>
      </w:r>
    </w:p>
    <w:p w14:paraId="2E6C47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convert time from the most precise and stable time base to less precise time </w:t>
      </w:r>
      <w:proofErr w:type="gramStart"/>
      <w:r w:rsidRPr="0058790D">
        <w:rPr>
          <w:rFonts w:eastAsiaTheme="minorEastAsia"/>
          <w:szCs w:val="24"/>
        </w:rPr>
        <w:t>bases;</w:t>
      </w:r>
      <w:proofErr w:type="gramEnd"/>
    </w:p>
    <w:p w14:paraId="0AF73D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conversions from calendar clocks or network clocks to real time </w:t>
      </w:r>
      <w:proofErr w:type="gramStart"/>
      <w:r w:rsidRPr="0058790D">
        <w:rPr>
          <w:rFonts w:eastAsiaTheme="minorEastAsia"/>
          <w:szCs w:val="24"/>
        </w:rPr>
        <w:t>clocks;</w:t>
      </w:r>
      <w:proofErr w:type="gramEnd"/>
    </w:p>
    <w:p w14:paraId="49FB13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only clocks that have known synchronization </w:t>
      </w:r>
      <w:proofErr w:type="gramStart"/>
      <w:r w:rsidRPr="0058790D">
        <w:rPr>
          <w:rFonts w:eastAsiaTheme="minorEastAsia"/>
          <w:szCs w:val="24"/>
        </w:rPr>
        <w:t>properties;</w:t>
      </w:r>
      <w:proofErr w:type="gramEnd"/>
    </w:p>
    <w:p w14:paraId="403822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using the time</w:t>
      </w:r>
      <w:r w:rsidR="006714E8">
        <w:rPr>
          <w:rFonts w:eastAsiaTheme="minorEastAsia"/>
          <w:szCs w:val="24"/>
        </w:rPr>
        <w:t>-</w:t>
      </w:r>
      <w:r w:rsidRPr="0058790D">
        <w:rPr>
          <w:rFonts w:eastAsiaTheme="minorEastAsia"/>
          <w:szCs w:val="24"/>
        </w:rPr>
        <w:t>of</w:t>
      </w:r>
      <w:r w:rsidR="006714E8">
        <w:rPr>
          <w:rFonts w:eastAsiaTheme="minorEastAsia"/>
          <w:szCs w:val="24"/>
        </w:rPr>
        <w:t>-</w:t>
      </w:r>
      <w:r w:rsidRPr="0058790D">
        <w:rPr>
          <w:rFonts w:eastAsiaTheme="minorEastAsia"/>
          <w:szCs w:val="24"/>
        </w:rPr>
        <w:t xml:space="preserve">day clock to schedule events, unless the event is demonstrably connected with real world time of day, such as setting an alarm for </w:t>
      </w:r>
      <w:proofErr w:type="gramStart"/>
      <w:r w:rsidRPr="0058790D">
        <w:rPr>
          <w:rFonts w:eastAsiaTheme="minorEastAsia"/>
          <w:szCs w:val="24"/>
        </w:rPr>
        <w:t>7 am;</w:t>
      </w:r>
      <w:proofErr w:type="gramEnd"/>
    </w:p>
    <w:p w14:paraId="448F38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resetting or reprogramming the real-time clock or execution timers, unless the complete application is being </w:t>
      </w:r>
      <w:proofErr w:type="gramStart"/>
      <w:r w:rsidRPr="0058790D">
        <w:rPr>
          <w:rFonts w:eastAsiaTheme="minorEastAsia"/>
          <w:szCs w:val="24"/>
        </w:rPr>
        <w:t>reset;</w:t>
      </w:r>
      <w:proofErr w:type="gramEnd"/>
    </w:p>
    <w:p w14:paraId="45719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llow some variability or error margin in the reading of time and the scheduling of time based on the </w:t>
      </w:r>
      <w:proofErr w:type="gramStart"/>
      <w:r w:rsidRPr="0058790D">
        <w:rPr>
          <w:rFonts w:eastAsiaTheme="minorEastAsia"/>
          <w:szCs w:val="24"/>
        </w:rPr>
        <w:t>read;</w:t>
      </w:r>
      <w:proofErr w:type="gramEnd"/>
    </w:p>
    <w:p w14:paraId="31D1F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any code operates correctly in a time roll-over </w:t>
      </w:r>
      <w:proofErr w:type="gramStart"/>
      <w:r w:rsidRPr="0058790D">
        <w:rPr>
          <w:rFonts w:eastAsiaTheme="minorEastAsia"/>
          <w:szCs w:val="24"/>
        </w:rPr>
        <w:t>scenario;</w:t>
      </w:r>
      <w:proofErr w:type="gramEnd"/>
    </w:p>
    <w:p w14:paraId="5EFE28E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r w:rsidR="002F46FE" w:rsidRPr="0058790D">
        <w:rPr>
          <w:rFonts w:eastAsiaTheme="minorEastAsia"/>
          <w:szCs w:val="24"/>
        </w:rPr>
        <w:t>can</w:t>
      </w:r>
      <w:r w:rsidRPr="0058790D">
        <w:rPr>
          <w:rFonts w:eastAsiaTheme="minorEastAsia"/>
          <w:szCs w:val="24"/>
        </w:rPr>
        <w:t xml:space="preserve"> yield unexpected results.</w:t>
      </w:r>
    </w:p>
    <w:p w14:paraId="5773CE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any code operates correctly in any scenario involving time jumps (such as leap seconds, time corrections, time zones and daylight savings time).</w:t>
      </w:r>
    </w:p>
    <w:p w14:paraId="10BB7CA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03A92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1BB4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sidRPr="0058790D">
        <w:rPr>
          <w:rFonts w:eastAsiaTheme="minorEastAsia"/>
          <w:szCs w:val="24"/>
        </w:rPr>
        <w:t>:</w:t>
      </w:r>
    </w:p>
    <w:p w14:paraId="1DE313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r w:rsidR="00DF3EC9" w:rsidRPr="0058790D">
        <w:rPr>
          <w:rFonts w:eastAsiaTheme="minorEastAsia"/>
          <w:szCs w:val="24"/>
        </w:rPr>
        <w:t>real-time</w:t>
      </w:r>
      <w:r w:rsidRPr="0058790D">
        <w:rPr>
          <w:rFonts w:eastAsiaTheme="minorEastAsia"/>
          <w:szCs w:val="24"/>
        </w:rPr>
        <w:t xml:space="preserve"> clock; or</w:t>
      </w:r>
    </w:p>
    <w:p w14:paraId="2B6372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212A7C19" w14:textId="33BD6F8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r w:rsidR="002F46FE" w:rsidRPr="0058790D">
        <w:rPr>
          <w:rFonts w:eastAsiaTheme="minorEastAsia"/>
          <w:szCs w:val="24"/>
        </w:rPr>
        <w:t>can</w:t>
      </w:r>
      <w:r w:rsidRPr="0058790D">
        <w:rPr>
          <w:rFonts w:eastAsiaTheme="minorEastAsia"/>
          <w:szCs w:val="24"/>
        </w:rPr>
        <w:t xml:space="preserve"> </w:t>
      </w:r>
      <w:del w:id="3403" w:author="Stephen Michell" w:date="2024-06-01T16:49:00Z">
        <w:r w:rsidRPr="0058790D">
          <w:rPr>
            <w:rFonts w:eastAsiaTheme="minorEastAsia"/>
            <w:szCs w:val="24"/>
          </w:rPr>
          <w:delText>delayed</w:delText>
        </w:r>
      </w:del>
      <w:ins w:id="3404" w:author="Stephen Michell" w:date="2024-06-01T16:49:00Z">
        <w:r w:rsidRPr="0058790D">
          <w:rPr>
            <w:rFonts w:eastAsiaTheme="minorEastAsia"/>
            <w:szCs w:val="24"/>
          </w:rPr>
          <w:t>delay</w:t>
        </w:r>
      </w:ins>
      <w:r w:rsidRPr="0058790D">
        <w:rPr>
          <w:rFonts w:eastAsiaTheme="minorEastAsia"/>
          <w:szCs w:val="24"/>
        </w:rPr>
        <w:t xml:space="preserve"> the actual start or completion of the task in an individual iteration, resulting again in time drift.</w:t>
      </w:r>
    </w:p>
    <w:p w14:paraId="75E788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4E5EF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2BEC70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any case, when a system is virtual, its connection with the real world (</w:t>
      </w:r>
      <w:proofErr w:type="gramStart"/>
      <w:r w:rsidRPr="0058790D">
        <w:rPr>
          <w:rFonts w:eastAsiaTheme="minorEastAsia"/>
          <w:szCs w:val="24"/>
        </w:rPr>
        <w:t>i.e.</w:t>
      </w:r>
      <w:proofErr w:type="gramEnd"/>
      <w:r w:rsidRPr="0058790D">
        <w:rPr>
          <w:rFonts w:eastAsiaTheme="minorEastAsia"/>
          <w:szCs w:val="24"/>
        </w:rPr>
        <w:t xml:space="preserve"> hardware and </w:t>
      </w:r>
      <w:proofErr w:type="spellStart"/>
      <w:r w:rsidRPr="0058790D">
        <w:rPr>
          <w:rFonts w:eastAsiaTheme="minorEastAsia"/>
          <w:szCs w:val="24"/>
        </w:rPr>
        <w:t>virtualizer</w:t>
      </w:r>
      <w:proofErr w:type="spellEnd"/>
      <w:r w:rsidRPr="0058790D">
        <w:rPr>
          <w:rFonts w:eastAsiaTheme="minorEastAsia"/>
          <w:szCs w:val="24"/>
        </w:rPr>
        <w:t xml:space="preserve">) clocks is indirect. Clocks for the virtualized system are updated when the virtualized system resumes, and time can </w:t>
      </w:r>
      <w:r w:rsidRPr="0058790D">
        <w:rPr>
          <w:rFonts w:eastAsiaTheme="minorEastAsia"/>
          <w:szCs w:val="24"/>
        </w:rPr>
        <w:lastRenderedPageBreak/>
        <w:t xml:space="preserve">“jump” or alternatively advance much faster than normal until the clocks are synchronized with the real world. Similarly, time </w:t>
      </w:r>
      <w:r w:rsidR="002F46FE" w:rsidRPr="0058790D">
        <w:rPr>
          <w:rFonts w:eastAsiaTheme="minorEastAsia"/>
          <w:szCs w:val="24"/>
        </w:rPr>
        <w:t>can</w:t>
      </w:r>
      <w:r w:rsidRPr="0058790D">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289D46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is aware that an application is virtualized, or that it is depending upon a non-</w:t>
      </w:r>
      <w:proofErr w:type="gramStart"/>
      <w:r w:rsidRPr="0058790D">
        <w:rPr>
          <w:rFonts w:eastAsiaTheme="minorEastAsia"/>
          <w:szCs w:val="24"/>
        </w:rPr>
        <w:t>real-time</w:t>
      </w:r>
      <w:proofErr w:type="gramEnd"/>
      <w:r w:rsidRPr="0058790D">
        <w:rPr>
          <w:rFonts w:eastAsiaTheme="minorEastAsia"/>
          <w:szCs w:val="24"/>
        </w:rPr>
        <w:t xml:space="preserve"> clock, and can determine what other applications share the same resource, they </w:t>
      </w:r>
      <w:r w:rsidR="002F46FE" w:rsidRPr="0058790D">
        <w:rPr>
          <w:rFonts w:eastAsiaTheme="minorEastAsia"/>
          <w:szCs w:val="24"/>
        </w:rPr>
        <w:t>can</w:t>
      </w:r>
      <w:r w:rsidRPr="0058790D">
        <w:rPr>
          <w:rFonts w:eastAsiaTheme="minorEastAsia"/>
          <w:szCs w:val="24"/>
        </w:rPr>
        <w:t xml:space="preserve"> generate load for the other virtualized applications so that the one in question cannot retain enough resources to function correctly.</w:t>
      </w:r>
    </w:p>
    <w:p w14:paraId="3496AD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38937D3" w14:textId="056C19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00AE55EB">
        <w:rPr>
          <w:rFonts w:eastAsiaTheme="minorEastAsia"/>
          <w:szCs w:val="24"/>
          <w:vertAlign w:val="superscript"/>
        </w:rPr>
        <w:t>[</w:t>
      </w:r>
      <w:proofErr w:type="gramEnd"/>
      <w:del w:id="3405" w:author="Stephen Michell" w:date="2024-06-01T16:49:00Z">
        <w:r w:rsidRPr="0058790D">
          <w:rPr>
            <w:rStyle w:val="citebib"/>
            <w:rFonts w:eastAsiaTheme="minorEastAsia"/>
            <w:szCs w:val="24"/>
            <w:shd w:val="clear" w:color="auto" w:fill="auto"/>
            <w:vertAlign w:val="superscript"/>
          </w:rPr>
          <w:delText>31</w:delText>
        </w:r>
      </w:del>
      <w:ins w:id="3406" w:author="Stephen Michell" w:date="2024-06-01T16:49:00Z">
        <w:r w:rsidR="00AE55EB">
          <w:rPr>
            <w:rFonts w:eastAsiaTheme="minorEastAsia"/>
            <w:szCs w:val="24"/>
            <w:vertAlign w:val="superscript"/>
          </w:rPr>
          <w:t>33</w:t>
        </w:r>
      </w:ins>
      <w:r w:rsidR="00AE55EB">
        <w:rPr>
          <w:rFonts w:eastAsiaTheme="minorEastAsia"/>
          <w:szCs w:val="24"/>
          <w:vertAlign w:val="superscript"/>
        </w:rPr>
        <w:t>]</w:t>
      </w:r>
      <w:r w:rsidRPr="0058790D">
        <w:rPr>
          <w:rFonts w:eastAsiaTheme="minorEastAsia"/>
          <w:szCs w:val="24"/>
        </w:rPr>
        <w:t xml:space="preserve"> for discussions of time representation issues and time keeping issues.</w:t>
      </w:r>
    </w:p>
    <w:p w14:paraId="122F56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EAC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5CBD6A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r w:rsidR="002F46FE" w:rsidRPr="0058790D">
        <w:rPr>
          <w:rFonts w:eastAsiaTheme="minorEastAsia"/>
          <w:szCs w:val="24"/>
        </w:rPr>
        <w:t>can</w:t>
      </w:r>
      <w:r w:rsidRPr="0058790D">
        <w:rPr>
          <w:rFonts w:eastAsiaTheme="minorEastAsia"/>
          <w:szCs w:val="24"/>
        </w:rPr>
        <w:t xml:space="preserve"> result in loss of the parent system.</w:t>
      </w:r>
    </w:p>
    <w:p w14:paraId="69B69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system is virtualized, an attacker can use influence over other applications to consume resources needed by the critical system that </w:t>
      </w:r>
      <w:r w:rsidR="008E7EC2" w:rsidRPr="0058790D">
        <w:rPr>
          <w:rFonts w:eastAsiaTheme="minorEastAsia"/>
          <w:szCs w:val="24"/>
        </w:rPr>
        <w:t>can</w:t>
      </w:r>
      <w:r w:rsidRPr="0058790D">
        <w:rPr>
          <w:rFonts w:eastAsiaTheme="minorEastAsia"/>
          <w:szCs w:val="24"/>
        </w:rPr>
        <w:t xml:space="preserve"> trigger such systems.</w:t>
      </w:r>
    </w:p>
    <w:p w14:paraId="1E063C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sidRPr="0058790D">
        <w:rPr>
          <w:rFonts w:eastAsiaTheme="minorEastAsia"/>
          <w:szCs w:val="24"/>
        </w:rPr>
        <w:t>can</w:t>
      </w:r>
      <w:r w:rsidRPr="0058790D">
        <w:rPr>
          <w:rFonts w:eastAsiaTheme="minorEastAsia"/>
          <w:szCs w:val="24"/>
        </w:rPr>
        <w:t xml:space="preserve"> result in missed real world inputs or loss of synchronization with external systems.</w:t>
      </w:r>
    </w:p>
    <w:p w14:paraId="705A0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A17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51F526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set the next (absolute) start time for the iteration from the start time of the previous programmed </w:t>
      </w:r>
      <w:proofErr w:type="gramStart"/>
      <w:r w:rsidRPr="0058790D">
        <w:rPr>
          <w:rFonts w:eastAsiaTheme="minorEastAsia"/>
          <w:szCs w:val="24"/>
        </w:rPr>
        <w:t>iteration;</w:t>
      </w:r>
      <w:proofErr w:type="gramEnd"/>
    </w:p>
    <w:p w14:paraId="44CCE4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o</w:t>
      </w:r>
      <w:r w:rsidRPr="0058790D">
        <w:rPr>
          <w:rFonts w:eastAsiaTheme="minorEastAsia"/>
          <w:szCs w:val="24"/>
        </w:rPr>
        <w:t xml:space="preserve">nly use the real-time clock in scheduling tasks or </w:t>
      </w:r>
      <w:proofErr w:type="gramStart"/>
      <w:r w:rsidRPr="0058790D">
        <w:rPr>
          <w:rFonts w:eastAsiaTheme="minorEastAsia"/>
          <w:szCs w:val="24"/>
        </w:rPr>
        <w:t>events;</w:t>
      </w:r>
      <w:proofErr w:type="gramEnd"/>
    </w:p>
    <w:p w14:paraId="035A3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reate management jobs that can monitor and detect application parts that exceed time bounds, such as execution time or elapsed </w:t>
      </w:r>
      <w:proofErr w:type="gramStart"/>
      <w:r w:rsidRPr="0058790D">
        <w:rPr>
          <w:rFonts w:eastAsiaTheme="minorEastAsia"/>
          <w:szCs w:val="24"/>
        </w:rPr>
        <w:t>time;</w:t>
      </w:r>
      <w:proofErr w:type="gramEnd"/>
    </w:p>
    <w:p w14:paraId="37D111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the behaviour of a virtualized application cannot be compromised by changes to the environment of the virtualized system.</w:t>
      </w:r>
    </w:p>
    <w:p w14:paraId="6A93DC19"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456F9794"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516E3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sidRPr="0058790D">
        <w:rPr>
          <w:rFonts w:eastAsiaTheme="minorEastAsia"/>
          <w:szCs w:val="24"/>
        </w:rPr>
        <w:t>an</w:t>
      </w:r>
      <w:proofErr w:type="gramEnd"/>
      <w:r w:rsidRPr="0058790D">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r w:rsidRPr="0058790D">
        <w:rPr>
          <w:rFonts w:eastAsiaTheme="minorEastAsia"/>
          <w:szCs w:val="24"/>
        </w:rPr>
        <w:t xml:space="preserve"> assistance in locating descriptions of interest.</w:t>
      </w:r>
    </w:p>
    <w:p w14:paraId="3A1724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r w:rsidR="002F46FE" w:rsidRPr="0058790D">
        <w:rPr>
          <w:rFonts w:eastAsiaTheme="minorEastAsia"/>
          <w:szCs w:val="24"/>
        </w:rPr>
        <w:t>can</w:t>
      </w:r>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r w:rsidRPr="0058790D">
        <w:rPr>
          <w:rStyle w:val="citesec"/>
          <w:rFonts w:eastAsiaTheme="minorEastAsia"/>
          <w:szCs w:val="24"/>
          <w:shd w:val="clear" w:color="auto" w:fill="auto"/>
        </w:rPr>
        <w:t>Clause 6 and A.3</w:t>
      </w:r>
      <w:r w:rsidRPr="0058790D">
        <w:rPr>
          <w:rFonts w:eastAsiaTheme="minorEastAsia"/>
          <w:szCs w:val="24"/>
        </w:rPr>
        <w:t xml:space="preserve"> is a taxonomy of the application vulnerabilities described in </w:t>
      </w:r>
      <w:r w:rsidRPr="0058790D">
        <w:rPr>
          <w:rStyle w:val="citesec"/>
          <w:rFonts w:eastAsiaTheme="minorEastAsia"/>
          <w:szCs w:val="24"/>
          <w:shd w:val="clear" w:color="auto" w:fill="auto"/>
        </w:rPr>
        <w:t>Clause 7</w:t>
      </w:r>
      <w:r w:rsidRPr="0058790D">
        <w:rPr>
          <w:rFonts w:eastAsiaTheme="minorEastAsia"/>
          <w:szCs w:val="24"/>
        </w:rPr>
        <w:t xml:space="preserve">. </w:t>
      </w:r>
      <w:r w:rsidR="002F46FE" w:rsidRPr="0058790D">
        <w:rPr>
          <w:rStyle w:val="citetbl"/>
          <w:shd w:val="clear" w:color="auto" w:fill="auto"/>
        </w:rPr>
        <w:t>Table </w:t>
      </w:r>
      <w:r w:rsidR="002F46FE" w:rsidRPr="004E5D87">
        <w:rPr>
          <w:rStyle w:val="citetbl"/>
          <w:shd w:val="clear" w:color="auto" w:fill="auto"/>
        </w:rPr>
        <w:t>A.</w:t>
      </w:r>
      <w:r w:rsidR="002F46FE" w:rsidRPr="0058790D">
        <w:rPr>
          <w:rStyle w:val="citetbl"/>
          <w:shd w:val="clear" w:color="auto" w:fill="auto"/>
        </w:rPr>
        <w:t>1</w:t>
      </w:r>
      <w:r w:rsidRPr="0058790D">
        <w:rPr>
          <w:rFonts w:eastAsiaTheme="minorEastAsia"/>
          <w:szCs w:val="24"/>
        </w:rPr>
        <w:t xml:space="preserve"> lists the vulnerabilities in the alphabetical order of their three-letter codes and provides a cross-reference to the relevant subclause.</w:t>
      </w:r>
    </w:p>
    <w:p w14:paraId="24F136B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2610D6FB"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 Types</w:t>
      </w:r>
    </w:p>
    <w:p w14:paraId="6F141566"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A.2.1.1. Representation</w:t>
      </w:r>
    </w:p>
    <w:p w14:paraId="7085EF6D" w14:textId="1F2CA146" w:rsidR="001D3F4A" w:rsidRPr="0058790D" w:rsidRDefault="00604628" w:rsidP="00AE55EB">
      <w:pPr>
        <w:pStyle w:val="BodyTextIndent2"/>
        <w:numPr>
          <w:ilvl w:val="0"/>
          <w:numId w:val="45"/>
        </w:numPr>
        <w:autoSpaceDE w:val="0"/>
        <w:autoSpaceDN w:val="0"/>
        <w:adjustRightInd w:val="0"/>
        <w:rPr>
          <w:szCs w:val="24"/>
        </w:rPr>
        <w:pPrChange w:id="3407" w:author="Stephen Michell" w:date="2024-06-01T16:49:00Z">
          <w:pPr>
            <w:pStyle w:val="BodyTextIndent2"/>
            <w:autoSpaceDE w:val="0"/>
            <w:autoSpaceDN w:val="0"/>
            <w:adjustRightInd w:val="0"/>
          </w:pPr>
        </w:pPrChange>
      </w:pPr>
      <w:del w:id="3408" w:author="Stephen Michell" w:date="2024-06-01T16:49:00Z">
        <w:r w:rsidRPr="0058790D">
          <w:rPr>
            <w:szCs w:val="24"/>
          </w:rPr>
          <w:delText xml:space="preserve">A.2.1.1.1. </w:delText>
        </w:r>
      </w:del>
      <w:r w:rsidR="001D3F4A" w:rsidRPr="0058790D">
        <w:rPr>
          <w:szCs w:val="24"/>
        </w:rPr>
        <w:t>[IHN] Type system</w:t>
      </w:r>
      <w:ins w:id="3409" w:author="Stephen Michell" w:date="2024-06-01T16:49:00Z">
        <w:r w:rsidR="001D3F4A">
          <w:rPr>
            <w:szCs w:val="24"/>
          </w:rPr>
          <w:t>, 6.2</w:t>
        </w:r>
      </w:ins>
    </w:p>
    <w:p w14:paraId="5D3F0EB9" w14:textId="0E33C908" w:rsidR="001D3F4A" w:rsidRPr="0058790D" w:rsidRDefault="00604628" w:rsidP="00AE55EB">
      <w:pPr>
        <w:pStyle w:val="BodyTextIndent2"/>
        <w:numPr>
          <w:ilvl w:val="0"/>
          <w:numId w:val="45"/>
        </w:numPr>
        <w:autoSpaceDE w:val="0"/>
        <w:autoSpaceDN w:val="0"/>
        <w:adjustRightInd w:val="0"/>
        <w:rPr>
          <w:szCs w:val="24"/>
        </w:rPr>
        <w:pPrChange w:id="3410" w:author="Stephen Michell" w:date="2024-06-01T16:49:00Z">
          <w:pPr>
            <w:pStyle w:val="BodyTextIndent2"/>
            <w:autoSpaceDE w:val="0"/>
            <w:autoSpaceDN w:val="0"/>
            <w:adjustRightInd w:val="0"/>
          </w:pPr>
        </w:pPrChange>
      </w:pPr>
      <w:del w:id="3411" w:author="Stephen Michell" w:date="2024-06-01T16:49:00Z">
        <w:r w:rsidRPr="0058790D">
          <w:rPr>
            <w:szCs w:val="24"/>
          </w:rPr>
          <w:delText xml:space="preserve">A.2.1.1.2. </w:delText>
        </w:r>
      </w:del>
      <w:r w:rsidR="001D3F4A" w:rsidRPr="0058790D">
        <w:rPr>
          <w:szCs w:val="24"/>
        </w:rPr>
        <w:t>[STR] Bit representations</w:t>
      </w:r>
      <w:ins w:id="3412" w:author="Stephen Michell" w:date="2024-06-01T16:49:00Z">
        <w:r w:rsidR="001D3F4A">
          <w:rPr>
            <w:szCs w:val="24"/>
          </w:rPr>
          <w:t>, 6.3</w:t>
        </w:r>
      </w:ins>
    </w:p>
    <w:p w14:paraId="5724BF39"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A.2.1.2. Floating-point</w:t>
      </w:r>
    </w:p>
    <w:p w14:paraId="37C8DCC0" w14:textId="73B40022" w:rsidR="001D3F4A" w:rsidRPr="0058790D" w:rsidRDefault="00604628" w:rsidP="00AE55EB">
      <w:pPr>
        <w:pStyle w:val="BodyTextIndent2"/>
        <w:numPr>
          <w:ilvl w:val="0"/>
          <w:numId w:val="45"/>
        </w:numPr>
        <w:autoSpaceDE w:val="0"/>
        <w:autoSpaceDN w:val="0"/>
        <w:adjustRightInd w:val="0"/>
        <w:rPr>
          <w:szCs w:val="24"/>
        </w:rPr>
        <w:pPrChange w:id="3413" w:author="Stephen Michell" w:date="2024-06-01T16:49:00Z">
          <w:pPr>
            <w:pStyle w:val="BodyTextIndent2"/>
            <w:autoSpaceDE w:val="0"/>
            <w:autoSpaceDN w:val="0"/>
            <w:adjustRightInd w:val="0"/>
          </w:pPr>
        </w:pPrChange>
      </w:pPr>
      <w:del w:id="3414" w:author="Stephen Michell" w:date="2024-06-01T16:49:00Z">
        <w:r w:rsidRPr="0058790D">
          <w:rPr>
            <w:szCs w:val="24"/>
          </w:rPr>
          <w:delText xml:space="preserve">A.2.1.2.1. </w:delText>
        </w:r>
      </w:del>
      <w:r w:rsidR="001D3F4A" w:rsidRPr="0058790D">
        <w:rPr>
          <w:szCs w:val="24"/>
        </w:rPr>
        <w:t>[PLF] Floating-point arithmetic</w:t>
      </w:r>
      <w:ins w:id="3415" w:author="Stephen Michell" w:date="2024-06-01T16:49:00Z">
        <w:r w:rsidR="001D3F4A">
          <w:rPr>
            <w:szCs w:val="24"/>
          </w:rPr>
          <w:t>, 6.4</w:t>
        </w:r>
      </w:ins>
    </w:p>
    <w:p w14:paraId="2FC992EF"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6316A4DA" w14:textId="5B761C73" w:rsidR="001D3F4A" w:rsidRPr="0058790D" w:rsidRDefault="00604628" w:rsidP="00AE55EB">
      <w:pPr>
        <w:pStyle w:val="BodyTextIndent2"/>
        <w:numPr>
          <w:ilvl w:val="0"/>
          <w:numId w:val="45"/>
        </w:numPr>
        <w:autoSpaceDE w:val="0"/>
        <w:autoSpaceDN w:val="0"/>
        <w:adjustRightInd w:val="0"/>
        <w:rPr>
          <w:szCs w:val="24"/>
        </w:rPr>
        <w:pPrChange w:id="3416" w:author="Stephen Michell" w:date="2024-06-01T16:49:00Z">
          <w:pPr>
            <w:pStyle w:val="BodyTextIndent2"/>
            <w:autoSpaceDE w:val="0"/>
            <w:autoSpaceDN w:val="0"/>
            <w:adjustRightInd w:val="0"/>
          </w:pPr>
        </w:pPrChange>
      </w:pPr>
      <w:del w:id="3417" w:author="Stephen Michell" w:date="2024-06-01T16:49:00Z">
        <w:r w:rsidRPr="0058790D">
          <w:rPr>
            <w:szCs w:val="24"/>
          </w:rPr>
          <w:delText xml:space="preserve">A.2.1.3.1. </w:delText>
        </w:r>
      </w:del>
      <w:r w:rsidR="001D3F4A" w:rsidRPr="0058790D">
        <w:rPr>
          <w:szCs w:val="24"/>
        </w:rPr>
        <w:t>[CCB] Enumerator issues</w:t>
      </w:r>
      <w:ins w:id="3418" w:author="Stephen Michell" w:date="2024-06-01T16:49:00Z">
        <w:r w:rsidR="001D3F4A">
          <w:rPr>
            <w:szCs w:val="24"/>
          </w:rPr>
          <w:t>, 6.5</w:t>
        </w:r>
      </w:ins>
    </w:p>
    <w:p w14:paraId="76BF2AB7"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A.2.1.4. Integers</w:t>
      </w:r>
    </w:p>
    <w:p w14:paraId="1ED6A16C" w14:textId="5D2E4A9B" w:rsidR="001D3F4A" w:rsidRPr="0058790D" w:rsidRDefault="00604628" w:rsidP="00AE55EB">
      <w:pPr>
        <w:pStyle w:val="BodyTextIndent2"/>
        <w:numPr>
          <w:ilvl w:val="0"/>
          <w:numId w:val="45"/>
        </w:numPr>
        <w:autoSpaceDE w:val="0"/>
        <w:autoSpaceDN w:val="0"/>
        <w:adjustRightInd w:val="0"/>
        <w:rPr>
          <w:szCs w:val="24"/>
        </w:rPr>
        <w:pPrChange w:id="3419" w:author="Stephen Michell" w:date="2024-06-01T16:49:00Z">
          <w:pPr>
            <w:pStyle w:val="BodyTextIndent2"/>
            <w:autoSpaceDE w:val="0"/>
            <w:autoSpaceDN w:val="0"/>
            <w:adjustRightInd w:val="0"/>
          </w:pPr>
        </w:pPrChange>
      </w:pPr>
      <w:del w:id="3420" w:author="Stephen Michell" w:date="2024-06-01T16:49:00Z">
        <w:r w:rsidRPr="0058790D">
          <w:rPr>
            <w:szCs w:val="24"/>
          </w:rPr>
          <w:delText xml:space="preserve">A.2.1.4.1. </w:delText>
        </w:r>
      </w:del>
      <w:r w:rsidR="007A79FF">
        <w:rPr>
          <w:szCs w:val="24"/>
        </w:rPr>
        <w:t>[</w:t>
      </w:r>
      <w:r w:rsidR="001D3F4A" w:rsidRPr="0058790D">
        <w:rPr>
          <w:szCs w:val="24"/>
        </w:rPr>
        <w:t>FLC] Conversion errors</w:t>
      </w:r>
      <w:ins w:id="3421" w:author="Stephen Michell" w:date="2024-06-01T16:49:00Z">
        <w:r w:rsidR="001D3F4A">
          <w:rPr>
            <w:szCs w:val="24"/>
          </w:rPr>
          <w:t>, 6.6</w:t>
        </w:r>
      </w:ins>
    </w:p>
    <w:p w14:paraId="2AFB784A"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0C427060" w14:textId="53F10C8D" w:rsidR="001D3F4A" w:rsidRPr="0058790D" w:rsidRDefault="00604628" w:rsidP="00AE55EB">
      <w:pPr>
        <w:pStyle w:val="BodyTextIndent2"/>
        <w:numPr>
          <w:ilvl w:val="0"/>
          <w:numId w:val="45"/>
        </w:numPr>
        <w:autoSpaceDE w:val="0"/>
        <w:autoSpaceDN w:val="0"/>
        <w:adjustRightInd w:val="0"/>
        <w:rPr>
          <w:szCs w:val="24"/>
        </w:rPr>
        <w:pPrChange w:id="3422" w:author="Stephen Michell" w:date="2024-06-01T16:49:00Z">
          <w:pPr>
            <w:pStyle w:val="BodyTextIndent2"/>
            <w:autoSpaceDE w:val="0"/>
            <w:autoSpaceDN w:val="0"/>
            <w:adjustRightInd w:val="0"/>
          </w:pPr>
        </w:pPrChange>
      </w:pPr>
      <w:del w:id="3423" w:author="Stephen Michell" w:date="2024-06-01T16:49:00Z">
        <w:r w:rsidRPr="0058790D">
          <w:rPr>
            <w:szCs w:val="24"/>
          </w:rPr>
          <w:delText xml:space="preserve">A.2.1.5.1 </w:delText>
        </w:r>
      </w:del>
      <w:r w:rsidR="007A79FF">
        <w:rPr>
          <w:szCs w:val="24"/>
        </w:rPr>
        <w:t>[</w:t>
      </w:r>
      <w:r w:rsidR="001D3F4A" w:rsidRPr="0058790D">
        <w:rPr>
          <w:szCs w:val="24"/>
        </w:rPr>
        <w:t>CJM] String termination</w:t>
      </w:r>
      <w:ins w:id="3424" w:author="Stephen Michell" w:date="2024-06-01T16:49:00Z">
        <w:r w:rsidR="001D3F4A">
          <w:rPr>
            <w:szCs w:val="24"/>
          </w:rPr>
          <w:t>, 6.7</w:t>
        </w:r>
      </w:ins>
    </w:p>
    <w:p w14:paraId="6BDDBCE8" w14:textId="617B5ACE" w:rsidR="001D3F4A" w:rsidRPr="0058790D" w:rsidRDefault="00604628" w:rsidP="00AE55EB">
      <w:pPr>
        <w:pStyle w:val="BodyTextIndent2"/>
        <w:numPr>
          <w:ilvl w:val="0"/>
          <w:numId w:val="45"/>
        </w:numPr>
        <w:autoSpaceDE w:val="0"/>
        <w:autoSpaceDN w:val="0"/>
        <w:adjustRightInd w:val="0"/>
        <w:rPr>
          <w:szCs w:val="24"/>
        </w:rPr>
        <w:pPrChange w:id="3425" w:author="Stephen Michell" w:date="2024-06-01T16:49:00Z">
          <w:pPr>
            <w:pStyle w:val="BodyTextIndent2"/>
            <w:autoSpaceDE w:val="0"/>
            <w:autoSpaceDN w:val="0"/>
            <w:adjustRightInd w:val="0"/>
          </w:pPr>
        </w:pPrChange>
      </w:pPr>
      <w:del w:id="3426" w:author="Stephen Michell" w:date="2024-06-01T16:49:00Z">
        <w:r w:rsidRPr="0058790D">
          <w:rPr>
            <w:szCs w:val="24"/>
          </w:rPr>
          <w:delText xml:space="preserve">A.2.1.5.2. </w:delText>
        </w:r>
      </w:del>
      <w:r w:rsidR="007A79FF">
        <w:rPr>
          <w:szCs w:val="24"/>
        </w:rPr>
        <w:t>[</w:t>
      </w:r>
      <w:r w:rsidR="001D3F4A" w:rsidRPr="0058790D">
        <w:rPr>
          <w:szCs w:val="24"/>
        </w:rPr>
        <w:t>SHL] Reliance on external format string</w:t>
      </w:r>
      <w:ins w:id="3427" w:author="Stephen Michell" w:date="2024-06-01T16:49:00Z">
        <w:r w:rsidR="001D3F4A">
          <w:rPr>
            <w:szCs w:val="24"/>
          </w:rPr>
          <w:t>, 6.64</w:t>
        </w:r>
      </w:ins>
    </w:p>
    <w:p w14:paraId="34A50CAA"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A.2.1.6. Arrays</w:t>
      </w:r>
    </w:p>
    <w:p w14:paraId="3AE39D51" w14:textId="3DA366F8" w:rsidR="001D3F4A" w:rsidRPr="0058790D" w:rsidRDefault="00604628" w:rsidP="00AE55EB">
      <w:pPr>
        <w:pStyle w:val="BodyTextIndent2"/>
        <w:numPr>
          <w:ilvl w:val="0"/>
          <w:numId w:val="45"/>
        </w:numPr>
        <w:autoSpaceDE w:val="0"/>
        <w:autoSpaceDN w:val="0"/>
        <w:adjustRightInd w:val="0"/>
        <w:rPr>
          <w:szCs w:val="24"/>
        </w:rPr>
        <w:pPrChange w:id="3428" w:author="Stephen Michell" w:date="2024-06-01T16:49:00Z">
          <w:pPr>
            <w:pStyle w:val="BodyTextIndent2"/>
            <w:autoSpaceDE w:val="0"/>
            <w:autoSpaceDN w:val="0"/>
            <w:adjustRightInd w:val="0"/>
          </w:pPr>
        </w:pPrChange>
      </w:pPr>
      <w:del w:id="3429" w:author="Stephen Michell" w:date="2024-06-01T16:49:00Z">
        <w:r w:rsidRPr="0058790D">
          <w:rPr>
            <w:szCs w:val="24"/>
          </w:rPr>
          <w:delText xml:space="preserve">A.2.1.6.1. </w:delText>
        </w:r>
      </w:del>
      <w:r w:rsidR="007A79FF">
        <w:rPr>
          <w:szCs w:val="24"/>
        </w:rPr>
        <w:t>[</w:t>
      </w:r>
      <w:r w:rsidR="001D3F4A" w:rsidRPr="0058790D">
        <w:rPr>
          <w:szCs w:val="24"/>
        </w:rPr>
        <w:t>HCB] Buffer boundary violation (Buffer overflow</w:t>
      </w:r>
      <w:del w:id="3430" w:author="Stephen Michell" w:date="2024-06-01T16:49:00Z">
        <w:r w:rsidRPr="0058790D">
          <w:rPr>
            <w:szCs w:val="24"/>
          </w:rPr>
          <w:delText>)</w:delText>
        </w:r>
      </w:del>
      <w:ins w:id="3431" w:author="Stephen Michell" w:date="2024-06-01T16:49:00Z">
        <w:r w:rsidR="001D3F4A" w:rsidRPr="0058790D">
          <w:rPr>
            <w:szCs w:val="24"/>
          </w:rPr>
          <w:t>)</w:t>
        </w:r>
        <w:r w:rsidR="001D3F4A">
          <w:rPr>
            <w:szCs w:val="24"/>
          </w:rPr>
          <w:t>, 6.8</w:t>
        </w:r>
      </w:ins>
    </w:p>
    <w:p w14:paraId="4916F1CF" w14:textId="40B2190D" w:rsidR="001D3F4A" w:rsidRPr="0058790D" w:rsidRDefault="00604628" w:rsidP="00AE55EB">
      <w:pPr>
        <w:pStyle w:val="BodyTextIndent2"/>
        <w:numPr>
          <w:ilvl w:val="0"/>
          <w:numId w:val="45"/>
        </w:numPr>
        <w:autoSpaceDE w:val="0"/>
        <w:autoSpaceDN w:val="0"/>
        <w:adjustRightInd w:val="0"/>
        <w:rPr>
          <w:szCs w:val="24"/>
        </w:rPr>
        <w:pPrChange w:id="3432" w:author="Stephen Michell" w:date="2024-06-01T16:49:00Z">
          <w:pPr>
            <w:pStyle w:val="BodyTextIndent2"/>
            <w:autoSpaceDE w:val="0"/>
            <w:autoSpaceDN w:val="0"/>
            <w:adjustRightInd w:val="0"/>
          </w:pPr>
        </w:pPrChange>
      </w:pPr>
      <w:del w:id="3433" w:author="Stephen Michell" w:date="2024-06-01T16:49:00Z">
        <w:r w:rsidRPr="0058790D">
          <w:rPr>
            <w:szCs w:val="24"/>
          </w:rPr>
          <w:delText xml:space="preserve">A.2.1.6.2. </w:delText>
        </w:r>
      </w:del>
      <w:r w:rsidR="007A79FF">
        <w:rPr>
          <w:szCs w:val="24"/>
        </w:rPr>
        <w:t>[</w:t>
      </w:r>
      <w:r w:rsidR="001D3F4A" w:rsidRPr="0058790D">
        <w:rPr>
          <w:szCs w:val="24"/>
        </w:rPr>
        <w:t>XYZ] Unchecked array indexing</w:t>
      </w:r>
      <w:ins w:id="3434" w:author="Stephen Michell" w:date="2024-06-01T16:49:00Z">
        <w:r w:rsidR="001D3F4A">
          <w:rPr>
            <w:szCs w:val="24"/>
          </w:rPr>
          <w:t>, 6.9</w:t>
        </w:r>
      </w:ins>
    </w:p>
    <w:p w14:paraId="104773AF" w14:textId="0B77E337" w:rsidR="001D3F4A" w:rsidRPr="0058790D" w:rsidRDefault="00604628" w:rsidP="00AE55EB">
      <w:pPr>
        <w:pStyle w:val="BodyTextIndent2"/>
        <w:numPr>
          <w:ilvl w:val="0"/>
          <w:numId w:val="45"/>
        </w:numPr>
        <w:autoSpaceDE w:val="0"/>
        <w:autoSpaceDN w:val="0"/>
        <w:adjustRightInd w:val="0"/>
        <w:rPr>
          <w:szCs w:val="24"/>
        </w:rPr>
        <w:pPrChange w:id="3435" w:author="Stephen Michell" w:date="2024-06-01T16:49:00Z">
          <w:pPr>
            <w:pStyle w:val="BodyTextIndent2"/>
            <w:autoSpaceDE w:val="0"/>
            <w:autoSpaceDN w:val="0"/>
            <w:adjustRightInd w:val="0"/>
          </w:pPr>
        </w:pPrChange>
      </w:pPr>
      <w:del w:id="3436" w:author="Stephen Michell" w:date="2024-06-01T16:49:00Z">
        <w:r w:rsidRPr="0058790D">
          <w:rPr>
            <w:szCs w:val="24"/>
          </w:rPr>
          <w:delText xml:space="preserve">A.2.1.6.3. </w:delText>
        </w:r>
      </w:del>
      <w:r w:rsidR="007A79FF">
        <w:rPr>
          <w:szCs w:val="24"/>
        </w:rPr>
        <w:t>[</w:t>
      </w:r>
      <w:r w:rsidR="001D3F4A" w:rsidRPr="0058790D">
        <w:rPr>
          <w:szCs w:val="24"/>
        </w:rPr>
        <w:t>XYW] Unchecked array copying</w:t>
      </w:r>
      <w:ins w:id="3437" w:author="Stephen Michell" w:date="2024-06-01T16:49:00Z">
        <w:r w:rsidR="001D3F4A">
          <w:rPr>
            <w:szCs w:val="24"/>
          </w:rPr>
          <w:t xml:space="preserve">, </w:t>
        </w:r>
        <w:proofErr w:type="gramStart"/>
        <w:r w:rsidR="001D3F4A">
          <w:rPr>
            <w:szCs w:val="24"/>
          </w:rPr>
          <w:t>6.10</w:t>
        </w:r>
      </w:ins>
      <w:proofErr w:type="gramEnd"/>
    </w:p>
    <w:p w14:paraId="202DC01E"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162FF393" w14:textId="11546024" w:rsidR="001D3F4A" w:rsidRPr="0058790D" w:rsidRDefault="00604628" w:rsidP="00AE55EB">
      <w:pPr>
        <w:pStyle w:val="BodyTextIndent2"/>
        <w:numPr>
          <w:ilvl w:val="0"/>
          <w:numId w:val="45"/>
        </w:numPr>
        <w:autoSpaceDE w:val="0"/>
        <w:autoSpaceDN w:val="0"/>
        <w:adjustRightInd w:val="0"/>
        <w:rPr>
          <w:szCs w:val="24"/>
        </w:rPr>
        <w:pPrChange w:id="3438" w:author="Stephen Michell" w:date="2024-06-01T16:49:00Z">
          <w:pPr>
            <w:pStyle w:val="BodyTextIndent2"/>
            <w:autoSpaceDE w:val="0"/>
            <w:autoSpaceDN w:val="0"/>
            <w:adjustRightInd w:val="0"/>
          </w:pPr>
        </w:pPrChange>
      </w:pPr>
      <w:del w:id="3439" w:author="Stephen Michell" w:date="2024-06-01T16:49:00Z">
        <w:r w:rsidRPr="0058790D">
          <w:rPr>
            <w:szCs w:val="24"/>
          </w:rPr>
          <w:delText xml:space="preserve">A.2.1.7.1. </w:delText>
        </w:r>
      </w:del>
      <w:r w:rsidR="001D3F4A" w:rsidRPr="0058790D">
        <w:rPr>
          <w:szCs w:val="24"/>
        </w:rPr>
        <w:t>[HFC] Pointer type conversions</w:t>
      </w:r>
      <w:ins w:id="3440" w:author="Stephen Michell" w:date="2024-06-01T16:49:00Z">
        <w:r w:rsidR="001D3F4A">
          <w:rPr>
            <w:szCs w:val="24"/>
          </w:rPr>
          <w:t>, 6.11</w:t>
        </w:r>
      </w:ins>
    </w:p>
    <w:p w14:paraId="48A01C7A" w14:textId="6CF91087" w:rsidR="001D3F4A" w:rsidRPr="0058790D" w:rsidRDefault="00604628" w:rsidP="00AE55EB">
      <w:pPr>
        <w:pStyle w:val="BodyTextIndent2"/>
        <w:numPr>
          <w:ilvl w:val="0"/>
          <w:numId w:val="45"/>
        </w:numPr>
        <w:autoSpaceDE w:val="0"/>
        <w:autoSpaceDN w:val="0"/>
        <w:adjustRightInd w:val="0"/>
        <w:rPr>
          <w:szCs w:val="24"/>
        </w:rPr>
        <w:pPrChange w:id="3441" w:author="Stephen Michell" w:date="2024-06-01T16:49:00Z">
          <w:pPr>
            <w:pStyle w:val="BodyTextIndent2"/>
            <w:autoSpaceDE w:val="0"/>
            <w:autoSpaceDN w:val="0"/>
            <w:adjustRightInd w:val="0"/>
          </w:pPr>
        </w:pPrChange>
      </w:pPr>
      <w:del w:id="3442" w:author="Stephen Michell" w:date="2024-06-01T16:49:00Z">
        <w:r w:rsidRPr="0058790D">
          <w:rPr>
            <w:szCs w:val="24"/>
          </w:rPr>
          <w:delText xml:space="preserve">A.2.1.7.2. </w:delText>
        </w:r>
      </w:del>
      <w:r w:rsidR="001D3F4A" w:rsidRPr="0058790D">
        <w:rPr>
          <w:szCs w:val="24"/>
        </w:rPr>
        <w:t>[RVG] Pointer arithmetic</w:t>
      </w:r>
      <w:ins w:id="3443" w:author="Stephen Michell" w:date="2024-06-01T16:49:00Z">
        <w:r w:rsidR="001D3F4A">
          <w:rPr>
            <w:szCs w:val="24"/>
          </w:rPr>
          <w:t>, 6.12</w:t>
        </w:r>
      </w:ins>
    </w:p>
    <w:p w14:paraId="41715880" w14:textId="29FC07E0" w:rsidR="001D3F4A" w:rsidRPr="0058790D" w:rsidRDefault="00604628" w:rsidP="00AE55EB">
      <w:pPr>
        <w:pStyle w:val="BodyTextIndent2"/>
        <w:numPr>
          <w:ilvl w:val="0"/>
          <w:numId w:val="45"/>
        </w:numPr>
        <w:autoSpaceDE w:val="0"/>
        <w:autoSpaceDN w:val="0"/>
        <w:adjustRightInd w:val="0"/>
        <w:rPr>
          <w:szCs w:val="24"/>
        </w:rPr>
        <w:pPrChange w:id="3444" w:author="Stephen Michell" w:date="2024-06-01T16:49:00Z">
          <w:pPr>
            <w:pStyle w:val="BodyTextIndent2"/>
            <w:autoSpaceDE w:val="0"/>
            <w:autoSpaceDN w:val="0"/>
            <w:adjustRightInd w:val="0"/>
          </w:pPr>
        </w:pPrChange>
      </w:pPr>
      <w:del w:id="3445" w:author="Stephen Michell" w:date="2024-06-01T16:49:00Z">
        <w:r w:rsidRPr="0058790D">
          <w:rPr>
            <w:szCs w:val="24"/>
          </w:rPr>
          <w:delText xml:space="preserve">A.2.1.7.3. </w:delText>
        </w:r>
      </w:del>
      <w:r w:rsidR="001D3F4A" w:rsidRPr="0058790D">
        <w:rPr>
          <w:szCs w:val="24"/>
        </w:rPr>
        <w:t>[XYH] Null pointer dereference</w:t>
      </w:r>
      <w:ins w:id="3446" w:author="Stephen Michell" w:date="2024-06-01T16:49:00Z">
        <w:r w:rsidR="001D3F4A">
          <w:rPr>
            <w:szCs w:val="24"/>
          </w:rPr>
          <w:t xml:space="preserve">, </w:t>
        </w:r>
        <w:proofErr w:type="gramStart"/>
        <w:r w:rsidR="001D3F4A">
          <w:rPr>
            <w:szCs w:val="24"/>
          </w:rPr>
          <w:t>6.13</w:t>
        </w:r>
      </w:ins>
      <w:proofErr w:type="gramEnd"/>
    </w:p>
    <w:p w14:paraId="345CFAB8" w14:textId="44C6E761" w:rsidR="001D3F4A" w:rsidRPr="0058790D" w:rsidRDefault="00604628" w:rsidP="00AE55EB">
      <w:pPr>
        <w:pStyle w:val="BodyTextIndent2"/>
        <w:numPr>
          <w:ilvl w:val="0"/>
          <w:numId w:val="45"/>
        </w:numPr>
        <w:autoSpaceDE w:val="0"/>
        <w:autoSpaceDN w:val="0"/>
        <w:adjustRightInd w:val="0"/>
        <w:rPr>
          <w:szCs w:val="24"/>
        </w:rPr>
        <w:pPrChange w:id="3447" w:author="Stephen Michell" w:date="2024-06-01T16:49:00Z">
          <w:pPr>
            <w:pStyle w:val="BodyTextIndent2"/>
            <w:autoSpaceDE w:val="0"/>
            <w:autoSpaceDN w:val="0"/>
            <w:adjustRightInd w:val="0"/>
          </w:pPr>
        </w:pPrChange>
      </w:pPr>
      <w:del w:id="3448" w:author="Stephen Michell" w:date="2024-06-01T16:49:00Z">
        <w:r w:rsidRPr="0058790D">
          <w:rPr>
            <w:szCs w:val="24"/>
          </w:rPr>
          <w:delText xml:space="preserve">A.2.1.7.4. </w:delText>
        </w:r>
      </w:del>
      <w:r w:rsidR="001D3F4A" w:rsidRPr="0058790D">
        <w:rPr>
          <w:szCs w:val="24"/>
        </w:rPr>
        <w:t>[XYK] Dangling reference to heap</w:t>
      </w:r>
      <w:ins w:id="3449" w:author="Stephen Michell" w:date="2024-06-01T16:49:00Z">
        <w:r w:rsidR="001D3F4A">
          <w:rPr>
            <w:szCs w:val="24"/>
          </w:rPr>
          <w:t>, 6.14</w:t>
        </w:r>
      </w:ins>
    </w:p>
    <w:p w14:paraId="6E0B44F9" w14:textId="77777777" w:rsidR="001D3F4A" w:rsidRPr="0058790D" w:rsidRDefault="001D3F4A" w:rsidP="001D3F4A">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p>
    <w:p w14:paraId="41620662" w14:textId="1DA74743" w:rsidR="001D3F4A" w:rsidRPr="0058790D" w:rsidRDefault="00604628" w:rsidP="00AE55EB">
      <w:pPr>
        <w:pStyle w:val="BodyTextindent1"/>
        <w:numPr>
          <w:ilvl w:val="0"/>
          <w:numId w:val="45"/>
        </w:numPr>
        <w:autoSpaceDE w:val="0"/>
        <w:autoSpaceDN w:val="0"/>
        <w:adjustRightInd w:val="0"/>
        <w:rPr>
          <w:rFonts w:eastAsiaTheme="minorEastAsia"/>
          <w:szCs w:val="24"/>
        </w:rPr>
        <w:pPrChange w:id="3450" w:author="Stephen Michell" w:date="2024-06-01T16:49:00Z">
          <w:pPr>
            <w:pStyle w:val="BodyTextindent1"/>
            <w:autoSpaceDE w:val="0"/>
            <w:autoSpaceDN w:val="0"/>
            <w:adjustRightInd w:val="0"/>
          </w:pPr>
        </w:pPrChange>
      </w:pPr>
      <w:del w:id="3451" w:author="Stephen Michell" w:date="2024-06-01T16:49:00Z">
        <w:r w:rsidRPr="0058790D">
          <w:rPr>
            <w:rFonts w:eastAsiaTheme="minorEastAsia"/>
            <w:szCs w:val="24"/>
            <w:lang w:val="fr-CH"/>
          </w:rPr>
          <w:delText xml:space="preserve">A.2.2.1. </w:delText>
        </w:r>
      </w:del>
      <w:r w:rsidR="001D3F4A" w:rsidRPr="0058790D">
        <w:rPr>
          <w:rFonts w:eastAsiaTheme="minorEastAsia"/>
          <w:szCs w:val="24"/>
        </w:rPr>
        <w:t>[FIF] Arithmetic wrap-around error</w:t>
      </w:r>
      <w:ins w:id="3452" w:author="Stephen Michell" w:date="2024-06-01T16:49:00Z">
        <w:r w:rsidR="001D3F4A">
          <w:rPr>
            <w:rFonts w:eastAsiaTheme="minorEastAsia"/>
            <w:szCs w:val="24"/>
          </w:rPr>
          <w:t>, 6.15</w:t>
        </w:r>
      </w:ins>
    </w:p>
    <w:p w14:paraId="689BB63D" w14:textId="356592B5" w:rsidR="001D3F4A" w:rsidRPr="0058790D" w:rsidRDefault="00604628" w:rsidP="00AE55EB">
      <w:pPr>
        <w:pStyle w:val="BodyTextindent1"/>
        <w:numPr>
          <w:ilvl w:val="0"/>
          <w:numId w:val="45"/>
        </w:numPr>
        <w:autoSpaceDE w:val="0"/>
        <w:autoSpaceDN w:val="0"/>
        <w:adjustRightInd w:val="0"/>
        <w:rPr>
          <w:rFonts w:eastAsiaTheme="minorEastAsia"/>
          <w:szCs w:val="24"/>
        </w:rPr>
        <w:pPrChange w:id="3453" w:author="Stephen Michell" w:date="2024-06-01T16:49:00Z">
          <w:pPr>
            <w:pStyle w:val="BodyTextindent1"/>
            <w:autoSpaceDE w:val="0"/>
            <w:autoSpaceDN w:val="0"/>
            <w:adjustRightInd w:val="0"/>
          </w:pPr>
        </w:pPrChange>
      </w:pPr>
      <w:del w:id="3454" w:author="Stephen Michell" w:date="2024-06-01T16:49:00Z">
        <w:r w:rsidRPr="0058790D">
          <w:rPr>
            <w:rFonts w:eastAsiaTheme="minorEastAsia"/>
            <w:szCs w:val="24"/>
          </w:rPr>
          <w:delText xml:space="preserve">A.2.2.1 </w:delText>
        </w:r>
      </w:del>
      <w:r w:rsidR="007A79FF">
        <w:rPr>
          <w:rFonts w:eastAsiaTheme="minorEastAsia"/>
          <w:szCs w:val="24"/>
        </w:rPr>
        <w:t>[</w:t>
      </w:r>
      <w:r w:rsidR="001D3F4A" w:rsidRPr="0058790D">
        <w:rPr>
          <w:rFonts w:eastAsiaTheme="minorEastAsia"/>
          <w:szCs w:val="24"/>
        </w:rPr>
        <w:t>PIK] Using shift operations for multiplication and division</w:t>
      </w:r>
      <w:ins w:id="3455" w:author="Stephen Michell" w:date="2024-06-01T16:49:00Z">
        <w:r w:rsidR="001D3F4A">
          <w:rPr>
            <w:rFonts w:eastAsiaTheme="minorEastAsia"/>
            <w:szCs w:val="24"/>
          </w:rPr>
          <w:t xml:space="preserve">, </w:t>
        </w:r>
        <w:proofErr w:type="gramStart"/>
        <w:r w:rsidR="001D3F4A">
          <w:rPr>
            <w:rFonts w:eastAsiaTheme="minorEastAsia"/>
            <w:szCs w:val="24"/>
          </w:rPr>
          <w:t>6.16</w:t>
        </w:r>
      </w:ins>
      <w:proofErr w:type="gramEnd"/>
    </w:p>
    <w:p w14:paraId="38AB3DCB"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1C6E6359" w14:textId="14B9FA88" w:rsidR="001D3F4A" w:rsidRPr="0058790D" w:rsidRDefault="00604628" w:rsidP="00AE55EB">
      <w:pPr>
        <w:pStyle w:val="BodyTextindent1"/>
        <w:numPr>
          <w:ilvl w:val="0"/>
          <w:numId w:val="45"/>
        </w:numPr>
        <w:autoSpaceDE w:val="0"/>
        <w:autoSpaceDN w:val="0"/>
        <w:adjustRightInd w:val="0"/>
        <w:rPr>
          <w:rFonts w:eastAsiaTheme="minorEastAsia"/>
          <w:szCs w:val="24"/>
        </w:rPr>
        <w:pPrChange w:id="3456" w:author="Stephen Michell" w:date="2024-06-01T16:49:00Z">
          <w:pPr>
            <w:pStyle w:val="BodyTextindent1"/>
            <w:autoSpaceDE w:val="0"/>
            <w:autoSpaceDN w:val="0"/>
            <w:adjustRightInd w:val="0"/>
          </w:pPr>
        </w:pPrChange>
      </w:pPr>
      <w:del w:id="3457" w:author="Stephen Michell" w:date="2024-06-01T16:49:00Z">
        <w:r w:rsidRPr="0058790D">
          <w:rPr>
            <w:rFonts w:eastAsiaTheme="minorEastAsia"/>
            <w:szCs w:val="24"/>
          </w:rPr>
          <w:delText xml:space="preserve">A.2.3.1. </w:delText>
        </w:r>
      </w:del>
      <w:r w:rsidR="007A79FF">
        <w:rPr>
          <w:rFonts w:eastAsiaTheme="minorEastAsia"/>
          <w:szCs w:val="24"/>
        </w:rPr>
        <w:t>[</w:t>
      </w:r>
      <w:r w:rsidR="001D3F4A" w:rsidRPr="0058790D">
        <w:rPr>
          <w:rFonts w:eastAsiaTheme="minorEastAsia"/>
          <w:szCs w:val="24"/>
        </w:rPr>
        <w:t>NAI] Choice of clear names</w:t>
      </w:r>
      <w:ins w:id="3458" w:author="Stephen Michell" w:date="2024-06-01T16:49:00Z">
        <w:r w:rsidR="001D3F4A">
          <w:rPr>
            <w:rFonts w:eastAsiaTheme="minorEastAsia"/>
            <w:szCs w:val="24"/>
          </w:rPr>
          <w:t>, 6.17</w:t>
        </w:r>
      </w:ins>
    </w:p>
    <w:p w14:paraId="51E61590" w14:textId="3DCCDF8A" w:rsidR="001D3F4A" w:rsidRPr="0058790D" w:rsidRDefault="00604628" w:rsidP="00AE55EB">
      <w:pPr>
        <w:pStyle w:val="BodyTextindent1"/>
        <w:numPr>
          <w:ilvl w:val="0"/>
          <w:numId w:val="45"/>
        </w:numPr>
        <w:autoSpaceDE w:val="0"/>
        <w:autoSpaceDN w:val="0"/>
        <w:adjustRightInd w:val="0"/>
        <w:rPr>
          <w:rFonts w:eastAsiaTheme="minorEastAsia"/>
          <w:szCs w:val="24"/>
        </w:rPr>
        <w:pPrChange w:id="3459" w:author="Stephen Michell" w:date="2024-06-01T16:49:00Z">
          <w:pPr>
            <w:pStyle w:val="BodyTextindent1"/>
            <w:autoSpaceDE w:val="0"/>
            <w:autoSpaceDN w:val="0"/>
            <w:adjustRightInd w:val="0"/>
          </w:pPr>
        </w:pPrChange>
      </w:pPr>
      <w:del w:id="3460" w:author="Stephen Michell" w:date="2024-06-01T16:49:00Z">
        <w:r w:rsidRPr="0058790D">
          <w:rPr>
            <w:rFonts w:eastAsiaTheme="minorEastAsia"/>
            <w:szCs w:val="24"/>
          </w:rPr>
          <w:delText xml:space="preserve">A.2.3.2. </w:delText>
        </w:r>
      </w:del>
      <w:r w:rsidR="007A79FF">
        <w:rPr>
          <w:rFonts w:eastAsiaTheme="minorEastAsia"/>
          <w:szCs w:val="24"/>
        </w:rPr>
        <w:t>[</w:t>
      </w:r>
      <w:r w:rsidR="001D3F4A" w:rsidRPr="0058790D">
        <w:rPr>
          <w:rFonts w:eastAsiaTheme="minorEastAsia"/>
          <w:szCs w:val="24"/>
        </w:rPr>
        <w:t>WXQ] Dead store</w:t>
      </w:r>
      <w:ins w:id="3461" w:author="Stephen Michell" w:date="2024-06-01T16:49:00Z">
        <w:r w:rsidR="001D3F4A">
          <w:rPr>
            <w:rFonts w:eastAsiaTheme="minorEastAsia"/>
            <w:szCs w:val="24"/>
          </w:rPr>
          <w:t>, 6.18</w:t>
        </w:r>
      </w:ins>
    </w:p>
    <w:p w14:paraId="02D6130D" w14:textId="77A88A72" w:rsidR="001D3F4A" w:rsidRPr="0058790D" w:rsidRDefault="00604628" w:rsidP="00AE55EB">
      <w:pPr>
        <w:pStyle w:val="BodyTextindent1"/>
        <w:numPr>
          <w:ilvl w:val="0"/>
          <w:numId w:val="45"/>
        </w:numPr>
        <w:autoSpaceDE w:val="0"/>
        <w:autoSpaceDN w:val="0"/>
        <w:adjustRightInd w:val="0"/>
        <w:rPr>
          <w:rFonts w:eastAsiaTheme="minorEastAsia"/>
          <w:szCs w:val="24"/>
        </w:rPr>
        <w:pPrChange w:id="3462" w:author="Stephen Michell" w:date="2024-06-01T16:49:00Z">
          <w:pPr>
            <w:pStyle w:val="BodyTextindent1"/>
            <w:autoSpaceDE w:val="0"/>
            <w:autoSpaceDN w:val="0"/>
            <w:adjustRightInd w:val="0"/>
          </w:pPr>
        </w:pPrChange>
      </w:pPr>
      <w:del w:id="3463" w:author="Stephen Michell" w:date="2024-06-01T16:49:00Z">
        <w:r w:rsidRPr="0058790D">
          <w:rPr>
            <w:rFonts w:eastAsiaTheme="minorEastAsia"/>
            <w:szCs w:val="24"/>
          </w:rPr>
          <w:delText xml:space="preserve">A.2.3.3. </w:delText>
        </w:r>
      </w:del>
      <w:r w:rsidR="007A79FF">
        <w:rPr>
          <w:rFonts w:eastAsiaTheme="minorEastAsia"/>
          <w:szCs w:val="24"/>
        </w:rPr>
        <w:t>[</w:t>
      </w:r>
      <w:r w:rsidR="001D3F4A" w:rsidRPr="0058790D">
        <w:rPr>
          <w:rFonts w:eastAsiaTheme="minorEastAsia"/>
          <w:szCs w:val="24"/>
        </w:rPr>
        <w:t>YZS] Unused variable</w:t>
      </w:r>
      <w:ins w:id="3464" w:author="Stephen Michell" w:date="2024-06-01T16:49:00Z">
        <w:r w:rsidR="001D3F4A">
          <w:rPr>
            <w:rFonts w:eastAsiaTheme="minorEastAsia"/>
            <w:szCs w:val="24"/>
          </w:rPr>
          <w:t>, 6.19</w:t>
        </w:r>
      </w:ins>
    </w:p>
    <w:p w14:paraId="69A5961D" w14:textId="17D42509" w:rsidR="001D3F4A" w:rsidRPr="0058790D" w:rsidRDefault="00604628" w:rsidP="00AE55EB">
      <w:pPr>
        <w:pStyle w:val="BodyTextindent1"/>
        <w:numPr>
          <w:ilvl w:val="0"/>
          <w:numId w:val="45"/>
        </w:numPr>
        <w:autoSpaceDE w:val="0"/>
        <w:autoSpaceDN w:val="0"/>
        <w:adjustRightInd w:val="0"/>
        <w:rPr>
          <w:rFonts w:eastAsiaTheme="minorEastAsia"/>
          <w:szCs w:val="24"/>
        </w:rPr>
        <w:pPrChange w:id="3465" w:author="Stephen Michell" w:date="2024-06-01T16:49:00Z">
          <w:pPr>
            <w:pStyle w:val="BodyTextindent1"/>
            <w:autoSpaceDE w:val="0"/>
            <w:autoSpaceDN w:val="0"/>
            <w:adjustRightInd w:val="0"/>
          </w:pPr>
        </w:pPrChange>
      </w:pPr>
      <w:del w:id="3466" w:author="Stephen Michell" w:date="2024-06-01T16:49:00Z">
        <w:r w:rsidRPr="0058790D">
          <w:rPr>
            <w:rFonts w:eastAsiaTheme="minorEastAsia"/>
            <w:szCs w:val="24"/>
          </w:rPr>
          <w:delText xml:space="preserve">A.2.3.4. </w:delText>
        </w:r>
      </w:del>
      <w:r w:rsidR="007A79FF">
        <w:rPr>
          <w:rFonts w:eastAsiaTheme="minorEastAsia"/>
          <w:szCs w:val="24"/>
        </w:rPr>
        <w:t>[</w:t>
      </w:r>
      <w:r w:rsidR="001D3F4A" w:rsidRPr="0058790D">
        <w:rPr>
          <w:rFonts w:eastAsiaTheme="minorEastAsia"/>
          <w:szCs w:val="24"/>
        </w:rPr>
        <w:t>YOW] Identifier name reuse</w:t>
      </w:r>
      <w:ins w:id="3467" w:author="Stephen Michell" w:date="2024-06-01T16:49:00Z">
        <w:r w:rsidR="001D3F4A">
          <w:rPr>
            <w:rFonts w:eastAsiaTheme="minorEastAsia"/>
            <w:szCs w:val="24"/>
          </w:rPr>
          <w:t>, 6.20</w:t>
        </w:r>
      </w:ins>
    </w:p>
    <w:p w14:paraId="107CBFD1" w14:textId="409D9A38" w:rsidR="001D3F4A" w:rsidRPr="0058790D" w:rsidRDefault="00604628" w:rsidP="00AE55EB">
      <w:pPr>
        <w:pStyle w:val="BodyTextindent1"/>
        <w:numPr>
          <w:ilvl w:val="0"/>
          <w:numId w:val="45"/>
        </w:numPr>
        <w:autoSpaceDE w:val="0"/>
        <w:autoSpaceDN w:val="0"/>
        <w:adjustRightInd w:val="0"/>
        <w:rPr>
          <w:rFonts w:eastAsiaTheme="minorEastAsia"/>
          <w:szCs w:val="24"/>
        </w:rPr>
        <w:pPrChange w:id="3468" w:author="Stephen Michell" w:date="2024-06-01T16:49:00Z">
          <w:pPr>
            <w:pStyle w:val="BodyTextindent1"/>
            <w:autoSpaceDE w:val="0"/>
            <w:autoSpaceDN w:val="0"/>
            <w:adjustRightInd w:val="0"/>
          </w:pPr>
        </w:pPrChange>
      </w:pPr>
      <w:del w:id="3469" w:author="Stephen Michell" w:date="2024-06-01T16:49:00Z">
        <w:r w:rsidRPr="0058790D">
          <w:rPr>
            <w:rFonts w:eastAsiaTheme="minorEastAsia"/>
            <w:szCs w:val="24"/>
          </w:rPr>
          <w:delText xml:space="preserve">A.2.3.5. </w:delText>
        </w:r>
      </w:del>
      <w:r w:rsidR="007A79FF">
        <w:rPr>
          <w:rFonts w:eastAsiaTheme="minorEastAsia"/>
          <w:szCs w:val="24"/>
        </w:rPr>
        <w:t>[</w:t>
      </w:r>
      <w:r w:rsidR="001D3F4A" w:rsidRPr="0058790D">
        <w:rPr>
          <w:rFonts w:eastAsiaTheme="minorEastAsia"/>
          <w:szCs w:val="24"/>
        </w:rPr>
        <w:t>BJL] Namespace issues</w:t>
      </w:r>
      <w:ins w:id="3470" w:author="Stephen Michell" w:date="2024-06-01T16:49:00Z">
        <w:r w:rsidR="001D3F4A">
          <w:rPr>
            <w:rFonts w:eastAsiaTheme="minorEastAsia"/>
            <w:szCs w:val="24"/>
          </w:rPr>
          <w:t>, 6.21</w:t>
        </w:r>
      </w:ins>
    </w:p>
    <w:p w14:paraId="1CD760E9" w14:textId="793228E9" w:rsidR="001D3F4A" w:rsidRPr="0058790D" w:rsidRDefault="00604628" w:rsidP="00AE55EB">
      <w:pPr>
        <w:pStyle w:val="BodyTextindent1"/>
        <w:numPr>
          <w:ilvl w:val="0"/>
          <w:numId w:val="45"/>
        </w:numPr>
        <w:autoSpaceDE w:val="0"/>
        <w:autoSpaceDN w:val="0"/>
        <w:adjustRightInd w:val="0"/>
        <w:rPr>
          <w:rFonts w:eastAsiaTheme="minorEastAsia"/>
          <w:szCs w:val="24"/>
        </w:rPr>
        <w:pPrChange w:id="3471" w:author="Stephen Michell" w:date="2024-06-01T16:49:00Z">
          <w:pPr>
            <w:pStyle w:val="BodyTextindent1"/>
            <w:autoSpaceDE w:val="0"/>
            <w:autoSpaceDN w:val="0"/>
            <w:adjustRightInd w:val="0"/>
          </w:pPr>
        </w:pPrChange>
      </w:pPr>
      <w:del w:id="3472" w:author="Stephen Michell" w:date="2024-06-01T16:49:00Z">
        <w:r w:rsidRPr="0058790D">
          <w:rPr>
            <w:rFonts w:eastAsiaTheme="minorEastAsia"/>
            <w:szCs w:val="24"/>
          </w:rPr>
          <w:delText xml:space="preserve">A.2.3.6. </w:delText>
        </w:r>
      </w:del>
      <w:r w:rsidR="007A79FF">
        <w:rPr>
          <w:rFonts w:eastAsiaTheme="minorEastAsia"/>
          <w:szCs w:val="24"/>
        </w:rPr>
        <w:t>[</w:t>
      </w:r>
      <w:r w:rsidR="001D3F4A" w:rsidRPr="0058790D">
        <w:rPr>
          <w:rFonts w:eastAsiaTheme="minorEastAsia"/>
          <w:szCs w:val="24"/>
        </w:rPr>
        <w:t>LAV] Initialization of variables</w:t>
      </w:r>
      <w:ins w:id="3473" w:author="Stephen Michell" w:date="2024-06-01T16:49:00Z">
        <w:r w:rsidR="001D3F4A">
          <w:rPr>
            <w:rFonts w:eastAsiaTheme="minorEastAsia"/>
            <w:szCs w:val="24"/>
          </w:rPr>
          <w:t>, 6.22</w:t>
        </w:r>
      </w:ins>
    </w:p>
    <w:p w14:paraId="0DAD9607" w14:textId="1458794B" w:rsidR="001D3F4A" w:rsidRPr="0058790D" w:rsidRDefault="00604628" w:rsidP="00AE55EB">
      <w:pPr>
        <w:pStyle w:val="BodyTextindent1"/>
        <w:numPr>
          <w:ilvl w:val="0"/>
          <w:numId w:val="45"/>
        </w:numPr>
        <w:autoSpaceDE w:val="0"/>
        <w:autoSpaceDN w:val="0"/>
        <w:adjustRightInd w:val="0"/>
        <w:rPr>
          <w:rFonts w:eastAsiaTheme="minorEastAsia"/>
          <w:szCs w:val="24"/>
        </w:rPr>
        <w:pPrChange w:id="3474" w:author="Stephen Michell" w:date="2024-06-01T16:49:00Z">
          <w:pPr>
            <w:pStyle w:val="BodyTextindent1"/>
            <w:autoSpaceDE w:val="0"/>
            <w:autoSpaceDN w:val="0"/>
            <w:adjustRightInd w:val="0"/>
          </w:pPr>
        </w:pPrChange>
      </w:pPr>
      <w:del w:id="3475" w:author="Stephen Michell" w:date="2024-06-01T16:49:00Z">
        <w:r w:rsidRPr="0058790D">
          <w:rPr>
            <w:rFonts w:eastAsiaTheme="minorEastAsia"/>
            <w:szCs w:val="24"/>
          </w:rPr>
          <w:delText xml:space="preserve">A.2.3.7. </w:delText>
        </w:r>
      </w:del>
      <w:r w:rsidR="007A79FF">
        <w:rPr>
          <w:rFonts w:eastAsiaTheme="minorEastAsia"/>
          <w:szCs w:val="24"/>
        </w:rPr>
        <w:t>[</w:t>
      </w:r>
      <w:r w:rsidR="001D3F4A" w:rsidRPr="0058790D">
        <w:rPr>
          <w:rFonts w:eastAsiaTheme="minorEastAsia"/>
          <w:szCs w:val="24"/>
        </w:rPr>
        <w:t>UJO] Modifying constants</w:t>
      </w:r>
      <w:ins w:id="3476" w:author="Stephen Michell" w:date="2024-06-01T16:49:00Z">
        <w:r w:rsidR="001D3F4A">
          <w:rPr>
            <w:rFonts w:eastAsiaTheme="minorEastAsia"/>
            <w:szCs w:val="24"/>
          </w:rPr>
          <w:t xml:space="preserve">, </w:t>
        </w:r>
        <w:proofErr w:type="gramStart"/>
        <w:r w:rsidR="001D3F4A">
          <w:rPr>
            <w:rFonts w:eastAsiaTheme="minorEastAsia"/>
            <w:szCs w:val="24"/>
          </w:rPr>
          <w:t>6.65</w:t>
        </w:r>
      </w:ins>
      <w:proofErr w:type="gramEnd"/>
    </w:p>
    <w:p w14:paraId="576133AD"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A.2.4. Operators/Expressions</w:t>
      </w:r>
    </w:p>
    <w:p w14:paraId="47086956" w14:textId="14A260B9" w:rsidR="001D3F4A" w:rsidRPr="0058790D" w:rsidRDefault="00604628" w:rsidP="00AE55EB">
      <w:pPr>
        <w:pStyle w:val="BodyTextindent1"/>
        <w:numPr>
          <w:ilvl w:val="0"/>
          <w:numId w:val="45"/>
        </w:numPr>
        <w:autoSpaceDE w:val="0"/>
        <w:autoSpaceDN w:val="0"/>
        <w:adjustRightInd w:val="0"/>
        <w:rPr>
          <w:rFonts w:eastAsiaTheme="minorEastAsia"/>
          <w:szCs w:val="24"/>
        </w:rPr>
        <w:pPrChange w:id="3477" w:author="Stephen Michell" w:date="2024-06-01T16:49:00Z">
          <w:pPr>
            <w:pStyle w:val="BodyTextindent1"/>
            <w:autoSpaceDE w:val="0"/>
            <w:autoSpaceDN w:val="0"/>
            <w:adjustRightInd w:val="0"/>
          </w:pPr>
        </w:pPrChange>
      </w:pPr>
      <w:del w:id="3478" w:author="Stephen Michell" w:date="2024-06-01T16:49:00Z">
        <w:r w:rsidRPr="0058790D">
          <w:rPr>
            <w:rFonts w:eastAsiaTheme="minorEastAsia"/>
            <w:szCs w:val="24"/>
          </w:rPr>
          <w:delText xml:space="preserve">A.2.4.1. </w:delText>
        </w:r>
      </w:del>
      <w:r w:rsidR="007A79FF">
        <w:rPr>
          <w:rFonts w:eastAsiaTheme="minorEastAsia"/>
          <w:szCs w:val="24"/>
        </w:rPr>
        <w:t>[</w:t>
      </w:r>
      <w:r w:rsidR="001D3F4A" w:rsidRPr="0058790D">
        <w:rPr>
          <w:rFonts w:eastAsiaTheme="minorEastAsia"/>
          <w:szCs w:val="24"/>
        </w:rPr>
        <w:t xml:space="preserve">JCW] Operator precedence and </w:t>
      </w:r>
      <w:del w:id="3479" w:author="Stephen Michell" w:date="2024-06-01T16:49:00Z">
        <w:r w:rsidRPr="0058790D">
          <w:rPr>
            <w:rFonts w:eastAsiaTheme="minorEastAsia"/>
            <w:szCs w:val="24"/>
          </w:rPr>
          <w:delText>associativity</w:delText>
        </w:r>
      </w:del>
      <w:ins w:id="3480" w:author="Stephen Michell" w:date="2024-06-01T16:49:00Z">
        <w:r w:rsidR="001D3F4A" w:rsidRPr="0058790D">
          <w:rPr>
            <w:rFonts w:eastAsiaTheme="minorEastAsia"/>
            <w:szCs w:val="24"/>
          </w:rPr>
          <w:t>associativity</w:t>
        </w:r>
        <w:r w:rsidR="001D3F4A">
          <w:rPr>
            <w:rFonts w:eastAsiaTheme="minorEastAsia"/>
            <w:szCs w:val="24"/>
          </w:rPr>
          <w:t>6.23</w:t>
        </w:r>
      </w:ins>
    </w:p>
    <w:p w14:paraId="28BDDAE4" w14:textId="34655D2B" w:rsidR="001D3F4A" w:rsidRPr="0058790D" w:rsidRDefault="00604628" w:rsidP="00AE55EB">
      <w:pPr>
        <w:pStyle w:val="BodyTextindent1"/>
        <w:numPr>
          <w:ilvl w:val="0"/>
          <w:numId w:val="45"/>
        </w:numPr>
        <w:autoSpaceDE w:val="0"/>
        <w:autoSpaceDN w:val="0"/>
        <w:adjustRightInd w:val="0"/>
        <w:rPr>
          <w:rFonts w:eastAsiaTheme="minorEastAsia"/>
          <w:szCs w:val="24"/>
        </w:rPr>
        <w:pPrChange w:id="3481" w:author="Stephen Michell" w:date="2024-06-01T16:49:00Z">
          <w:pPr>
            <w:pStyle w:val="BodyTextindent1"/>
            <w:autoSpaceDE w:val="0"/>
            <w:autoSpaceDN w:val="0"/>
            <w:adjustRightInd w:val="0"/>
          </w:pPr>
        </w:pPrChange>
      </w:pPr>
      <w:del w:id="3482" w:author="Stephen Michell" w:date="2024-06-01T16:49:00Z">
        <w:r w:rsidRPr="0058790D">
          <w:rPr>
            <w:rFonts w:eastAsiaTheme="minorEastAsia"/>
            <w:szCs w:val="24"/>
          </w:rPr>
          <w:delText xml:space="preserve">A.2.4.2. </w:delText>
        </w:r>
      </w:del>
      <w:r w:rsidR="007A79FF">
        <w:rPr>
          <w:rFonts w:eastAsiaTheme="minorEastAsia"/>
          <w:szCs w:val="24"/>
        </w:rPr>
        <w:t>[</w:t>
      </w:r>
      <w:r w:rsidR="001D3F4A" w:rsidRPr="0058790D">
        <w:rPr>
          <w:rFonts w:eastAsiaTheme="minorEastAsia"/>
          <w:szCs w:val="24"/>
        </w:rPr>
        <w:t xml:space="preserve">SAM] Side-effects and order of </w:t>
      </w:r>
      <w:r w:rsidR="001D3F4A" w:rsidRPr="0058790D">
        <w:t>evaluation</w:t>
      </w:r>
      <w:r w:rsidR="001D3F4A" w:rsidRPr="0058790D">
        <w:rPr>
          <w:rFonts w:eastAsiaTheme="minorEastAsia"/>
          <w:szCs w:val="24"/>
        </w:rPr>
        <w:t xml:space="preserve"> of operators</w:t>
      </w:r>
      <w:ins w:id="3483" w:author="Stephen Michell" w:date="2024-06-01T16:49:00Z">
        <w:r w:rsidR="001D3F4A">
          <w:rPr>
            <w:rFonts w:eastAsiaTheme="minorEastAsia"/>
            <w:szCs w:val="24"/>
          </w:rPr>
          <w:t>,6.24</w:t>
        </w:r>
      </w:ins>
    </w:p>
    <w:p w14:paraId="16831DB8" w14:textId="2FB40ACC" w:rsidR="001D3F4A" w:rsidRPr="0058790D" w:rsidRDefault="00604628" w:rsidP="00AE55EB">
      <w:pPr>
        <w:pStyle w:val="BodyTextindent1"/>
        <w:numPr>
          <w:ilvl w:val="0"/>
          <w:numId w:val="45"/>
        </w:numPr>
        <w:autoSpaceDE w:val="0"/>
        <w:autoSpaceDN w:val="0"/>
        <w:adjustRightInd w:val="0"/>
        <w:rPr>
          <w:rFonts w:eastAsiaTheme="minorEastAsia"/>
          <w:szCs w:val="24"/>
        </w:rPr>
        <w:pPrChange w:id="3484" w:author="Stephen Michell" w:date="2024-06-01T16:49:00Z">
          <w:pPr>
            <w:pStyle w:val="BodyTextindent1"/>
            <w:autoSpaceDE w:val="0"/>
            <w:autoSpaceDN w:val="0"/>
            <w:adjustRightInd w:val="0"/>
          </w:pPr>
        </w:pPrChange>
      </w:pPr>
      <w:del w:id="3485" w:author="Stephen Michell" w:date="2024-06-01T16:49:00Z">
        <w:r w:rsidRPr="0058790D">
          <w:rPr>
            <w:rFonts w:eastAsiaTheme="minorEastAsia"/>
            <w:szCs w:val="24"/>
          </w:rPr>
          <w:delText xml:space="preserve">A.2.4.3. </w:delText>
        </w:r>
      </w:del>
      <w:r w:rsidR="007A79FF">
        <w:rPr>
          <w:rFonts w:eastAsiaTheme="minorEastAsia"/>
          <w:szCs w:val="24"/>
        </w:rPr>
        <w:t>[</w:t>
      </w:r>
      <w:r w:rsidR="001D3F4A" w:rsidRPr="0058790D">
        <w:rPr>
          <w:rFonts w:eastAsiaTheme="minorEastAsia"/>
          <w:szCs w:val="24"/>
        </w:rPr>
        <w:t>KOA] Likely incorrect expression</w:t>
      </w:r>
      <w:ins w:id="3486" w:author="Stephen Michell" w:date="2024-06-01T16:49:00Z">
        <w:r w:rsidR="001D3F4A">
          <w:rPr>
            <w:rFonts w:eastAsiaTheme="minorEastAsia"/>
            <w:szCs w:val="24"/>
          </w:rPr>
          <w:t>, 6.25</w:t>
        </w:r>
      </w:ins>
    </w:p>
    <w:p w14:paraId="3F17DADC" w14:textId="290EF539" w:rsidR="001D3F4A" w:rsidRPr="0058790D" w:rsidRDefault="00604628" w:rsidP="00AE55EB">
      <w:pPr>
        <w:pStyle w:val="BodyTextindent1"/>
        <w:numPr>
          <w:ilvl w:val="0"/>
          <w:numId w:val="45"/>
        </w:numPr>
        <w:autoSpaceDE w:val="0"/>
        <w:autoSpaceDN w:val="0"/>
        <w:adjustRightInd w:val="0"/>
        <w:rPr>
          <w:rFonts w:eastAsiaTheme="minorEastAsia"/>
          <w:szCs w:val="24"/>
        </w:rPr>
        <w:pPrChange w:id="3487" w:author="Stephen Michell" w:date="2024-06-01T16:49:00Z">
          <w:pPr>
            <w:pStyle w:val="BodyTextindent1"/>
            <w:autoSpaceDE w:val="0"/>
            <w:autoSpaceDN w:val="0"/>
            <w:adjustRightInd w:val="0"/>
          </w:pPr>
        </w:pPrChange>
      </w:pPr>
      <w:del w:id="3488" w:author="Stephen Michell" w:date="2024-06-01T16:49:00Z">
        <w:r w:rsidRPr="0058790D">
          <w:rPr>
            <w:rFonts w:eastAsiaTheme="minorEastAsia"/>
            <w:szCs w:val="24"/>
          </w:rPr>
          <w:delText xml:space="preserve">A.2.4.4. </w:delText>
        </w:r>
      </w:del>
      <w:r w:rsidR="007A79FF">
        <w:rPr>
          <w:rFonts w:eastAsiaTheme="minorEastAsia"/>
          <w:szCs w:val="24"/>
        </w:rPr>
        <w:t>[</w:t>
      </w:r>
      <w:r w:rsidR="001D3F4A" w:rsidRPr="0058790D">
        <w:rPr>
          <w:rFonts w:eastAsiaTheme="minorEastAsia"/>
          <w:szCs w:val="24"/>
        </w:rPr>
        <w:t>XYQ] Dead and deactivated code</w:t>
      </w:r>
      <w:ins w:id="3489" w:author="Stephen Michell" w:date="2024-06-01T16:49:00Z">
        <w:r w:rsidR="001D3F4A">
          <w:rPr>
            <w:rFonts w:eastAsiaTheme="minorEastAsia"/>
            <w:szCs w:val="24"/>
          </w:rPr>
          <w:t>, 6.26</w:t>
        </w:r>
      </w:ins>
    </w:p>
    <w:p w14:paraId="1133FA8C"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A.2.5. Control flow</w:t>
      </w:r>
    </w:p>
    <w:p w14:paraId="121F916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601A976D" w14:textId="3DE25FA1" w:rsidR="001D3F4A" w:rsidRPr="0058790D" w:rsidRDefault="00604628" w:rsidP="00AE55EB">
      <w:pPr>
        <w:pStyle w:val="BodyTextIndent2"/>
        <w:numPr>
          <w:ilvl w:val="0"/>
          <w:numId w:val="45"/>
        </w:numPr>
        <w:autoSpaceDE w:val="0"/>
        <w:autoSpaceDN w:val="0"/>
        <w:adjustRightInd w:val="0"/>
        <w:rPr>
          <w:szCs w:val="24"/>
        </w:rPr>
        <w:pPrChange w:id="3490" w:author="Stephen Michell" w:date="2024-06-01T16:49:00Z">
          <w:pPr>
            <w:pStyle w:val="BodyTextIndent2"/>
            <w:autoSpaceDE w:val="0"/>
            <w:autoSpaceDN w:val="0"/>
            <w:adjustRightInd w:val="0"/>
          </w:pPr>
        </w:pPrChange>
      </w:pPr>
      <w:del w:id="3491" w:author="Stephen Michell" w:date="2024-06-01T16:49:00Z">
        <w:r w:rsidRPr="0058790D">
          <w:rPr>
            <w:szCs w:val="24"/>
          </w:rPr>
          <w:delText xml:space="preserve">A.2.5.1.1. </w:delText>
        </w:r>
      </w:del>
      <w:r w:rsidR="007A79FF">
        <w:rPr>
          <w:szCs w:val="24"/>
        </w:rPr>
        <w:t>[</w:t>
      </w:r>
      <w:r w:rsidR="001D3F4A" w:rsidRPr="0058790D">
        <w:rPr>
          <w:szCs w:val="24"/>
        </w:rPr>
        <w:t>CLL] Switch statements and lack of static analysis</w:t>
      </w:r>
      <w:ins w:id="3492" w:author="Stephen Michell" w:date="2024-06-01T16:49:00Z">
        <w:r w:rsidR="001D3F4A">
          <w:rPr>
            <w:szCs w:val="24"/>
          </w:rPr>
          <w:t>, 6.27</w:t>
        </w:r>
      </w:ins>
    </w:p>
    <w:p w14:paraId="77301D77" w14:textId="307B67C0" w:rsidR="001D3F4A" w:rsidRPr="0058790D" w:rsidRDefault="00604628" w:rsidP="00AE55EB">
      <w:pPr>
        <w:pStyle w:val="BodyTextIndent2"/>
        <w:numPr>
          <w:ilvl w:val="0"/>
          <w:numId w:val="45"/>
        </w:numPr>
        <w:autoSpaceDE w:val="0"/>
        <w:autoSpaceDN w:val="0"/>
        <w:adjustRightInd w:val="0"/>
        <w:rPr>
          <w:szCs w:val="24"/>
        </w:rPr>
        <w:pPrChange w:id="3493" w:author="Stephen Michell" w:date="2024-06-01T16:49:00Z">
          <w:pPr>
            <w:pStyle w:val="BodyTextIndent2"/>
            <w:autoSpaceDE w:val="0"/>
            <w:autoSpaceDN w:val="0"/>
            <w:adjustRightInd w:val="0"/>
          </w:pPr>
        </w:pPrChange>
      </w:pPr>
      <w:del w:id="3494" w:author="Stephen Michell" w:date="2024-06-01T16:49:00Z">
        <w:r w:rsidRPr="0058790D">
          <w:rPr>
            <w:szCs w:val="24"/>
          </w:rPr>
          <w:delText xml:space="preserve">A.2.5.1.2. </w:delText>
        </w:r>
      </w:del>
      <w:r w:rsidR="007A79FF">
        <w:rPr>
          <w:szCs w:val="24"/>
        </w:rPr>
        <w:t>[</w:t>
      </w:r>
      <w:r w:rsidR="001D3F4A" w:rsidRPr="0058790D">
        <w:rPr>
          <w:szCs w:val="24"/>
        </w:rPr>
        <w:t>EOJ] Non-demarcation of control flow</w:t>
      </w:r>
      <w:ins w:id="3495" w:author="Stephen Michell" w:date="2024-06-01T16:49:00Z">
        <w:r w:rsidR="001D3F4A">
          <w:rPr>
            <w:szCs w:val="24"/>
          </w:rPr>
          <w:t>, 6.28</w:t>
        </w:r>
      </w:ins>
    </w:p>
    <w:p w14:paraId="0BE75B84"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A.2.5.2. Loops</w:t>
      </w:r>
    </w:p>
    <w:p w14:paraId="45AE7F0A" w14:textId="0947F670" w:rsidR="001D3F4A" w:rsidRPr="0058790D" w:rsidRDefault="00604628" w:rsidP="00AE55EB">
      <w:pPr>
        <w:pStyle w:val="BodyTextIndent2"/>
        <w:numPr>
          <w:ilvl w:val="0"/>
          <w:numId w:val="45"/>
        </w:numPr>
        <w:autoSpaceDE w:val="0"/>
        <w:autoSpaceDN w:val="0"/>
        <w:adjustRightInd w:val="0"/>
        <w:rPr>
          <w:szCs w:val="24"/>
        </w:rPr>
        <w:pPrChange w:id="3496" w:author="Stephen Michell" w:date="2024-06-01T16:49:00Z">
          <w:pPr>
            <w:pStyle w:val="BodyTextIndent2"/>
            <w:autoSpaceDE w:val="0"/>
            <w:autoSpaceDN w:val="0"/>
            <w:adjustRightInd w:val="0"/>
          </w:pPr>
        </w:pPrChange>
      </w:pPr>
      <w:del w:id="3497" w:author="Stephen Michell" w:date="2024-06-01T16:49:00Z">
        <w:r w:rsidRPr="0058790D">
          <w:rPr>
            <w:szCs w:val="24"/>
          </w:rPr>
          <w:delText xml:space="preserve">A.2.5.2.1. </w:delText>
        </w:r>
      </w:del>
      <w:r w:rsidR="007A79FF">
        <w:rPr>
          <w:szCs w:val="24"/>
        </w:rPr>
        <w:t>[</w:t>
      </w:r>
      <w:r w:rsidR="001D3F4A" w:rsidRPr="0058790D">
        <w:rPr>
          <w:szCs w:val="24"/>
        </w:rPr>
        <w:t>TEX] Loop control variables</w:t>
      </w:r>
      <w:ins w:id="3498" w:author="Stephen Michell" w:date="2024-06-01T16:49:00Z">
        <w:r w:rsidR="001D3F4A">
          <w:rPr>
            <w:szCs w:val="24"/>
          </w:rPr>
          <w:t>, 6.29</w:t>
        </w:r>
      </w:ins>
    </w:p>
    <w:p w14:paraId="524C834A" w14:textId="28C5D751" w:rsidR="001D3F4A" w:rsidRPr="0058790D" w:rsidRDefault="00604628" w:rsidP="00AE55EB">
      <w:pPr>
        <w:pStyle w:val="BodyTextIndent2"/>
        <w:numPr>
          <w:ilvl w:val="0"/>
          <w:numId w:val="45"/>
        </w:numPr>
        <w:autoSpaceDE w:val="0"/>
        <w:autoSpaceDN w:val="0"/>
        <w:adjustRightInd w:val="0"/>
        <w:rPr>
          <w:szCs w:val="24"/>
        </w:rPr>
        <w:pPrChange w:id="3499" w:author="Stephen Michell" w:date="2024-06-01T16:49:00Z">
          <w:pPr>
            <w:pStyle w:val="BodyTextIndent2"/>
            <w:autoSpaceDE w:val="0"/>
            <w:autoSpaceDN w:val="0"/>
            <w:adjustRightInd w:val="0"/>
          </w:pPr>
        </w:pPrChange>
      </w:pPr>
      <w:del w:id="3500" w:author="Stephen Michell" w:date="2024-06-01T16:49:00Z">
        <w:r w:rsidRPr="0058790D">
          <w:rPr>
            <w:szCs w:val="24"/>
          </w:rPr>
          <w:delText xml:space="preserve">A.2.5.2.2. </w:delText>
        </w:r>
      </w:del>
      <w:r w:rsidR="007A79FF">
        <w:rPr>
          <w:szCs w:val="24"/>
        </w:rPr>
        <w:t>[</w:t>
      </w:r>
      <w:r w:rsidR="001D3F4A" w:rsidRPr="0058790D">
        <w:rPr>
          <w:szCs w:val="24"/>
        </w:rPr>
        <w:t>XZH] Off-by-one error</w:t>
      </w:r>
      <w:ins w:id="3501" w:author="Stephen Michell" w:date="2024-06-01T16:49:00Z">
        <w:r w:rsidR="001D3F4A">
          <w:rPr>
            <w:szCs w:val="24"/>
          </w:rPr>
          <w:t>, 6.30</w:t>
        </w:r>
      </w:ins>
    </w:p>
    <w:p w14:paraId="5C5593D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5A1640ED" w14:textId="48E213D8" w:rsidR="001D3F4A" w:rsidRPr="0058790D" w:rsidRDefault="00604628" w:rsidP="00AE55EB">
      <w:pPr>
        <w:pStyle w:val="BodyTextIndent2"/>
        <w:numPr>
          <w:ilvl w:val="0"/>
          <w:numId w:val="45"/>
        </w:numPr>
        <w:autoSpaceDE w:val="0"/>
        <w:autoSpaceDN w:val="0"/>
        <w:adjustRightInd w:val="0"/>
        <w:rPr>
          <w:szCs w:val="24"/>
        </w:rPr>
        <w:pPrChange w:id="3502" w:author="Stephen Michell" w:date="2024-06-01T16:49:00Z">
          <w:pPr>
            <w:pStyle w:val="BodyTextIndent2"/>
            <w:autoSpaceDE w:val="0"/>
            <w:autoSpaceDN w:val="0"/>
            <w:adjustRightInd w:val="0"/>
          </w:pPr>
        </w:pPrChange>
      </w:pPr>
      <w:del w:id="3503" w:author="Stephen Michell" w:date="2024-06-01T16:49:00Z">
        <w:r w:rsidRPr="0058790D">
          <w:rPr>
            <w:szCs w:val="24"/>
          </w:rPr>
          <w:delText xml:space="preserve">A.2.5.3.1. </w:delText>
        </w:r>
      </w:del>
      <w:r w:rsidR="007A79FF">
        <w:rPr>
          <w:szCs w:val="24"/>
        </w:rPr>
        <w:t>[</w:t>
      </w:r>
      <w:r w:rsidR="001D3F4A" w:rsidRPr="0058790D">
        <w:rPr>
          <w:szCs w:val="24"/>
        </w:rPr>
        <w:t>EWD] Unstructured programming</w:t>
      </w:r>
      <w:ins w:id="3504" w:author="Stephen Michell" w:date="2024-06-01T16:49:00Z">
        <w:r w:rsidR="001D3F4A">
          <w:rPr>
            <w:szCs w:val="24"/>
          </w:rPr>
          <w:t>, 6.31</w:t>
        </w:r>
      </w:ins>
    </w:p>
    <w:p w14:paraId="22C5B46B" w14:textId="24202202" w:rsidR="001D3F4A" w:rsidRPr="0058790D" w:rsidRDefault="00604628" w:rsidP="00AE55EB">
      <w:pPr>
        <w:pStyle w:val="BodyTextIndent2"/>
        <w:numPr>
          <w:ilvl w:val="0"/>
          <w:numId w:val="45"/>
        </w:numPr>
        <w:autoSpaceDE w:val="0"/>
        <w:autoSpaceDN w:val="0"/>
        <w:adjustRightInd w:val="0"/>
        <w:rPr>
          <w:szCs w:val="24"/>
        </w:rPr>
        <w:pPrChange w:id="3505" w:author="Stephen Michell" w:date="2024-06-01T16:49:00Z">
          <w:pPr>
            <w:pStyle w:val="BodyTextIndent2"/>
            <w:autoSpaceDE w:val="0"/>
            <w:autoSpaceDN w:val="0"/>
            <w:adjustRightInd w:val="0"/>
          </w:pPr>
        </w:pPrChange>
      </w:pPr>
      <w:del w:id="3506" w:author="Stephen Michell" w:date="2024-06-01T16:49:00Z">
        <w:r w:rsidRPr="0058790D">
          <w:rPr>
            <w:szCs w:val="24"/>
          </w:rPr>
          <w:lastRenderedPageBreak/>
          <w:delText>A.2.5.3.2</w:delText>
        </w:r>
        <w:commentRangeStart w:id="3507"/>
        <w:commentRangeEnd w:id="3507"/>
        <w:r w:rsidRPr="0058790D">
          <w:rPr>
            <w:szCs w:val="24"/>
          </w:rPr>
          <w:commentReference w:id="3507"/>
        </w:r>
        <w:r w:rsidRPr="0058790D">
          <w:rPr>
            <w:szCs w:val="24"/>
          </w:rPr>
          <w:delText xml:space="preserve">. </w:delText>
        </w:r>
      </w:del>
      <w:r w:rsidR="007A79FF">
        <w:rPr>
          <w:szCs w:val="24"/>
        </w:rPr>
        <w:t>[</w:t>
      </w:r>
      <w:r w:rsidR="001D3F4A" w:rsidRPr="0058790D">
        <w:rPr>
          <w:szCs w:val="24"/>
        </w:rPr>
        <w:t>CSJ] Passing parameters and return values</w:t>
      </w:r>
      <w:ins w:id="3508" w:author="Stephen Michell" w:date="2024-06-01T16:49:00Z">
        <w:r w:rsidR="001D3F4A">
          <w:rPr>
            <w:szCs w:val="24"/>
          </w:rPr>
          <w:t xml:space="preserve">, </w:t>
        </w:r>
        <w:proofErr w:type="gramStart"/>
        <w:r w:rsidR="001D3F4A">
          <w:rPr>
            <w:szCs w:val="24"/>
          </w:rPr>
          <w:t>6.32</w:t>
        </w:r>
      </w:ins>
      <w:proofErr w:type="gramEnd"/>
    </w:p>
    <w:p w14:paraId="15A72B11" w14:textId="530258F7" w:rsidR="001D3F4A" w:rsidRPr="0058790D" w:rsidRDefault="00604628" w:rsidP="00AE55EB">
      <w:pPr>
        <w:pStyle w:val="BodyTextIndent2"/>
        <w:numPr>
          <w:ilvl w:val="0"/>
          <w:numId w:val="45"/>
        </w:numPr>
        <w:autoSpaceDE w:val="0"/>
        <w:autoSpaceDN w:val="0"/>
        <w:adjustRightInd w:val="0"/>
        <w:rPr>
          <w:szCs w:val="24"/>
        </w:rPr>
        <w:pPrChange w:id="3509" w:author="Stephen Michell" w:date="2024-06-01T16:49:00Z">
          <w:pPr>
            <w:pStyle w:val="BodyTextIndent2"/>
            <w:autoSpaceDE w:val="0"/>
            <w:autoSpaceDN w:val="0"/>
            <w:adjustRightInd w:val="0"/>
          </w:pPr>
        </w:pPrChange>
      </w:pPr>
      <w:del w:id="3510" w:author="Stephen Michell" w:date="2024-06-01T16:49:00Z">
        <w:r w:rsidRPr="0058790D">
          <w:rPr>
            <w:szCs w:val="24"/>
          </w:rPr>
          <w:delText>A.2.5.3.3</w:delText>
        </w:r>
        <w:commentRangeStart w:id="3511"/>
        <w:commentRangeEnd w:id="3511"/>
        <w:r w:rsidRPr="0058790D">
          <w:rPr>
            <w:szCs w:val="24"/>
          </w:rPr>
          <w:commentReference w:id="3511"/>
        </w:r>
        <w:r w:rsidRPr="0058790D">
          <w:rPr>
            <w:szCs w:val="24"/>
          </w:rPr>
          <w:delText xml:space="preserve">. </w:delText>
        </w:r>
      </w:del>
      <w:r w:rsidR="007A79FF">
        <w:rPr>
          <w:szCs w:val="24"/>
        </w:rPr>
        <w:t>[</w:t>
      </w:r>
      <w:r w:rsidR="001D3F4A" w:rsidRPr="0058790D">
        <w:rPr>
          <w:szCs w:val="24"/>
        </w:rPr>
        <w:t>DCM] Dangling references to stack frames</w:t>
      </w:r>
      <w:ins w:id="3512" w:author="Stephen Michell" w:date="2024-06-01T16:49:00Z">
        <w:r w:rsidR="001D3F4A">
          <w:rPr>
            <w:szCs w:val="24"/>
          </w:rPr>
          <w:t>, 6.33</w:t>
        </w:r>
      </w:ins>
    </w:p>
    <w:p w14:paraId="492BD583" w14:textId="7327D058" w:rsidR="001D3F4A" w:rsidRPr="0058790D" w:rsidRDefault="00604628" w:rsidP="00AE55EB">
      <w:pPr>
        <w:pStyle w:val="BodyTextIndent2"/>
        <w:numPr>
          <w:ilvl w:val="0"/>
          <w:numId w:val="45"/>
        </w:numPr>
        <w:autoSpaceDE w:val="0"/>
        <w:autoSpaceDN w:val="0"/>
        <w:adjustRightInd w:val="0"/>
        <w:rPr>
          <w:szCs w:val="24"/>
        </w:rPr>
        <w:pPrChange w:id="3513" w:author="Stephen Michell" w:date="2024-06-01T16:49:00Z">
          <w:pPr>
            <w:pStyle w:val="BodyTextIndent2"/>
            <w:autoSpaceDE w:val="0"/>
            <w:autoSpaceDN w:val="0"/>
            <w:adjustRightInd w:val="0"/>
          </w:pPr>
        </w:pPrChange>
      </w:pPr>
      <w:del w:id="3514" w:author="Stephen Michell" w:date="2024-06-01T16:49:00Z">
        <w:r w:rsidRPr="0058790D">
          <w:rPr>
            <w:szCs w:val="24"/>
          </w:rPr>
          <w:delText>A.2.5.3.4</w:delText>
        </w:r>
        <w:commentRangeStart w:id="3515"/>
        <w:commentRangeEnd w:id="3515"/>
        <w:r w:rsidRPr="0058790D">
          <w:rPr>
            <w:szCs w:val="24"/>
          </w:rPr>
          <w:commentReference w:id="3515"/>
        </w:r>
        <w:r w:rsidRPr="0058790D">
          <w:rPr>
            <w:szCs w:val="24"/>
          </w:rPr>
          <w:delText xml:space="preserve">. </w:delText>
        </w:r>
      </w:del>
      <w:r w:rsidR="007A79FF">
        <w:rPr>
          <w:szCs w:val="24"/>
        </w:rPr>
        <w:t>[</w:t>
      </w:r>
      <w:r w:rsidR="001D3F4A" w:rsidRPr="0058790D">
        <w:rPr>
          <w:szCs w:val="24"/>
        </w:rPr>
        <w:t>OTR] Subprogram signature mismatch</w:t>
      </w:r>
      <w:ins w:id="3516" w:author="Stephen Michell" w:date="2024-06-01T16:49:00Z">
        <w:r w:rsidR="001D3F4A">
          <w:rPr>
            <w:szCs w:val="24"/>
          </w:rPr>
          <w:t>, 6.34</w:t>
        </w:r>
      </w:ins>
    </w:p>
    <w:p w14:paraId="31AACE1E" w14:textId="56A89CCC" w:rsidR="001D3F4A" w:rsidRPr="0058790D" w:rsidRDefault="00604628" w:rsidP="00AE55EB">
      <w:pPr>
        <w:pStyle w:val="BodyTextIndent2"/>
        <w:numPr>
          <w:ilvl w:val="0"/>
          <w:numId w:val="45"/>
        </w:numPr>
        <w:autoSpaceDE w:val="0"/>
        <w:autoSpaceDN w:val="0"/>
        <w:adjustRightInd w:val="0"/>
        <w:rPr>
          <w:szCs w:val="24"/>
        </w:rPr>
        <w:pPrChange w:id="3517" w:author="Stephen Michell" w:date="2024-06-01T16:49:00Z">
          <w:pPr>
            <w:pStyle w:val="BodyTextIndent2"/>
            <w:autoSpaceDE w:val="0"/>
            <w:autoSpaceDN w:val="0"/>
            <w:adjustRightInd w:val="0"/>
          </w:pPr>
        </w:pPrChange>
      </w:pPr>
      <w:del w:id="3518" w:author="Stephen Michell" w:date="2024-06-01T16:49:00Z">
        <w:r w:rsidRPr="0058790D">
          <w:rPr>
            <w:szCs w:val="24"/>
          </w:rPr>
          <w:delText>A.2.5.3.5</w:delText>
        </w:r>
        <w:commentRangeStart w:id="3519"/>
        <w:commentRangeEnd w:id="3519"/>
        <w:r w:rsidRPr="0058790D">
          <w:rPr>
            <w:szCs w:val="24"/>
          </w:rPr>
          <w:commentReference w:id="3519"/>
        </w:r>
        <w:r w:rsidRPr="0058790D">
          <w:rPr>
            <w:szCs w:val="24"/>
          </w:rPr>
          <w:delText xml:space="preserve">. </w:delText>
        </w:r>
      </w:del>
      <w:r w:rsidR="007A79FF">
        <w:rPr>
          <w:szCs w:val="24"/>
        </w:rPr>
        <w:t>[</w:t>
      </w:r>
      <w:r w:rsidR="001D3F4A" w:rsidRPr="0058790D">
        <w:rPr>
          <w:szCs w:val="24"/>
        </w:rPr>
        <w:t>GDL] Recursion</w:t>
      </w:r>
      <w:ins w:id="3520" w:author="Stephen Michell" w:date="2024-06-01T16:49:00Z">
        <w:r w:rsidR="001D3F4A">
          <w:rPr>
            <w:szCs w:val="24"/>
          </w:rPr>
          <w:t>, 6.35</w:t>
        </w:r>
      </w:ins>
    </w:p>
    <w:p w14:paraId="00B23257" w14:textId="57DD1AA0" w:rsidR="001D3F4A" w:rsidRPr="0058790D" w:rsidRDefault="00604628" w:rsidP="00AE55EB">
      <w:pPr>
        <w:pStyle w:val="BodyTextIndent2"/>
        <w:numPr>
          <w:ilvl w:val="0"/>
          <w:numId w:val="45"/>
        </w:numPr>
        <w:autoSpaceDE w:val="0"/>
        <w:autoSpaceDN w:val="0"/>
        <w:adjustRightInd w:val="0"/>
        <w:rPr>
          <w:szCs w:val="24"/>
        </w:rPr>
        <w:pPrChange w:id="3521" w:author="Stephen Michell" w:date="2024-06-01T16:49:00Z">
          <w:pPr>
            <w:pStyle w:val="BodyTextIndent2"/>
            <w:autoSpaceDE w:val="0"/>
            <w:autoSpaceDN w:val="0"/>
            <w:adjustRightInd w:val="0"/>
          </w:pPr>
        </w:pPrChange>
      </w:pPr>
      <w:del w:id="3522" w:author="Stephen Michell" w:date="2024-06-01T16:49:00Z">
        <w:r w:rsidRPr="0058790D">
          <w:rPr>
            <w:szCs w:val="24"/>
          </w:rPr>
          <w:delText>A.2.5.3.6</w:delText>
        </w:r>
        <w:commentRangeStart w:id="3523"/>
        <w:commentRangeEnd w:id="3523"/>
        <w:r w:rsidRPr="0058790D">
          <w:rPr>
            <w:szCs w:val="24"/>
          </w:rPr>
          <w:commentReference w:id="3523"/>
        </w:r>
        <w:r w:rsidRPr="0058790D">
          <w:rPr>
            <w:szCs w:val="24"/>
          </w:rPr>
          <w:delText xml:space="preserve">. </w:delText>
        </w:r>
      </w:del>
      <w:r w:rsidR="007A79FF">
        <w:rPr>
          <w:szCs w:val="24"/>
        </w:rPr>
        <w:t>[</w:t>
      </w:r>
      <w:r w:rsidR="001D3F4A" w:rsidRPr="0058790D">
        <w:rPr>
          <w:szCs w:val="24"/>
        </w:rPr>
        <w:t>OYB] Ignored error status and unhandled exceptions</w:t>
      </w:r>
      <w:ins w:id="3524" w:author="Stephen Michell" w:date="2024-06-01T16:49:00Z">
        <w:r w:rsidR="001D3F4A">
          <w:rPr>
            <w:szCs w:val="24"/>
          </w:rPr>
          <w:t xml:space="preserve">, </w:t>
        </w:r>
        <w:proofErr w:type="gramStart"/>
        <w:r w:rsidR="001D3F4A">
          <w:rPr>
            <w:szCs w:val="24"/>
          </w:rPr>
          <w:t>6.36</w:t>
        </w:r>
      </w:ins>
      <w:proofErr w:type="gramEnd"/>
    </w:p>
    <w:p w14:paraId="4F41D420"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A.2.6</w:t>
      </w:r>
      <w:commentRangeStart w:id="3525"/>
      <w:commentRangeStart w:id="3526"/>
      <w:commentRangeEnd w:id="3525"/>
      <w:r w:rsidRPr="0058790D">
        <w:rPr>
          <w:rFonts w:eastAsiaTheme="minorEastAsia"/>
          <w:szCs w:val="24"/>
        </w:rPr>
        <w:commentReference w:id="3525"/>
      </w:r>
      <w:commentRangeEnd w:id="3526"/>
      <w:r w:rsidR="00D92528">
        <w:rPr>
          <w:rStyle w:val="CommentReference"/>
          <w:rFonts w:eastAsia="MS Mincho"/>
          <w:lang w:eastAsia="ja-JP"/>
        </w:rPr>
        <w:commentReference w:id="3526"/>
      </w:r>
      <w:r w:rsidRPr="0058790D">
        <w:rPr>
          <w:rFonts w:eastAsiaTheme="minorEastAsia"/>
          <w:szCs w:val="24"/>
        </w:rPr>
        <w:t>. Memory models</w:t>
      </w:r>
    </w:p>
    <w:p w14:paraId="2B73A306" w14:textId="105927C1" w:rsidR="001D3F4A" w:rsidRPr="0058790D" w:rsidRDefault="00604628" w:rsidP="00AE55EB">
      <w:pPr>
        <w:pStyle w:val="BodyTextindent1"/>
        <w:numPr>
          <w:ilvl w:val="0"/>
          <w:numId w:val="45"/>
        </w:numPr>
        <w:autoSpaceDE w:val="0"/>
        <w:autoSpaceDN w:val="0"/>
        <w:adjustRightInd w:val="0"/>
        <w:rPr>
          <w:rFonts w:eastAsiaTheme="minorEastAsia"/>
          <w:szCs w:val="24"/>
        </w:rPr>
        <w:pPrChange w:id="3527" w:author="Stephen Michell" w:date="2024-06-01T16:49:00Z">
          <w:pPr>
            <w:pStyle w:val="BodyTextindent1"/>
            <w:autoSpaceDE w:val="0"/>
            <w:autoSpaceDN w:val="0"/>
            <w:adjustRightInd w:val="0"/>
          </w:pPr>
        </w:pPrChange>
      </w:pPr>
      <w:del w:id="3528" w:author="Stephen Michell" w:date="2024-06-01T16:49:00Z">
        <w:r w:rsidRPr="0058790D">
          <w:rPr>
            <w:rFonts w:eastAsiaTheme="minorEastAsia"/>
            <w:szCs w:val="24"/>
          </w:rPr>
          <w:delText>A.2.6.1</w:delText>
        </w:r>
        <w:commentRangeStart w:id="3529"/>
        <w:commentRangeEnd w:id="3529"/>
        <w:r w:rsidRPr="0058790D">
          <w:rPr>
            <w:rFonts w:eastAsiaTheme="minorEastAsia"/>
            <w:szCs w:val="24"/>
          </w:rPr>
          <w:commentReference w:id="3529"/>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AMV] Type-breaking reinterpretation of data</w:t>
      </w:r>
      <w:ins w:id="3530" w:author="Stephen Michell" w:date="2024-06-01T16:49:00Z">
        <w:r w:rsidR="001D3F4A">
          <w:rPr>
            <w:rFonts w:eastAsiaTheme="minorEastAsia"/>
            <w:szCs w:val="24"/>
          </w:rPr>
          <w:t>, 6.37</w:t>
        </w:r>
      </w:ins>
    </w:p>
    <w:p w14:paraId="0E41E27E" w14:textId="6AB1D17A" w:rsidR="001D3F4A" w:rsidRPr="0058790D" w:rsidRDefault="00604628" w:rsidP="00AE55EB">
      <w:pPr>
        <w:pStyle w:val="BodyTextindent1"/>
        <w:numPr>
          <w:ilvl w:val="0"/>
          <w:numId w:val="45"/>
        </w:numPr>
        <w:autoSpaceDE w:val="0"/>
        <w:autoSpaceDN w:val="0"/>
        <w:adjustRightInd w:val="0"/>
        <w:rPr>
          <w:rFonts w:eastAsiaTheme="minorEastAsia"/>
          <w:szCs w:val="24"/>
        </w:rPr>
        <w:pPrChange w:id="3531" w:author="Stephen Michell" w:date="2024-06-01T16:49:00Z">
          <w:pPr>
            <w:pStyle w:val="BodyTextindent1"/>
            <w:autoSpaceDE w:val="0"/>
            <w:autoSpaceDN w:val="0"/>
            <w:adjustRightInd w:val="0"/>
          </w:pPr>
        </w:pPrChange>
      </w:pPr>
      <w:del w:id="3532" w:author="Stephen Michell" w:date="2024-06-01T16:49:00Z">
        <w:r w:rsidRPr="0058790D">
          <w:rPr>
            <w:rFonts w:eastAsiaTheme="minorEastAsia"/>
            <w:szCs w:val="24"/>
          </w:rPr>
          <w:delText>A.2.6.2</w:delText>
        </w:r>
        <w:commentRangeStart w:id="3533"/>
        <w:commentRangeEnd w:id="3533"/>
        <w:r w:rsidRPr="0058790D">
          <w:rPr>
            <w:rFonts w:eastAsiaTheme="minorEastAsia"/>
            <w:szCs w:val="24"/>
          </w:rPr>
          <w:commentReference w:id="3533"/>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YAN] Deep vs shallow copying</w:t>
      </w:r>
      <w:ins w:id="3534" w:author="Stephen Michell" w:date="2024-06-01T16:49:00Z">
        <w:r w:rsidR="001D3F4A">
          <w:rPr>
            <w:rFonts w:eastAsiaTheme="minorEastAsia"/>
            <w:szCs w:val="24"/>
          </w:rPr>
          <w:t>, 6.38</w:t>
        </w:r>
      </w:ins>
    </w:p>
    <w:p w14:paraId="109AAFED" w14:textId="15630F81" w:rsidR="001D3F4A" w:rsidRPr="0058790D" w:rsidRDefault="00604628" w:rsidP="00AE55EB">
      <w:pPr>
        <w:pStyle w:val="BodyTextindent1"/>
        <w:numPr>
          <w:ilvl w:val="0"/>
          <w:numId w:val="45"/>
        </w:numPr>
        <w:autoSpaceDE w:val="0"/>
        <w:autoSpaceDN w:val="0"/>
        <w:adjustRightInd w:val="0"/>
        <w:rPr>
          <w:rFonts w:eastAsiaTheme="minorEastAsia"/>
          <w:szCs w:val="24"/>
        </w:rPr>
        <w:pPrChange w:id="3535" w:author="Stephen Michell" w:date="2024-06-01T16:49:00Z">
          <w:pPr>
            <w:pStyle w:val="BodyTextindent1"/>
            <w:autoSpaceDE w:val="0"/>
            <w:autoSpaceDN w:val="0"/>
            <w:adjustRightInd w:val="0"/>
          </w:pPr>
        </w:pPrChange>
      </w:pPr>
      <w:del w:id="3536" w:author="Stephen Michell" w:date="2024-06-01T16:49:00Z">
        <w:r w:rsidRPr="0058790D">
          <w:rPr>
            <w:rFonts w:eastAsiaTheme="minorEastAsia"/>
            <w:szCs w:val="24"/>
          </w:rPr>
          <w:delText>A.2.6.3</w:delText>
        </w:r>
        <w:commentRangeStart w:id="3537"/>
        <w:commentRangeEnd w:id="3537"/>
        <w:r w:rsidRPr="0058790D">
          <w:rPr>
            <w:rFonts w:eastAsiaTheme="minorEastAsia"/>
            <w:szCs w:val="24"/>
          </w:rPr>
          <w:commentReference w:id="3537"/>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XYL] Memory leaks and heap fragmentation</w:t>
      </w:r>
      <w:ins w:id="3538" w:author="Stephen Michell" w:date="2024-06-01T16:49:00Z">
        <w:r w:rsidR="001D3F4A">
          <w:rPr>
            <w:rFonts w:eastAsiaTheme="minorEastAsia"/>
            <w:szCs w:val="24"/>
          </w:rPr>
          <w:t>, 6.39</w:t>
        </w:r>
      </w:ins>
    </w:p>
    <w:p w14:paraId="195BDAC3"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A.2.7</w:t>
      </w:r>
      <w:commentRangeStart w:id="3539"/>
      <w:commentRangeEnd w:id="3539"/>
      <w:r w:rsidRPr="0058790D">
        <w:rPr>
          <w:rFonts w:eastAsiaTheme="minorEastAsia"/>
          <w:szCs w:val="24"/>
        </w:rPr>
        <w:commentReference w:id="3539"/>
      </w:r>
      <w:r w:rsidRPr="0058790D">
        <w:rPr>
          <w:rFonts w:eastAsiaTheme="minorEastAsia"/>
          <w:szCs w:val="24"/>
        </w:rPr>
        <w:t>. Object-oriented programming and contract model</w:t>
      </w:r>
    </w:p>
    <w:p w14:paraId="73E41F23" w14:textId="535F3A71" w:rsidR="001D3F4A" w:rsidRPr="0058790D" w:rsidRDefault="00604628" w:rsidP="00AE55EB">
      <w:pPr>
        <w:pStyle w:val="BodyTextindent1"/>
        <w:numPr>
          <w:ilvl w:val="0"/>
          <w:numId w:val="45"/>
        </w:numPr>
        <w:autoSpaceDE w:val="0"/>
        <w:autoSpaceDN w:val="0"/>
        <w:adjustRightInd w:val="0"/>
        <w:rPr>
          <w:rFonts w:eastAsiaTheme="minorEastAsia"/>
          <w:szCs w:val="24"/>
        </w:rPr>
        <w:pPrChange w:id="3540" w:author="Stephen Michell" w:date="2024-06-01T16:49:00Z">
          <w:pPr>
            <w:pStyle w:val="BodyTextindent1"/>
            <w:autoSpaceDE w:val="0"/>
            <w:autoSpaceDN w:val="0"/>
            <w:adjustRightInd w:val="0"/>
          </w:pPr>
        </w:pPrChange>
      </w:pPr>
      <w:del w:id="3541" w:author="Stephen Michell" w:date="2024-06-01T16:49:00Z">
        <w:r w:rsidRPr="0058790D">
          <w:rPr>
            <w:rFonts w:eastAsiaTheme="minorEastAsia"/>
            <w:szCs w:val="24"/>
          </w:rPr>
          <w:delText>A.2.7.1</w:delText>
        </w:r>
        <w:commentRangeStart w:id="3542"/>
        <w:commentRangeEnd w:id="3542"/>
        <w:r w:rsidRPr="0058790D">
          <w:rPr>
            <w:rFonts w:eastAsiaTheme="minorEastAsia"/>
            <w:szCs w:val="24"/>
          </w:rPr>
          <w:commentReference w:id="3542"/>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SYM] Templates and generics</w:t>
      </w:r>
      <w:ins w:id="3543" w:author="Stephen Michell" w:date="2024-06-01T16:49:00Z">
        <w:r w:rsidR="001D3F4A">
          <w:rPr>
            <w:rFonts w:eastAsiaTheme="minorEastAsia"/>
            <w:szCs w:val="24"/>
          </w:rPr>
          <w:t>, 6.40</w:t>
        </w:r>
      </w:ins>
    </w:p>
    <w:p w14:paraId="118B79AE" w14:textId="6CAB72F3" w:rsidR="001D3F4A" w:rsidRPr="0058790D" w:rsidRDefault="00604628" w:rsidP="00AE55EB">
      <w:pPr>
        <w:pStyle w:val="BodyTextindent1"/>
        <w:numPr>
          <w:ilvl w:val="0"/>
          <w:numId w:val="45"/>
        </w:numPr>
        <w:autoSpaceDE w:val="0"/>
        <w:autoSpaceDN w:val="0"/>
        <w:adjustRightInd w:val="0"/>
        <w:rPr>
          <w:rFonts w:eastAsiaTheme="minorEastAsia"/>
          <w:szCs w:val="24"/>
        </w:rPr>
        <w:pPrChange w:id="3544" w:author="Stephen Michell" w:date="2024-06-01T16:49:00Z">
          <w:pPr>
            <w:pStyle w:val="BodyTextindent1"/>
            <w:autoSpaceDE w:val="0"/>
            <w:autoSpaceDN w:val="0"/>
            <w:adjustRightInd w:val="0"/>
          </w:pPr>
        </w:pPrChange>
      </w:pPr>
      <w:del w:id="3545" w:author="Stephen Michell" w:date="2024-06-01T16:49:00Z">
        <w:r w:rsidRPr="0058790D">
          <w:rPr>
            <w:rFonts w:eastAsiaTheme="minorEastAsia"/>
            <w:szCs w:val="24"/>
          </w:rPr>
          <w:delText>A.2.7.2</w:delText>
        </w:r>
        <w:commentRangeStart w:id="3546"/>
        <w:commentRangeEnd w:id="3546"/>
        <w:r w:rsidRPr="0058790D">
          <w:rPr>
            <w:rFonts w:eastAsiaTheme="minorEastAsia"/>
            <w:szCs w:val="24"/>
          </w:rPr>
          <w:commentReference w:id="3546"/>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RIP] Inheritance</w:t>
      </w:r>
      <w:ins w:id="3547" w:author="Stephen Michell" w:date="2024-06-01T16:49:00Z">
        <w:r w:rsidR="001D3F4A">
          <w:rPr>
            <w:rFonts w:eastAsiaTheme="minorEastAsia"/>
            <w:szCs w:val="24"/>
          </w:rPr>
          <w:t>, 6.41</w:t>
        </w:r>
      </w:ins>
    </w:p>
    <w:p w14:paraId="2EC7B458" w14:textId="46335D3E" w:rsidR="001D3F4A" w:rsidRPr="0058790D" w:rsidRDefault="00604628" w:rsidP="00AE55EB">
      <w:pPr>
        <w:pStyle w:val="BodyTextindent1"/>
        <w:numPr>
          <w:ilvl w:val="0"/>
          <w:numId w:val="45"/>
        </w:numPr>
        <w:autoSpaceDE w:val="0"/>
        <w:autoSpaceDN w:val="0"/>
        <w:adjustRightInd w:val="0"/>
        <w:rPr>
          <w:rFonts w:eastAsiaTheme="minorEastAsia"/>
          <w:szCs w:val="24"/>
        </w:rPr>
        <w:pPrChange w:id="3548" w:author="Stephen Michell" w:date="2024-06-01T16:49:00Z">
          <w:pPr>
            <w:pStyle w:val="BodyTextindent1"/>
            <w:autoSpaceDE w:val="0"/>
            <w:autoSpaceDN w:val="0"/>
            <w:adjustRightInd w:val="0"/>
          </w:pPr>
        </w:pPrChange>
      </w:pPr>
      <w:del w:id="3549" w:author="Stephen Michell" w:date="2024-06-01T16:49:00Z">
        <w:r w:rsidRPr="0058790D">
          <w:rPr>
            <w:rFonts w:eastAsiaTheme="minorEastAsia"/>
            <w:szCs w:val="24"/>
          </w:rPr>
          <w:delText>A.2.7.3</w:delText>
        </w:r>
        <w:commentRangeStart w:id="3550"/>
        <w:commentRangeEnd w:id="3550"/>
        <w:r w:rsidRPr="0058790D">
          <w:rPr>
            <w:rFonts w:eastAsiaTheme="minorEastAsia"/>
            <w:szCs w:val="24"/>
          </w:rPr>
          <w:commentReference w:id="3550"/>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BLP] Violations of the Liskov substitution principle or the contract model</w:t>
      </w:r>
      <w:ins w:id="3551" w:author="Stephen Michell" w:date="2024-06-01T16:49:00Z">
        <w:r w:rsidR="001D3F4A">
          <w:rPr>
            <w:rFonts w:eastAsiaTheme="minorEastAsia"/>
            <w:szCs w:val="24"/>
          </w:rPr>
          <w:t>, 6.42</w:t>
        </w:r>
      </w:ins>
    </w:p>
    <w:p w14:paraId="3E5E6D49" w14:textId="28F0B528" w:rsidR="001D3F4A" w:rsidRPr="0058790D" w:rsidRDefault="00604628" w:rsidP="00AE55EB">
      <w:pPr>
        <w:pStyle w:val="BodyTextindent1"/>
        <w:numPr>
          <w:ilvl w:val="0"/>
          <w:numId w:val="45"/>
        </w:numPr>
        <w:autoSpaceDE w:val="0"/>
        <w:autoSpaceDN w:val="0"/>
        <w:adjustRightInd w:val="0"/>
        <w:rPr>
          <w:rFonts w:eastAsiaTheme="minorEastAsia"/>
          <w:szCs w:val="24"/>
        </w:rPr>
        <w:pPrChange w:id="3552" w:author="Stephen Michell" w:date="2024-06-01T16:49:00Z">
          <w:pPr>
            <w:pStyle w:val="BodyTextindent1"/>
            <w:autoSpaceDE w:val="0"/>
            <w:autoSpaceDN w:val="0"/>
            <w:adjustRightInd w:val="0"/>
          </w:pPr>
        </w:pPrChange>
      </w:pPr>
      <w:del w:id="3553" w:author="Stephen Michell" w:date="2024-06-01T16:49:00Z">
        <w:r w:rsidRPr="0058790D">
          <w:rPr>
            <w:rFonts w:eastAsiaTheme="minorEastAsia"/>
            <w:szCs w:val="24"/>
          </w:rPr>
          <w:delText>A.2.7.4</w:delText>
        </w:r>
        <w:commentRangeStart w:id="3554"/>
        <w:commentRangeEnd w:id="3554"/>
        <w:r w:rsidRPr="0058790D">
          <w:rPr>
            <w:rFonts w:eastAsiaTheme="minorEastAsia"/>
            <w:szCs w:val="24"/>
          </w:rPr>
          <w:commentReference w:id="3554"/>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 xml:space="preserve">PPH] </w:t>
      </w:r>
      <w:proofErr w:type="spellStart"/>
      <w:r w:rsidR="001D3F4A" w:rsidRPr="0058790D">
        <w:rPr>
          <w:rFonts w:eastAsiaTheme="minorEastAsia"/>
          <w:szCs w:val="24"/>
        </w:rPr>
        <w:t>Redispatching</w:t>
      </w:r>
      <w:proofErr w:type="spellEnd"/>
      <w:ins w:id="3555" w:author="Stephen Michell" w:date="2024-06-01T16:49:00Z">
        <w:r w:rsidR="001D3F4A">
          <w:rPr>
            <w:rFonts w:eastAsiaTheme="minorEastAsia"/>
            <w:szCs w:val="24"/>
          </w:rPr>
          <w:t>, 6.43</w:t>
        </w:r>
      </w:ins>
    </w:p>
    <w:p w14:paraId="479350C7" w14:textId="203E5EBB" w:rsidR="001D3F4A" w:rsidRPr="0058790D" w:rsidRDefault="00604628" w:rsidP="00AE55EB">
      <w:pPr>
        <w:pStyle w:val="BodyTextindent1"/>
        <w:numPr>
          <w:ilvl w:val="0"/>
          <w:numId w:val="45"/>
        </w:numPr>
        <w:autoSpaceDE w:val="0"/>
        <w:autoSpaceDN w:val="0"/>
        <w:adjustRightInd w:val="0"/>
        <w:rPr>
          <w:rFonts w:eastAsiaTheme="minorEastAsia"/>
          <w:szCs w:val="24"/>
        </w:rPr>
        <w:pPrChange w:id="3556" w:author="Stephen Michell" w:date="2024-06-01T16:49:00Z">
          <w:pPr>
            <w:pStyle w:val="BodyTextindent1"/>
            <w:autoSpaceDE w:val="0"/>
            <w:autoSpaceDN w:val="0"/>
            <w:adjustRightInd w:val="0"/>
          </w:pPr>
        </w:pPrChange>
      </w:pPr>
      <w:del w:id="3557" w:author="Stephen Michell" w:date="2024-06-01T16:49:00Z">
        <w:r w:rsidRPr="0058790D">
          <w:rPr>
            <w:rFonts w:eastAsiaTheme="minorEastAsia"/>
            <w:szCs w:val="24"/>
          </w:rPr>
          <w:delText>A.2.7.5</w:delText>
        </w:r>
        <w:commentRangeStart w:id="3558"/>
        <w:commentRangeEnd w:id="3558"/>
        <w:r w:rsidRPr="0058790D">
          <w:rPr>
            <w:rFonts w:eastAsiaTheme="minorEastAsia"/>
            <w:szCs w:val="24"/>
          </w:rPr>
          <w:commentReference w:id="3558"/>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BKK] Polymorphic variables</w:t>
      </w:r>
      <w:ins w:id="3559" w:author="Stephen Michell" w:date="2024-06-01T16:49:00Z">
        <w:r w:rsidR="001D3F4A">
          <w:rPr>
            <w:rFonts w:eastAsiaTheme="minorEastAsia"/>
            <w:szCs w:val="24"/>
          </w:rPr>
          <w:t>, 6.44</w:t>
        </w:r>
      </w:ins>
    </w:p>
    <w:p w14:paraId="798EB22A"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A.2.8</w:t>
      </w:r>
      <w:commentRangeStart w:id="3560"/>
      <w:commentRangeEnd w:id="3560"/>
      <w:r w:rsidRPr="0058790D">
        <w:rPr>
          <w:rFonts w:eastAsiaTheme="minorEastAsia"/>
          <w:szCs w:val="24"/>
        </w:rPr>
        <w:commentReference w:id="3560"/>
      </w:r>
      <w:r w:rsidRPr="0058790D">
        <w:rPr>
          <w:rFonts w:eastAsiaTheme="minorEastAsia"/>
          <w:szCs w:val="24"/>
        </w:rPr>
        <w:t>. Libraries</w:t>
      </w:r>
    </w:p>
    <w:p w14:paraId="7255E739" w14:textId="07BAB745" w:rsidR="001D3F4A" w:rsidRPr="0058790D" w:rsidRDefault="00604628" w:rsidP="00AE55EB">
      <w:pPr>
        <w:pStyle w:val="BodyTextindent1"/>
        <w:numPr>
          <w:ilvl w:val="0"/>
          <w:numId w:val="45"/>
        </w:numPr>
        <w:autoSpaceDE w:val="0"/>
        <w:autoSpaceDN w:val="0"/>
        <w:adjustRightInd w:val="0"/>
        <w:rPr>
          <w:rFonts w:eastAsiaTheme="minorEastAsia"/>
          <w:szCs w:val="24"/>
        </w:rPr>
        <w:pPrChange w:id="3561" w:author="Stephen Michell" w:date="2024-06-01T16:49:00Z">
          <w:pPr>
            <w:pStyle w:val="BodyTextindent1"/>
            <w:autoSpaceDE w:val="0"/>
            <w:autoSpaceDN w:val="0"/>
            <w:adjustRightInd w:val="0"/>
          </w:pPr>
        </w:pPrChange>
      </w:pPr>
      <w:del w:id="3562" w:author="Stephen Michell" w:date="2024-06-01T16:49:00Z">
        <w:r w:rsidRPr="0058790D">
          <w:rPr>
            <w:rFonts w:eastAsiaTheme="minorEastAsia"/>
            <w:szCs w:val="24"/>
          </w:rPr>
          <w:delText>A.2.8.1</w:delText>
        </w:r>
        <w:commentRangeStart w:id="3563"/>
        <w:commentRangeEnd w:id="3563"/>
        <w:r w:rsidRPr="0058790D">
          <w:rPr>
            <w:rFonts w:eastAsiaTheme="minorEastAsia"/>
            <w:szCs w:val="24"/>
          </w:rPr>
          <w:commentReference w:id="3563"/>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 xml:space="preserve">LRM] Extra </w:t>
      </w:r>
      <w:proofErr w:type="spellStart"/>
      <w:r w:rsidR="001D3F4A" w:rsidRPr="0058790D">
        <w:rPr>
          <w:rFonts w:eastAsiaTheme="minorEastAsia"/>
          <w:szCs w:val="24"/>
        </w:rPr>
        <w:t>intrinsics</w:t>
      </w:r>
      <w:proofErr w:type="spellEnd"/>
      <w:ins w:id="3564" w:author="Stephen Michell" w:date="2024-06-01T16:49:00Z">
        <w:r w:rsidR="001D3F4A">
          <w:rPr>
            <w:rFonts w:eastAsiaTheme="minorEastAsia"/>
            <w:szCs w:val="24"/>
          </w:rPr>
          <w:t>, 6.45</w:t>
        </w:r>
      </w:ins>
    </w:p>
    <w:p w14:paraId="64945A2F" w14:textId="52C20AE2" w:rsidR="001D3F4A" w:rsidRPr="0058790D" w:rsidRDefault="00604628" w:rsidP="00AE55EB">
      <w:pPr>
        <w:pStyle w:val="BodyTextindent1"/>
        <w:numPr>
          <w:ilvl w:val="0"/>
          <w:numId w:val="45"/>
        </w:numPr>
        <w:autoSpaceDE w:val="0"/>
        <w:autoSpaceDN w:val="0"/>
        <w:adjustRightInd w:val="0"/>
        <w:rPr>
          <w:rFonts w:eastAsiaTheme="minorEastAsia"/>
          <w:szCs w:val="24"/>
        </w:rPr>
        <w:pPrChange w:id="3565" w:author="Stephen Michell" w:date="2024-06-01T16:49:00Z">
          <w:pPr>
            <w:pStyle w:val="BodyTextindent1"/>
            <w:autoSpaceDE w:val="0"/>
            <w:autoSpaceDN w:val="0"/>
            <w:adjustRightInd w:val="0"/>
          </w:pPr>
        </w:pPrChange>
      </w:pPr>
      <w:del w:id="3566" w:author="Stephen Michell" w:date="2024-06-01T16:49:00Z">
        <w:r w:rsidRPr="0058790D">
          <w:rPr>
            <w:rFonts w:eastAsiaTheme="minorEastAsia"/>
            <w:szCs w:val="24"/>
          </w:rPr>
          <w:delText>A.2.8.2</w:delText>
        </w:r>
        <w:commentRangeStart w:id="3567"/>
        <w:commentRangeEnd w:id="3567"/>
        <w:r w:rsidRPr="0058790D">
          <w:rPr>
            <w:rFonts w:eastAsiaTheme="minorEastAsia"/>
            <w:szCs w:val="24"/>
          </w:rPr>
          <w:commentReference w:id="3567"/>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TRJ] Argument passing to library functions</w:t>
      </w:r>
      <w:ins w:id="3568" w:author="Stephen Michell" w:date="2024-06-01T16:49:00Z">
        <w:r w:rsidR="001D3F4A">
          <w:rPr>
            <w:rFonts w:eastAsiaTheme="minorEastAsia"/>
            <w:szCs w:val="24"/>
          </w:rPr>
          <w:t xml:space="preserve">, </w:t>
        </w:r>
        <w:proofErr w:type="gramStart"/>
        <w:r w:rsidR="001D3F4A">
          <w:rPr>
            <w:rFonts w:eastAsiaTheme="minorEastAsia"/>
            <w:szCs w:val="24"/>
          </w:rPr>
          <w:t>6.46</w:t>
        </w:r>
      </w:ins>
      <w:proofErr w:type="gramEnd"/>
    </w:p>
    <w:p w14:paraId="2A54AD3E" w14:textId="1AD03295" w:rsidR="001D3F4A" w:rsidRPr="0058790D" w:rsidRDefault="00604628" w:rsidP="00AE55EB">
      <w:pPr>
        <w:pStyle w:val="BodyTextindent1"/>
        <w:numPr>
          <w:ilvl w:val="0"/>
          <w:numId w:val="45"/>
        </w:numPr>
        <w:autoSpaceDE w:val="0"/>
        <w:autoSpaceDN w:val="0"/>
        <w:adjustRightInd w:val="0"/>
        <w:rPr>
          <w:rFonts w:eastAsiaTheme="minorEastAsia"/>
          <w:szCs w:val="24"/>
        </w:rPr>
        <w:pPrChange w:id="3569" w:author="Stephen Michell" w:date="2024-06-01T16:49:00Z">
          <w:pPr>
            <w:pStyle w:val="BodyTextindent1"/>
            <w:autoSpaceDE w:val="0"/>
            <w:autoSpaceDN w:val="0"/>
            <w:adjustRightInd w:val="0"/>
          </w:pPr>
        </w:pPrChange>
      </w:pPr>
      <w:del w:id="3570" w:author="Stephen Michell" w:date="2024-06-01T16:49:00Z">
        <w:r w:rsidRPr="0058790D">
          <w:rPr>
            <w:rFonts w:eastAsiaTheme="minorEastAsia"/>
            <w:szCs w:val="24"/>
          </w:rPr>
          <w:delText>A.2.8.3</w:delText>
        </w:r>
        <w:commentRangeStart w:id="3571"/>
        <w:commentRangeEnd w:id="3571"/>
        <w:r w:rsidRPr="0058790D">
          <w:rPr>
            <w:rFonts w:eastAsiaTheme="minorEastAsia"/>
            <w:szCs w:val="24"/>
          </w:rPr>
          <w:commentReference w:id="3571"/>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DJS] Inter-language calling</w:t>
      </w:r>
      <w:ins w:id="3572" w:author="Stephen Michell" w:date="2024-06-01T16:49:00Z">
        <w:r w:rsidR="001D3F4A">
          <w:rPr>
            <w:rFonts w:eastAsiaTheme="minorEastAsia"/>
            <w:szCs w:val="24"/>
          </w:rPr>
          <w:t>, 6.47</w:t>
        </w:r>
      </w:ins>
    </w:p>
    <w:p w14:paraId="0D86FA25" w14:textId="39CA5EAC" w:rsidR="001D3F4A" w:rsidRPr="0058790D" w:rsidRDefault="00604628" w:rsidP="00AE55EB">
      <w:pPr>
        <w:pStyle w:val="BodyTextindent1"/>
        <w:numPr>
          <w:ilvl w:val="0"/>
          <w:numId w:val="45"/>
        </w:numPr>
        <w:autoSpaceDE w:val="0"/>
        <w:autoSpaceDN w:val="0"/>
        <w:adjustRightInd w:val="0"/>
        <w:rPr>
          <w:rFonts w:eastAsiaTheme="minorEastAsia"/>
          <w:szCs w:val="24"/>
        </w:rPr>
        <w:pPrChange w:id="3573" w:author="Stephen Michell" w:date="2024-06-01T16:49:00Z">
          <w:pPr>
            <w:pStyle w:val="BodyTextindent1"/>
            <w:autoSpaceDE w:val="0"/>
            <w:autoSpaceDN w:val="0"/>
            <w:adjustRightInd w:val="0"/>
          </w:pPr>
        </w:pPrChange>
      </w:pPr>
      <w:del w:id="3574" w:author="Stephen Michell" w:date="2024-06-01T16:49:00Z">
        <w:r w:rsidRPr="0058790D">
          <w:rPr>
            <w:rFonts w:eastAsiaTheme="minorEastAsia"/>
            <w:szCs w:val="24"/>
          </w:rPr>
          <w:delText>A.2.8.4</w:delText>
        </w:r>
        <w:commentRangeStart w:id="3575"/>
        <w:commentRangeEnd w:id="3575"/>
        <w:r w:rsidRPr="0058790D">
          <w:rPr>
            <w:rFonts w:eastAsiaTheme="minorEastAsia"/>
            <w:szCs w:val="24"/>
          </w:rPr>
          <w:commentReference w:id="3575"/>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 xml:space="preserve">NYY] </w:t>
      </w:r>
      <w:proofErr w:type="gramStart"/>
      <w:r w:rsidR="001D3F4A" w:rsidRPr="0058790D">
        <w:rPr>
          <w:rFonts w:eastAsiaTheme="minorEastAsia"/>
          <w:szCs w:val="24"/>
        </w:rPr>
        <w:t>Dynamically-linked</w:t>
      </w:r>
      <w:proofErr w:type="gramEnd"/>
      <w:r w:rsidR="001D3F4A" w:rsidRPr="0058790D">
        <w:rPr>
          <w:rFonts w:eastAsiaTheme="minorEastAsia"/>
          <w:szCs w:val="24"/>
        </w:rPr>
        <w:t xml:space="preserve"> code and self-modifying code</w:t>
      </w:r>
      <w:ins w:id="3576" w:author="Stephen Michell" w:date="2024-06-01T16:49:00Z">
        <w:r w:rsidR="001D3F4A">
          <w:rPr>
            <w:rFonts w:eastAsiaTheme="minorEastAsia"/>
            <w:szCs w:val="24"/>
          </w:rPr>
          <w:t>, 6.48</w:t>
        </w:r>
      </w:ins>
    </w:p>
    <w:p w14:paraId="0E371005" w14:textId="1B8782B5" w:rsidR="001D3F4A" w:rsidRPr="0058790D" w:rsidRDefault="00604628" w:rsidP="00AE55EB">
      <w:pPr>
        <w:pStyle w:val="BodyTextindent1"/>
        <w:numPr>
          <w:ilvl w:val="0"/>
          <w:numId w:val="45"/>
        </w:numPr>
        <w:autoSpaceDE w:val="0"/>
        <w:autoSpaceDN w:val="0"/>
        <w:adjustRightInd w:val="0"/>
        <w:rPr>
          <w:rFonts w:eastAsiaTheme="minorEastAsia"/>
          <w:szCs w:val="24"/>
        </w:rPr>
        <w:pPrChange w:id="3577" w:author="Stephen Michell" w:date="2024-06-01T16:49:00Z">
          <w:pPr>
            <w:pStyle w:val="BodyTextindent1"/>
            <w:autoSpaceDE w:val="0"/>
            <w:autoSpaceDN w:val="0"/>
            <w:adjustRightInd w:val="0"/>
          </w:pPr>
        </w:pPrChange>
      </w:pPr>
      <w:del w:id="3578" w:author="Stephen Michell" w:date="2024-06-01T16:49:00Z">
        <w:r w:rsidRPr="0058790D">
          <w:rPr>
            <w:rFonts w:eastAsiaTheme="minorEastAsia"/>
            <w:szCs w:val="24"/>
          </w:rPr>
          <w:delText>A.2.8.5</w:delText>
        </w:r>
        <w:commentRangeStart w:id="3579"/>
        <w:commentRangeEnd w:id="3579"/>
        <w:r w:rsidRPr="0058790D">
          <w:rPr>
            <w:rFonts w:eastAsiaTheme="minorEastAsia"/>
            <w:szCs w:val="24"/>
          </w:rPr>
          <w:commentReference w:id="3579"/>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NSQ] Library signature</w:t>
      </w:r>
      <w:ins w:id="3580" w:author="Stephen Michell" w:date="2024-06-01T16:49:00Z">
        <w:r w:rsidR="001D3F4A">
          <w:rPr>
            <w:rFonts w:eastAsiaTheme="minorEastAsia"/>
            <w:szCs w:val="24"/>
          </w:rPr>
          <w:t>, 6.49</w:t>
        </w:r>
      </w:ins>
    </w:p>
    <w:p w14:paraId="716E5A98" w14:textId="0C1B359F" w:rsidR="001D3F4A" w:rsidRPr="0058790D" w:rsidRDefault="00604628" w:rsidP="00AE55EB">
      <w:pPr>
        <w:pStyle w:val="BodyTextindent1"/>
        <w:numPr>
          <w:ilvl w:val="0"/>
          <w:numId w:val="45"/>
        </w:numPr>
        <w:autoSpaceDE w:val="0"/>
        <w:autoSpaceDN w:val="0"/>
        <w:adjustRightInd w:val="0"/>
        <w:rPr>
          <w:rFonts w:eastAsiaTheme="minorEastAsia"/>
          <w:szCs w:val="24"/>
        </w:rPr>
        <w:pPrChange w:id="3581" w:author="Stephen Michell" w:date="2024-06-01T16:49:00Z">
          <w:pPr>
            <w:pStyle w:val="BodyTextindent1"/>
            <w:autoSpaceDE w:val="0"/>
            <w:autoSpaceDN w:val="0"/>
            <w:adjustRightInd w:val="0"/>
          </w:pPr>
        </w:pPrChange>
      </w:pPr>
      <w:del w:id="3582" w:author="Stephen Michell" w:date="2024-06-01T16:49:00Z">
        <w:r w:rsidRPr="0058790D">
          <w:rPr>
            <w:rFonts w:eastAsiaTheme="minorEastAsia"/>
            <w:szCs w:val="24"/>
          </w:rPr>
          <w:delText>A.2.8.6</w:delText>
        </w:r>
        <w:commentRangeStart w:id="3583"/>
        <w:commentRangeEnd w:id="3583"/>
        <w:r w:rsidRPr="0058790D">
          <w:rPr>
            <w:rFonts w:eastAsiaTheme="minorEastAsia"/>
            <w:szCs w:val="24"/>
          </w:rPr>
          <w:commentReference w:id="3583"/>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HJW] Unanticipated exceptions from library routines</w:t>
      </w:r>
      <w:ins w:id="3584" w:author="Stephen Michell" w:date="2024-06-01T16:49:00Z">
        <w:r w:rsidR="001D3F4A">
          <w:rPr>
            <w:rFonts w:eastAsiaTheme="minorEastAsia"/>
            <w:szCs w:val="24"/>
          </w:rPr>
          <w:t>, 6.50</w:t>
        </w:r>
      </w:ins>
    </w:p>
    <w:p w14:paraId="31965DB3"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A.2.9</w:t>
      </w:r>
      <w:commentRangeStart w:id="3585"/>
      <w:commentRangeEnd w:id="3585"/>
      <w:r w:rsidRPr="0058790D">
        <w:rPr>
          <w:rFonts w:eastAsiaTheme="minorEastAsia"/>
          <w:szCs w:val="24"/>
        </w:rPr>
        <w:commentReference w:id="3585"/>
      </w:r>
      <w:r w:rsidRPr="0058790D">
        <w:rPr>
          <w:rFonts w:eastAsiaTheme="minorEastAsia"/>
          <w:szCs w:val="24"/>
        </w:rPr>
        <w:t>. Macros</w:t>
      </w:r>
    </w:p>
    <w:p w14:paraId="709565D4" w14:textId="06165B82" w:rsidR="001D3F4A" w:rsidRPr="0058790D" w:rsidRDefault="00604628" w:rsidP="00AE55EB">
      <w:pPr>
        <w:pStyle w:val="BodyTextindent1"/>
        <w:numPr>
          <w:ilvl w:val="0"/>
          <w:numId w:val="45"/>
        </w:numPr>
        <w:autoSpaceDE w:val="0"/>
        <w:autoSpaceDN w:val="0"/>
        <w:adjustRightInd w:val="0"/>
        <w:rPr>
          <w:rFonts w:eastAsiaTheme="minorEastAsia"/>
          <w:szCs w:val="24"/>
        </w:rPr>
        <w:pPrChange w:id="3586" w:author="Stephen Michell" w:date="2024-06-01T16:49:00Z">
          <w:pPr>
            <w:pStyle w:val="BodyTextindent1"/>
            <w:autoSpaceDE w:val="0"/>
            <w:autoSpaceDN w:val="0"/>
            <w:adjustRightInd w:val="0"/>
          </w:pPr>
        </w:pPrChange>
      </w:pPr>
      <w:del w:id="3587" w:author="Stephen Michell" w:date="2024-06-01T16:49:00Z">
        <w:r w:rsidRPr="0058790D">
          <w:rPr>
            <w:rFonts w:eastAsiaTheme="minorEastAsia"/>
            <w:szCs w:val="24"/>
          </w:rPr>
          <w:delText>A.2.9.1</w:delText>
        </w:r>
        <w:commentRangeStart w:id="3588"/>
        <w:commentRangeEnd w:id="3588"/>
        <w:r w:rsidRPr="0058790D">
          <w:rPr>
            <w:rFonts w:eastAsiaTheme="minorEastAsia"/>
            <w:szCs w:val="24"/>
          </w:rPr>
          <w:commentReference w:id="3588"/>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NMP] Pre-processor directives</w:t>
      </w:r>
      <w:ins w:id="3589" w:author="Stephen Michell" w:date="2024-06-01T16:49:00Z">
        <w:r w:rsidR="001D3F4A">
          <w:rPr>
            <w:rFonts w:eastAsiaTheme="minorEastAsia"/>
            <w:szCs w:val="24"/>
          </w:rPr>
          <w:t>, 6.51</w:t>
        </w:r>
      </w:ins>
    </w:p>
    <w:p w14:paraId="2E7072FF"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A.2.10</w:t>
      </w:r>
      <w:commentRangeStart w:id="3590"/>
      <w:commentRangeEnd w:id="3590"/>
      <w:r w:rsidRPr="0058790D">
        <w:rPr>
          <w:rFonts w:eastAsiaTheme="minorEastAsia"/>
          <w:szCs w:val="24"/>
        </w:rPr>
        <w:commentReference w:id="3590"/>
      </w:r>
      <w:r w:rsidRPr="0058790D">
        <w:rPr>
          <w:rFonts w:eastAsiaTheme="minorEastAsia"/>
          <w:szCs w:val="24"/>
        </w:rPr>
        <w:t>. Compile and runtime</w:t>
      </w:r>
    </w:p>
    <w:p w14:paraId="2AF87994" w14:textId="6AB97070" w:rsidR="001D3F4A" w:rsidRPr="0058790D" w:rsidRDefault="00604628" w:rsidP="00AE55EB">
      <w:pPr>
        <w:pStyle w:val="BodyTextindent1"/>
        <w:numPr>
          <w:ilvl w:val="0"/>
          <w:numId w:val="45"/>
        </w:numPr>
        <w:autoSpaceDE w:val="0"/>
        <w:autoSpaceDN w:val="0"/>
        <w:adjustRightInd w:val="0"/>
        <w:rPr>
          <w:rFonts w:eastAsiaTheme="minorEastAsia"/>
          <w:szCs w:val="24"/>
        </w:rPr>
        <w:pPrChange w:id="3591" w:author="Stephen Michell" w:date="2024-06-01T16:49:00Z">
          <w:pPr>
            <w:pStyle w:val="BodyTextindent1"/>
            <w:autoSpaceDE w:val="0"/>
            <w:autoSpaceDN w:val="0"/>
            <w:adjustRightInd w:val="0"/>
          </w:pPr>
        </w:pPrChange>
      </w:pPr>
      <w:del w:id="3592" w:author="Stephen Michell" w:date="2024-06-01T16:49:00Z">
        <w:r w:rsidRPr="0058790D">
          <w:rPr>
            <w:rFonts w:eastAsiaTheme="minorEastAsia"/>
            <w:szCs w:val="24"/>
          </w:rPr>
          <w:delText>A.2.10.1</w:delText>
        </w:r>
        <w:commentRangeStart w:id="3593"/>
        <w:commentRangeEnd w:id="3593"/>
        <w:r w:rsidRPr="0058790D">
          <w:rPr>
            <w:rFonts w:eastAsiaTheme="minorEastAsia"/>
            <w:szCs w:val="24"/>
          </w:rPr>
          <w:commentReference w:id="3593"/>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MXB] Suppression of language-defined run-time checking</w:t>
      </w:r>
      <w:ins w:id="3594" w:author="Stephen Michell" w:date="2024-06-01T16:49:00Z">
        <w:r w:rsidR="001D3F4A">
          <w:rPr>
            <w:rFonts w:eastAsiaTheme="minorEastAsia"/>
            <w:szCs w:val="24"/>
          </w:rPr>
          <w:t xml:space="preserve">, </w:t>
        </w:r>
        <w:proofErr w:type="gramStart"/>
        <w:r w:rsidR="001D3F4A">
          <w:rPr>
            <w:rFonts w:eastAsiaTheme="minorEastAsia"/>
            <w:szCs w:val="24"/>
          </w:rPr>
          <w:t>6.52</w:t>
        </w:r>
      </w:ins>
      <w:proofErr w:type="gramEnd"/>
    </w:p>
    <w:p w14:paraId="195CED8C" w14:textId="23DCD5CC" w:rsidR="001D3F4A" w:rsidRPr="0058790D" w:rsidRDefault="00604628" w:rsidP="00AE55EB">
      <w:pPr>
        <w:pStyle w:val="BodyTextindent1"/>
        <w:numPr>
          <w:ilvl w:val="0"/>
          <w:numId w:val="45"/>
        </w:numPr>
        <w:autoSpaceDE w:val="0"/>
        <w:autoSpaceDN w:val="0"/>
        <w:adjustRightInd w:val="0"/>
        <w:rPr>
          <w:rFonts w:eastAsiaTheme="minorEastAsia"/>
          <w:szCs w:val="24"/>
        </w:rPr>
        <w:pPrChange w:id="3595" w:author="Stephen Michell" w:date="2024-06-01T16:49:00Z">
          <w:pPr>
            <w:pStyle w:val="BodyTextindent1"/>
            <w:autoSpaceDE w:val="0"/>
            <w:autoSpaceDN w:val="0"/>
            <w:adjustRightInd w:val="0"/>
          </w:pPr>
        </w:pPrChange>
      </w:pPr>
      <w:del w:id="3596" w:author="Stephen Michell" w:date="2024-06-01T16:49:00Z">
        <w:r w:rsidRPr="0058790D">
          <w:rPr>
            <w:rFonts w:eastAsiaTheme="minorEastAsia"/>
            <w:szCs w:val="24"/>
          </w:rPr>
          <w:delText>A.2.10.2</w:delText>
        </w:r>
        <w:commentRangeStart w:id="3597"/>
        <w:commentRangeEnd w:id="3597"/>
        <w:r w:rsidRPr="0058790D">
          <w:rPr>
            <w:rFonts w:eastAsiaTheme="minorEastAsia"/>
            <w:szCs w:val="24"/>
          </w:rPr>
          <w:commentReference w:id="3597"/>
        </w:r>
        <w:r w:rsidRPr="0058790D">
          <w:rPr>
            <w:rFonts w:eastAsiaTheme="minorEastAsia"/>
            <w:szCs w:val="24"/>
          </w:rPr>
          <w:delText xml:space="preserve"> </w:delText>
        </w:r>
      </w:del>
      <w:r w:rsidR="001D3F4A" w:rsidRPr="0058790D">
        <w:rPr>
          <w:rFonts w:eastAsiaTheme="minorEastAsia"/>
          <w:szCs w:val="24"/>
        </w:rPr>
        <w:t>[SKL] Provision of inherently unsafe operations</w:t>
      </w:r>
      <w:ins w:id="3598" w:author="Stephen Michell" w:date="2024-06-01T16:49:00Z">
        <w:r w:rsidR="001D3F4A">
          <w:rPr>
            <w:rFonts w:eastAsiaTheme="minorEastAsia"/>
            <w:szCs w:val="24"/>
          </w:rPr>
          <w:t>, 6.53</w:t>
        </w:r>
      </w:ins>
    </w:p>
    <w:p w14:paraId="1D11D1FA"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A.2.11</w:t>
      </w:r>
      <w:commentRangeStart w:id="3599"/>
      <w:commentRangeEnd w:id="3599"/>
      <w:r w:rsidRPr="0058790D">
        <w:rPr>
          <w:rFonts w:eastAsiaTheme="minorEastAsia"/>
          <w:szCs w:val="24"/>
        </w:rPr>
        <w:commentReference w:id="3599"/>
      </w:r>
      <w:r w:rsidRPr="0058790D">
        <w:rPr>
          <w:rFonts w:eastAsiaTheme="minorEastAsia"/>
          <w:szCs w:val="24"/>
        </w:rPr>
        <w:t>. Language specification issues</w:t>
      </w:r>
    </w:p>
    <w:p w14:paraId="4FB12D8D" w14:textId="03199608" w:rsidR="001D3F4A" w:rsidRPr="0058790D" w:rsidRDefault="00604628" w:rsidP="00AE55EB">
      <w:pPr>
        <w:pStyle w:val="BodyTextindent1"/>
        <w:numPr>
          <w:ilvl w:val="0"/>
          <w:numId w:val="45"/>
        </w:numPr>
        <w:autoSpaceDE w:val="0"/>
        <w:autoSpaceDN w:val="0"/>
        <w:adjustRightInd w:val="0"/>
        <w:rPr>
          <w:rFonts w:eastAsiaTheme="minorEastAsia"/>
          <w:szCs w:val="24"/>
        </w:rPr>
        <w:pPrChange w:id="3600" w:author="Stephen Michell" w:date="2024-06-01T16:49:00Z">
          <w:pPr>
            <w:pStyle w:val="BodyTextindent1"/>
            <w:autoSpaceDE w:val="0"/>
            <w:autoSpaceDN w:val="0"/>
            <w:adjustRightInd w:val="0"/>
          </w:pPr>
        </w:pPrChange>
      </w:pPr>
      <w:del w:id="3601" w:author="Stephen Michell" w:date="2024-06-01T16:49:00Z">
        <w:r w:rsidRPr="0058790D">
          <w:rPr>
            <w:rFonts w:eastAsiaTheme="minorEastAsia"/>
            <w:szCs w:val="24"/>
          </w:rPr>
          <w:delText>A.2.11.1</w:delText>
        </w:r>
        <w:commentRangeStart w:id="3602"/>
        <w:commentRangeEnd w:id="3602"/>
        <w:r w:rsidRPr="0058790D">
          <w:rPr>
            <w:rFonts w:eastAsiaTheme="minorEastAsia"/>
            <w:szCs w:val="24"/>
          </w:rPr>
          <w:commentReference w:id="3602"/>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BRS] Obscure language features</w:t>
      </w:r>
      <w:ins w:id="3603" w:author="Stephen Michell" w:date="2024-06-01T16:49:00Z">
        <w:r w:rsidR="001D3F4A">
          <w:rPr>
            <w:rFonts w:eastAsiaTheme="minorEastAsia"/>
            <w:szCs w:val="24"/>
          </w:rPr>
          <w:t>, 6.54</w:t>
        </w:r>
      </w:ins>
    </w:p>
    <w:p w14:paraId="5B2D49DF" w14:textId="398BB305" w:rsidR="001D3F4A" w:rsidRPr="0058790D" w:rsidRDefault="00604628" w:rsidP="00AE55EB">
      <w:pPr>
        <w:pStyle w:val="BodyTextindent1"/>
        <w:numPr>
          <w:ilvl w:val="0"/>
          <w:numId w:val="45"/>
        </w:numPr>
        <w:autoSpaceDE w:val="0"/>
        <w:autoSpaceDN w:val="0"/>
        <w:adjustRightInd w:val="0"/>
        <w:rPr>
          <w:rFonts w:eastAsiaTheme="minorEastAsia"/>
          <w:szCs w:val="24"/>
        </w:rPr>
        <w:pPrChange w:id="3604" w:author="Stephen Michell" w:date="2024-06-01T16:49:00Z">
          <w:pPr>
            <w:pStyle w:val="BodyTextindent1"/>
            <w:autoSpaceDE w:val="0"/>
            <w:autoSpaceDN w:val="0"/>
            <w:adjustRightInd w:val="0"/>
          </w:pPr>
        </w:pPrChange>
      </w:pPr>
      <w:del w:id="3605" w:author="Stephen Michell" w:date="2024-06-01T16:49:00Z">
        <w:r w:rsidRPr="0058790D">
          <w:rPr>
            <w:rFonts w:eastAsiaTheme="minorEastAsia"/>
            <w:szCs w:val="24"/>
          </w:rPr>
          <w:lastRenderedPageBreak/>
          <w:delText>A.2.11.2</w:delText>
        </w:r>
        <w:commentRangeStart w:id="3606"/>
        <w:commentRangeEnd w:id="3606"/>
        <w:r w:rsidRPr="0058790D">
          <w:rPr>
            <w:rFonts w:eastAsiaTheme="minorEastAsia"/>
            <w:szCs w:val="24"/>
          </w:rPr>
          <w:commentReference w:id="3606"/>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BQF] Unspecified behaviour</w:t>
      </w:r>
      <w:ins w:id="3607" w:author="Stephen Michell" w:date="2024-06-01T16:49:00Z">
        <w:r w:rsidR="001D3F4A">
          <w:rPr>
            <w:rFonts w:eastAsiaTheme="minorEastAsia"/>
            <w:szCs w:val="24"/>
          </w:rPr>
          <w:t>, 6.55</w:t>
        </w:r>
      </w:ins>
    </w:p>
    <w:p w14:paraId="7377CD12" w14:textId="5454CF29" w:rsidR="001D3F4A" w:rsidRPr="0058790D" w:rsidRDefault="00604628" w:rsidP="00AE55EB">
      <w:pPr>
        <w:pStyle w:val="BodyTextindent1"/>
        <w:numPr>
          <w:ilvl w:val="0"/>
          <w:numId w:val="45"/>
        </w:numPr>
        <w:autoSpaceDE w:val="0"/>
        <w:autoSpaceDN w:val="0"/>
        <w:adjustRightInd w:val="0"/>
        <w:rPr>
          <w:rFonts w:eastAsiaTheme="minorEastAsia"/>
          <w:szCs w:val="24"/>
        </w:rPr>
        <w:pPrChange w:id="3608" w:author="Stephen Michell" w:date="2024-06-01T16:49:00Z">
          <w:pPr>
            <w:pStyle w:val="BodyTextindent1"/>
            <w:autoSpaceDE w:val="0"/>
            <w:autoSpaceDN w:val="0"/>
            <w:adjustRightInd w:val="0"/>
          </w:pPr>
        </w:pPrChange>
      </w:pPr>
      <w:del w:id="3609" w:author="Stephen Michell" w:date="2024-06-01T16:49:00Z">
        <w:r w:rsidRPr="0058790D">
          <w:rPr>
            <w:rFonts w:eastAsiaTheme="minorEastAsia"/>
            <w:szCs w:val="24"/>
          </w:rPr>
          <w:delText>A.2.11.3</w:delText>
        </w:r>
        <w:commentRangeStart w:id="3610"/>
        <w:commentRangeEnd w:id="3610"/>
        <w:r w:rsidRPr="0058790D">
          <w:rPr>
            <w:rFonts w:eastAsiaTheme="minorEastAsia"/>
            <w:szCs w:val="24"/>
          </w:rPr>
          <w:commentReference w:id="3610"/>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EWF] Undefined behaviour</w:t>
      </w:r>
      <w:ins w:id="3611" w:author="Stephen Michell" w:date="2024-06-01T16:49:00Z">
        <w:r w:rsidR="001D3F4A">
          <w:rPr>
            <w:rFonts w:eastAsiaTheme="minorEastAsia"/>
            <w:szCs w:val="24"/>
          </w:rPr>
          <w:t>, 6.56</w:t>
        </w:r>
      </w:ins>
    </w:p>
    <w:p w14:paraId="56031C4E" w14:textId="0B45FBC5" w:rsidR="001D3F4A" w:rsidRPr="0058790D" w:rsidRDefault="00604628" w:rsidP="00AE55EB">
      <w:pPr>
        <w:pStyle w:val="BodyTextindent1"/>
        <w:numPr>
          <w:ilvl w:val="0"/>
          <w:numId w:val="45"/>
        </w:numPr>
        <w:autoSpaceDE w:val="0"/>
        <w:autoSpaceDN w:val="0"/>
        <w:adjustRightInd w:val="0"/>
        <w:rPr>
          <w:rFonts w:eastAsiaTheme="minorEastAsia"/>
          <w:szCs w:val="24"/>
        </w:rPr>
        <w:pPrChange w:id="3612" w:author="Stephen Michell" w:date="2024-06-01T16:49:00Z">
          <w:pPr>
            <w:pStyle w:val="BodyTextindent1"/>
            <w:autoSpaceDE w:val="0"/>
            <w:autoSpaceDN w:val="0"/>
            <w:adjustRightInd w:val="0"/>
          </w:pPr>
        </w:pPrChange>
      </w:pPr>
      <w:del w:id="3613" w:author="Stephen Michell" w:date="2024-06-01T16:49:00Z">
        <w:r w:rsidRPr="0058790D">
          <w:rPr>
            <w:rFonts w:eastAsiaTheme="minorEastAsia"/>
            <w:szCs w:val="24"/>
          </w:rPr>
          <w:delText>A.2.11.4</w:delText>
        </w:r>
        <w:commentRangeStart w:id="3614"/>
        <w:commentRangeEnd w:id="3614"/>
        <w:r w:rsidRPr="0058790D">
          <w:rPr>
            <w:rFonts w:eastAsiaTheme="minorEastAsia"/>
            <w:szCs w:val="24"/>
          </w:rPr>
          <w:commentReference w:id="3614"/>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FAB] Implementation-defined behaviour</w:t>
      </w:r>
      <w:ins w:id="3615" w:author="Stephen Michell" w:date="2024-06-01T16:49:00Z">
        <w:r w:rsidR="001D3F4A">
          <w:rPr>
            <w:rFonts w:eastAsiaTheme="minorEastAsia"/>
            <w:szCs w:val="24"/>
          </w:rPr>
          <w:t>, 6.57</w:t>
        </w:r>
      </w:ins>
    </w:p>
    <w:p w14:paraId="5061C469" w14:textId="05D76E49" w:rsidR="001D3F4A" w:rsidRPr="0058790D" w:rsidRDefault="00604628" w:rsidP="00AE55EB">
      <w:pPr>
        <w:pStyle w:val="BodyTextindent1"/>
        <w:numPr>
          <w:ilvl w:val="0"/>
          <w:numId w:val="45"/>
        </w:numPr>
        <w:autoSpaceDE w:val="0"/>
        <w:autoSpaceDN w:val="0"/>
        <w:adjustRightInd w:val="0"/>
        <w:rPr>
          <w:rFonts w:eastAsiaTheme="minorEastAsia"/>
          <w:szCs w:val="24"/>
        </w:rPr>
        <w:pPrChange w:id="3616" w:author="Stephen Michell" w:date="2024-06-01T16:49:00Z">
          <w:pPr>
            <w:pStyle w:val="BodyTextindent1"/>
            <w:autoSpaceDE w:val="0"/>
            <w:autoSpaceDN w:val="0"/>
            <w:adjustRightInd w:val="0"/>
          </w:pPr>
        </w:pPrChange>
      </w:pPr>
      <w:del w:id="3617" w:author="Stephen Michell" w:date="2024-06-01T16:49:00Z">
        <w:r w:rsidRPr="0058790D">
          <w:rPr>
            <w:rFonts w:eastAsiaTheme="minorEastAsia"/>
            <w:szCs w:val="24"/>
          </w:rPr>
          <w:delText>A.2.11.5</w:delText>
        </w:r>
        <w:commentRangeStart w:id="3618"/>
        <w:commentRangeEnd w:id="3618"/>
        <w:r w:rsidRPr="0058790D">
          <w:rPr>
            <w:rFonts w:eastAsiaTheme="minorEastAsia"/>
            <w:szCs w:val="24"/>
          </w:rPr>
          <w:commentReference w:id="3618"/>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MEM] Deprecated language features</w:t>
      </w:r>
      <w:ins w:id="3619" w:author="Stephen Michell" w:date="2024-06-01T16:49:00Z">
        <w:r w:rsidR="001D3F4A">
          <w:rPr>
            <w:rFonts w:eastAsiaTheme="minorEastAsia"/>
            <w:szCs w:val="24"/>
          </w:rPr>
          <w:t>, 6.58</w:t>
        </w:r>
      </w:ins>
    </w:p>
    <w:p w14:paraId="51B8D572"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A.2.12</w:t>
      </w:r>
      <w:commentRangeStart w:id="3620"/>
      <w:commentRangeEnd w:id="3620"/>
      <w:r w:rsidRPr="0058790D">
        <w:rPr>
          <w:rFonts w:eastAsiaTheme="minorEastAsia"/>
          <w:szCs w:val="24"/>
        </w:rPr>
        <w:commentReference w:id="3620"/>
      </w:r>
      <w:r w:rsidRPr="0058790D">
        <w:rPr>
          <w:rFonts w:eastAsiaTheme="minorEastAsia"/>
          <w:szCs w:val="24"/>
        </w:rPr>
        <w:t>. Concurrency</w:t>
      </w:r>
    </w:p>
    <w:p w14:paraId="3AE1666F" w14:textId="2A1174E7" w:rsidR="001D3F4A" w:rsidRPr="0058790D" w:rsidRDefault="00604628" w:rsidP="00AE55EB">
      <w:pPr>
        <w:pStyle w:val="BodyTextindent1"/>
        <w:numPr>
          <w:ilvl w:val="0"/>
          <w:numId w:val="45"/>
        </w:numPr>
        <w:autoSpaceDE w:val="0"/>
        <w:autoSpaceDN w:val="0"/>
        <w:adjustRightInd w:val="0"/>
        <w:rPr>
          <w:rFonts w:eastAsiaTheme="minorEastAsia"/>
          <w:szCs w:val="24"/>
        </w:rPr>
        <w:pPrChange w:id="3621" w:author="Stephen Michell" w:date="2024-06-01T16:49:00Z">
          <w:pPr>
            <w:pStyle w:val="BodyTextindent1"/>
            <w:autoSpaceDE w:val="0"/>
            <w:autoSpaceDN w:val="0"/>
            <w:adjustRightInd w:val="0"/>
          </w:pPr>
        </w:pPrChange>
      </w:pPr>
      <w:del w:id="3622" w:author="Stephen Michell" w:date="2024-06-01T16:49:00Z">
        <w:r w:rsidRPr="0058790D">
          <w:rPr>
            <w:rFonts w:eastAsiaTheme="minorEastAsia"/>
            <w:szCs w:val="24"/>
          </w:rPr>
          <w:delText>A.2.12.1</w:delText>
        </w:r>
        <w:commentRangeStart w:id="3623"/>
        <w:commentRangeEnd w:id="3623"/>
        <w:r w:rsidRPr="0058790D">
          <w:rPr>
            <w:rFonts w:eastAsiaTheme="minorEastAsia"/>
            <w:szCs w:val="24"/>
          </w:rPr>
          <w:commentReference w:id="3623"/>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CGA] Concurrency – Activation</w:t>
      </w:r>
      <w:ins w:id="3624" w:author="Stephen Michell" w:date="2024-06-01T16:49:00Z">
        <w:r w:rsidR="001D3F4A">
          <w:rPr>
            <w:rFonts w:eastAsiaTheme="minorEastAsia"/>
            <w:szCs w:val="24"/>
          </w:rPr>
          <w:t>, 6.59</w:t>
        </w:r>
      </w:ins>
    </w:p>
    <w:p w14:paraId="74237900" w14:textId="7D72D2C2" w:rsidR="001D3F4A" w:rsidRPr="0058790D" w:rsidRDefault="00604628" w:rsidP="00AE55EB">
      <w:pPr>
        <w:pStyle w:val="BodyTextindent1"/>
        <w:numPr>
          <w:ilvl w:val="0"/>
          <w:numId w:val="45"/>
        </w:numPr>
        <w:autoSpaceDE w:val="0"/>
        <w:autoSpaceDN w:val="0"/>
        <w:adjustRightInd w:val="0"/>
        <w:rPr>
          <w:rFonts w:eastAsiaTheme="minorEastAsia"/>
          <w:szCs w:val="24"/>
        </w:rPr>
        <w:pPrChange w:id="3625" w:author="Stephen Michell" w:date="2024-06-01T16:49:00Z">
          <w:pPr>
            <w:pStyle w:val="BodyTextindent1"/>
            <w:autoSpaceDE w:val="0"/>
            <w:autoSpaceDN w:val="0"/>
            <w:adjustRightInd w:val="0"/>
          </w:pPr>
        </w:pPrChange>
      </w:pPr>
      <w:del w:id="3626" w:author="Stephen Michell" w:date="2024-06-01T16:49:00Z">
        <w:r w:rsidRPr="0058790D">
          <w:rPr>
            <w:rFonts w:eastAsiaTheme="minorEastAsia"/>
            <w:szCs w:val="24"/>
          </w:rPr>
          <w:delText>A.2.12.2</w:delText>
        </w:r>
        <w:commentRangeStart w:id="3627"/>
        <w:commentRangeEnd w:id="3627"/>
        <w:r w:rsidRPr="0058790D">
          <w:rPr>
            <w:rFonts w:eastAsiaTheme="minorEastAsia"/>
            <w:szCs w:val="24"/>
          </w:rPr>
          <w:commentReference w:id="3627"/>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CGT] Concurrency – Directed termination</w:t>
      </w:r>
      <w:ins w:id="3628" w:author="Stephen Michell" w:date="2024-06-01T16:49:00Z">
        <w:r w:rsidR="001D3F4A">
          <w:rPr>
            <w:rFonts w:eastAsiaTheme="minorEastAsia"/>
            <w:szCs w:val="24"/>
          </w:rPr>
          <w:t xml:space="preserve">, </w:t>
        </w:r>
        <w:proofErr w:type="gramStart"/>
        <w:r w:rsidR="001D3F4A">
          <w:rPr>
            <w:rFonts w:eastAsiaTheme="minorEastAsia"/>
            <w:szCs w:val="24"/>
          </w:rPr>
          <w:t>6.60</w:t>
        </w:r>
      </w:ins>
      <w:proofErr w:type="gramEnd"/>
    </w:p>
    <w:p w14:paraId="0FE5FC8C" w14:textId="2863A6F2" w:rsidR="001D3F4A" w:rsidRPr="0058790D" w:rsidRDefault="00604628" w:rsidP="00AE55EB">
      <w:pPr>
        <w:pStyle w:val="BodyTextindent1"/>
        <w:numPr>
          <w:ilvl w:val="0"/>
          <w:numId w:val="45"/>
        </w:numPr>
        <w:autoSpaceDE w:val="0"/>
        <w:autoSpaceDN w:val="0"/>
        <w:adjustRightInd w:val="0"/>
        <w:rPr>
          <w:rFonts w:eastAsiaTheme="minorEastAsia"/>
          <w:szCs w:val="24"/>
        </w:rPr>
        <w:pPrChange w:id="3629" w:author="Stephen Michell" w:date="2024-06-01T16:49:00Z">
          <w:pPr>
            <w:pStyle w:val="BodyTextindent1"/>
            <w:autoSpaceDE w:val="0"/>
            <w:autoSpaceDN w:val="0"/>
            <w:adjustRightInd w:val="0"/>
          </w:pPr>
        </w:pPrChange>
      </w:pPr>
      <w:del w:id="3630" w:author="Stephen Michell" w:date="2024-06-01T16:49:00Z">
        <w:r w:rsidRPr="0058790D">
          <w:rPr>
            <w:rFonts w:eastAsiaTheme="minorEastAsia"/>
            <w:szCs w:val="24"/>
          </w:rPr>
          <w:delText>A.2.12.3</w:delText>
        </w:r>
        <w:commentRangeStart w:id="3631"/>
        <w:commentRangeEnd w:id="3631"/>
        <w:r w:rsidRPr="0058790D">
          <w:rPr>
            <w:rFonts w:eastAsiaTheme="minorEastAsia"/>
            <w:szCs w:val="24"/>
          </w:rPr>
          <w:commentReference w:id="3631"/>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CGS] Concurrency – Premature termination</w:t>
      </w:r>
      <w:ins w:id="3632" w:author="Stephen Michell" w:date="2024-06-01T16:49:00Z">
        <w:r w:rsidR="001D3F4A">
          <w:rPr>
            <w:rFonts w:eastAsiaTheme="minorEastAsia"/>
            <w:szCs w:val="24"/>
          </w:rPr>
          <w:t>, 6.62</w:t>
        </w:r>
      </w:ins>
    </w:p>
    <w:p w14:paraId="051650F8" w14:textId="64D6226B" w:rsidR="001D3F4A" w:rsidRPr="0058790D" w:rsidRDefault="00604628" w:rsidP="00AE55EB">
      <w:pPr>
        <w:pStyle w:val="BodyTextindent1"/>
        <w:numPr>
          <w:ilvl w:val="0"/>
          <w:numId w:val="45"/>
        </w:numPr>
        <w:autoSpaceDE w:val="0"/>
        <w:autoSpaceDN w:val="0"/>
        <w:adjustRightInd w:val="0"/>
        <w:rPr>
          <w:rFonts w:eastAsiaTheme="minorEastAsia"/>
          <w:szCs w:val="24"/>
        </w:rPr>
        <w:pPrChange w:id="3633" w:author="Stephen Michell" w:date="2024-06-01T16:49:00Z">
          <w:pPr>
            <w:pStyle w:val="BodyTextindent1"/>
            <w:autoSpaceDE w:val="0"/>
            <w:autoSpaceDN w:val="0"/>
            <w:adjustRightInd w:val="0"/>
          </w:pPr>
        </w:pPrChange>
      </w:pPr>
      <w:del w:id="3634" w:author="Stephen Michell" w:date="2024-06-01T16:49:00Z">
        <w:r w:rsidRPr="0058790D">
          <w:rPr>
            <w:rFonts w:eastAsiaTheme="minorEastAsia"/>
            <w:szCs w:val="24"/>
          </w:rPr>
          <w:delText>A.2.12.4</w:delText>
        </w:r>
        <w:commentRangeStart w:id="3635"/>
        <w:commentRangeEnd w:id="3635"/>
        <w:r w:rsidRPr="0058790D">
          <w:rPr>
            <w:rFonts w:eastAsiaTheme="minorEastAsia"/>
            <w:szCs w:val="24"/>
          </w:rPr>
          <w:commentReference w:id="3635"/>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CGX] Concurrent data access</w:t>
      </w:r>
      <w:ins w:id="3636" w:author="Stephen Michell" w:date="2024-06-01T16:49:00Z">
        <w:r w:rsidR="001D3F4A">
          <w:rPr>
            <w:rFonts w:eastAsiaTheme="minorEastAsia"/>
            <w:szCs w:val="24"/>
          </w:rPr>
          <w:t>, 6.61</w:t>
        </w:r>
      </w:ins>
    </w:p>
    <w:p w14:paraId="442CDFDC" w14:textId="60D9F35D" w:rsidR="001D3F4A" w:rsidRPr="0058790D" w:rsidRDefault="00604628" w:rsidP="00AE55EB">
      <w:pPr>
        <w:pStyle w:val="BodyTextindent1"/>
        <w:numPr>
          <w:ilvl w:val="0"/>
          <w:numId w:val="45"/>
        </w:numPr>
        <w:autoSpaceDE w:val="0"/>
        <w:autoSpaceDN w:val="0"/>
        <w:adjustRightInd w:val="0"/>
        <w:rPr>
          <w:rFonts w:eastAsiaTheme="minorEastAsia"/>
          <w:szCs w:val="24"/>
        </w:rPr>
        <w:pPrChange w:id="3637" w:author="Stephen Michell" w:date="2024-06-01T16:49:00Z">
          <w:pPr>
            <w:pStyle w:val="BodyTextindent1"/>
            <w:autoSpaceDE w:val="0"/>
            <w:autoSpaceDN w:val="0"/>
            <w:adjustRightInd w:val="0"/>
          </w:pPr>
        </w:pPrChange>
      </w:pPr>
      <w:del w:id="3638" w:author="Stephen Michell" w:date="2024-06-01T16:49:00Z">
        <w:r w:rsidRPr="0058790D">
          <w:rPr>
            <w:rFonts w:eastAsiaTheme="minorEastAsia"/>
            <w:szCs w:val="24"/>
          </w:rPr>
          <w:delText>A.2.12.6</w:delText>
        </w:r>
        <w:commentRangeStart w:id="3639"/>
        <w:commentRangeEnd w:id="3639"/>
        <w:r w:rsidRPr="0058790D">
          <w:rPr>
            <w:rFonts w:eastAsiaTheme="minorEastAsia"/>
            <w:szCs w:val="24"/>
          </w:rPr>
          <w:commentReference w:id="3639"/>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CGM] Lock protocol errors</w:t>
      </w:r>
      <w:ins w:id="3640" w:author="Stephen Michell" w:date="2024-06-01T16:49:00Z">
        <w:r w:rsidR="001D3F4A">
          <w:rPr>
            <w:rFonts w:eastAsiaTheme="minorEastAsia"/>
            <w:szCs w:val="24"/>
          </w:rPr>
          <w:t>, 6.63</w:t>
        </w:r>
      </w:ins>
    </w:p>
    <w:p w14:paraId="0894C362" w14:textId="77777777" w:rsidR="001D3F4A" w:rsidRPr="0058790D" w:rsidRDefault="001D3F4A" w:rsidP="001D3F4A">
      <w:pPr>
        <w:pStyle w:val="a2"/>
        <w:tabs>
          <w:tab w:val="left" w:pos="360"/>
        </w:tabs>
        <w:autoSpaceDE w:val="0"/>
        <w:autoSpaceDN w:val="0"/>
        <w:adjustRightInd w:val="0"/>
        <w:rPr>
          <w:rFonts w:eastAsiaTheme="minorEastAsia"/>
          <w:szCs w:val="24"/>
        </w:rPr>
      </w:pPr>
      <w:r w:rsidRPr="0058790D">
        <w:rPr>
          <w:rFonts w:eastAsiaTheme="minorEastAsia"/>
          <w:szCs w:val="24"/>
        </w:rPr>
        <w:t>Taxonomy of application vulnerabilities</w:t>
      </w:r>
    </w:p>
    <w:p w14:paraId="4E182C84"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A.3.1</w:t>
      </w:r>
      <w:commentRangeStart w:id="3641"/>
      <w:commentRangeStart w:id="3642"/>
      <w:commentRangeStart w:id="3643"/>
      <w:commentRangeEnd w:id="3641"/>
      <w:r w:rsidRPr="0058790D">
        <w:rPr>
          <w:rFonts w:eastAsiaTheme="minorEastAsia"/>
          <w:szCs w:val="24"/>
        </w:rPr>
        <w:commentReference w:id="3641"/>
      </w:r>
      <w:commentRangeEnd w:id="3642"/>
      <w:r w:rsidR="00D92528">
        <w:rPr>
          <w:rStyle w:val="CommentReference"/>
          <w:rFonts w:eastAsia="MS Mincho"/>
          <w:lang w:eastAsia="ja-JP"/>
        </w:rPr>
        <w:commentReference w:id="3642"/>
      </w:r>
      <w:commentRangeEnd w:id="3643"/>
      <w:r w:rsidR="00D92528">
        <w:rPr>
          <w:rStyle w:val="CommentReference"/>
          <w:rFonts w:eastAsia="MS Mincho"/>
          <w:lang w:eastAsia="ja-JP"/>
        </w:rPr>
        <w:commentReference w:id="3643"/>
      </w:r>
      <w:r w:rsidRPr="0058790D">
        <w:rPr>
          <w:rFonts w:eastAsiaTheme="minorEastAsia"/>
          <w:szCs w:val="24"/>
        </w:rPr>
        <w:t>. Design issues</w:t>
      </w:r>
    </w:p>
    <w:p w14:paraId="10709A59" w14:textId="303964E8" w:rsidR="001D3F4A" w:rsidRPr="0058790D" w:rsidRDefault="00604628" w:rsidP="00AE55EB">
      <w:pPr>
        <w:pStyle w:val="BodyTextindent1"/>
        <w:numPr>
          <w:ilvl w:val="0"/>
          <w:numId w:val="45"/>
        </w:numPr>
        <w:autoSpaceDE w:val="0"/>
        <w:autoSpaceDN w:val="0"/>
        <w:adjustRightInd w:val="0"/>
        <w:rPr>
          <w:rFonts w:eastAsiaTheme="minorEastAsia"/>
          <w:szCs w:val="24"/>
        </w:rPr>
        <w:pPrChange w:id="3644" w:author="Stephen Michell" w:date="2024-06-01T16:49:00Z">
          <w:pPr>
            <w:pStyle w:val="BodyTextindent1"/>
            <w:autoSpaceDE w:val="0"/>
            <w:autoSpaceDN w:val="0"/>
            <w:adjustRightInd w:val="0"/>
          </w:pPr>
        </w:pPrChange>
      </w:pPr>
      <w:del w:id="3645" w:author="Stephen Michell" w:date="2024-06-01T16:49:00Z">
        <w:r w:rsidRPr="0058790D">
          <w:rPr>
            <w:rFonts w:eastAsiaTheme="minorEastAsia"/>
            <w:szCs w:val="24"/>
          </w:rPr>
          <w:delText>A.3.1.1</w:delText>
        </w:r>
        <w:commentRangeStart w:id="3646"/>
        <w:commentRangeEnd w:id="3646"/>
        <w:r w:rsidRPr="0058790D">
          <w:rPr>
            <w:rFonts w:eastAsiaTheme="minorEastAsia"/>
            <w:szCs w:val="24"/>
          </w:rPr>
          <w:commentReference w:id="3646"/>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BVQ] Unspecified functionality</w:t>
      </w:r>
      <w:ins w:id="3647" w:author="Stephen Michell" w:date="2024-06-01T16:49:00Z">
        <w:r w:rsidR="001D3F4A">
          <w:rPr>
            <w:rFonts w:eastAsiaTheme="minorEastAsia"/>
            <w:szCs w:val="24"/>
          </w:rPr>
          <w:t>, 7.30</w:t>
        </w:r>
      </w:ins>
    </w:p>
    <w:p w14:paraId="4ADE0C5E" w14:textId="6490029D" w:rsidR="001D3F4A" w:rsidRPr="0058790D" w:rsidRDefault="00604628" w:rsidP="00AE55EB">
      <w:pPr>
        <w:pStyle w:val="BodyTextindent1"/>
        <w:numPr>
          <w:ilvl w:val="0"/>
          <w:numId w:val="45"/>
        </w:numPr>
        <w:autoSpaceDE w:val="0"/>
        <w:autoSpaceDN w:val="0"/>
        <w:adjustRightInd w:val="0"/>
        <w:rPr>
          <w:rFonts w:eastAsiaTheme="minorEastAsia"/>
          <w:szCs w:val="24"/>
        </w:rPr>
        <w:pPrChange w:id="3648" w:author="Stephen Michell" w:date="2024-06-01T16:49:00Z">
          <w:pPr>
            <w:pStyle w:val="BodyTextindent1"/>
            <w:autoSpaceDE w:val="0"/>
            <w:autoSpaceDN w:val="0"/>
            <w:adjustRightInd w:val="0"/>
          </w:pPr>
        </w:pPrChange>
      </w:pPr>
      <w:del w:id="3649" w:author="Stephen Michell" w:date="2024-06-01T16:49:00Z">
        <w:r w:rsidRPr="0058790D">
          <w:rPr>
            <w:rFonts w:eastAsiaTheme="minorEastAsia"/>
            <w:szCs w:val="24"/>
          </w:rPr>
          <w:delText>A.3.1.2</w:delText>
        </w:r>
        <w:commentRangeStart w:id="3650"/>
        <w:commentRangeEnd w:id="3650"/>
        <w:r w:rsidRPr="0058790D">
          <w:rPr>
            <w:rFonts w:eastAsiaTheme="minorEastAsia"/>
            <w:szCs w:val="24"/>
          </w:rPr>
          <w:commentReference w:id="3650"/>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REU] Fault tolerance and failure strategies</w:t>
      </w:r>
      <w:ins w:id="3651" w:author="Stephen Michell" w:date="2024-06-01T16:49:00Z">
        <w:r w:rsidR="001D3F4A">
          <w:rPr>
            <w:rFonts w:eastAsiaTheme="minorEastAsia"/>
            <w:szCs w:val="24"/>
          </w:rPr>
          <w:t>, 7.31</w:t>
        </w:r>
      </w:ins>
    </w:p>
    <w:p w14:paraId="438D494A" w14:textId="24671B92" w:rsidR="001D3F4A" w:rsidRPr="0058790D" w:rsidRDefault="00604628" w:rsidP="00AE55EB">
      <w:pPr>
        <w:pStyle w:val="BodyTextindent1"/>
        <w:numPr>
          <w:ilvl w:val="0"/>
          <w:numId w:val="45"/>
        </w:numPr>
        <w:autoSpaceDE w:val="0"/>
        <w:autoSpaceDN w:val="0"/>
        <w:adjustRightInd w:val="0"/>
        <w:rPr>
          <w:rFonts w:eastAsiaTheme="minorEastAsia"/>
          <w:szCs w:val="24"/>
        </w:rPr>
        <w:pPrChange w:id="3652" w:author="Stephen Michell" w:date="2024-06-01T16:49:00Z">
          <w:pPr>
            <w:pStyle w:val="BodyTextindent1"/>
            <w:autoSpaceDE w:val="0"/>
            <w:autoSpaceDN w:val="0"/>
            <w:adjustRightInd w:val="0"/>
          </w:pPr>
        </w:pPrChange>
      </w:pPr>
      <w:del w:id="3653" w:author="Stephen Michell" w:date="2024-06-01T16:49:00Z">
        <w:r w:rsidRPr="0058790D">
          <w:rPr>
            <w:rFonts w:eastAsiaTheme="minorEastAsia"/>
            <w:szCs w:val="24"/>
          </w:rPr>
          <w:delText>A.3.1.3</w:delText>
        </w:r>
        <w:commentRangeStart w:id="3654"/>
        <w:commentRangeEnd w:id="3654"/>
        <w:r w:rsidRPr="0058790D">
          <w:rPr>
            <w:rFonts w:eastAsiaTheme="minorEastAsia"/>
            <w:szCs w:val="24"/>
          </w:rPr>
          <w:commentReference w:id="3654"/>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KLK] Distinguished values in data types</w:t>
      </w:r>
      <w:ins w:id="3655" w:author="Stephen Michell" w:date="2024-06-01T16:49:00Z">
        <w:r w:rsidR="001D3F4A">
          <w:rPr>
            <w:rFonts w:eastAsiaTheme="minorEastAsia"/>
            <w:szCs w:val="24"/>
          </w:rPr>
          <w:t>, 7.32</w:t>
        </w:r>
      </w:ins>
    </w:p>
    <w:p w14:paraId="1E417F3D"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A.3.2</w:t>
      </w:r>
      <w:commentRangeStart w:id="3656"/>
      <w:commentRangeEnd w:id="3656"/>
      <w:r w:rsidRPr="0058790D">
        <w:rPr>
          <w:rFonts w:eastAsiaTheme="minorEastAsia"/>
          <w:szCs w:val="24"/>
        </w:rPr>
        <w:commentReference w:id="3656"/>
      </w:r>
      <w:r w:rsidRPr="0058790D">
        <w:rPr>
          <w:rFonts w:eastAsiaTheme="minorEastAsia"/>
          <w:szCs w:val="24"/>
        </w:rPr>
        <w:t>. Environment</w:t>
      </w:r>
    </w:p>
    <w:p w14:paraId="51BB1B74" w14:textId="764B79EB" w:rsidR="001D3F4A" w:rsidRPr="0058790D" w:rsidRDefault="00604628" w:rsidP="00AE55EB">
      <w:pPr>
        <w:pStyle w:val="BodyTextindent1"/>
        <w:numPr>
          <w:ilvl w:val="0"/>
          <w:numId w:val="45"/>
        </w:numPr>
        <w:autoSpaceDE w:val="0"/>
        <w:autoSpaceDN w:val="0"/>
        <w:adjustRightInd w:val="0"/>
        <w:rPr>
          <w:rFonts w:eastAsiaTheme="minorEastAsia"/>
          <w:szCs w:val="24"/>
        </w:rPr>
        <w:pPrChange w:id="3657" w:author="Stephen Michell" w:date="2024-06-01T16:49:00Z">
          <w:pPr>
            <w:pStyle w:val="BodyTextindent1"/>
            <w:autoSpaceDE w:val="0"/>
            <w:autoSpaceDN w:val="0"/>
            <w:adjustRightInd w:val="0"/>
          </w:pPr>
        </w:pPrChange>
      </w:pPr>
      <w:del w:id="3658" w:author="Stephen Michell" w:date="2024-06-01T16:49:00Z">
        <w:r w:rsidRPr="0058790D">
          <w:rPr>
            <w:rFonts w:eastAsiaTheme="minorEastAsia"/>
            <w:szCs w:val="24"/>
          </w:rPr>
          <w:delText>A.3.2.1</w:delText>
        </w:r>
        <w:commentRangeStart w:id="3659"/>
        <w:commentRangeEnd w:id="3659"/>
        <w:r w:rsidRPr="0058790D">
          <w:rPr>
            <w:rFonts w:eastAsiaTheme="minorEastAsia"/>
            <w:szCs w:val="24"/>
          </w:rPr>
          <w:commentReference w:id="3659"/>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XYN] Adherence to least privilege</w:t>
      </w:r>
      <w:ins w:id="3660" w:author="Stephen Michell" w:date="2024-06-01T16:49:00Z">
        <w:r w:rsidR="001D3F4A">
          <w:rPr>
            <w:rFonts w:eastAsiaTheme="minorEastAsia"/>
            <w:szCs w:val="24"/>
          </w:rPr>
          <w:t>, 7.20</w:t>
        </w:r>
      </w:ins>
    </w:p>
    <w:p w14:paraId="1219183F" w14:textId="01CFD2F4" w:rsidR="001D3F4A" w:rsidRPr="0058790D" w:rsidRDefault="00604628" w:rsidP="00AE55EB">
      <w:pPr>
        <w:pStyle w:val="BodyTextindent1"/>
        <w:numPr>
          <w:ilvl w:val="0"/>
          <w:numId w:val="45"/>
        </w:numPr>
        <w:autoSpaceDE w:val="0"/>
        <w:autoSpaceDN w:val="0"/>
        <w:adjustRightInd w:val="0"/>
        <w:rPr>
          <w:rFonts w:eastAsiaTheme="minorEastAsia"/>
          <w:szCs w:val="24"/>
        </w:rPr>
        <w:pPrChange w:id="3661" w:author="Stephen Michell" w:date="2024-06-01T16:49:00Z">
          <w:pPr>
            <w:pStyle w:val="BodyTextindent1"/>
            <w:autoSpaceDE w:val="0"/>
            <w:autoSpaceDN w:val="0"/>
            <w:adjustRightInd w:val="0"/>
          </w:pPr>
        </w:pPrChange>
      </w:pPr>
      <w:del w:id="3662" w:author="Stephen Michell" w:date="2024-06-01T16:49:00Z">
        <w:r w:rsidRPr="0058790D">
          <w:rPr>
            <w:rFonts w:eastAsiaTheme="minorEastAsia"/>
            <w:szCs w:val="24"/>
          </w:rPr>
          <w:delText>A.3.2.2</w:delText>
        </w:r>
        <w:commentRangeStart w:id="3663"/>
        <w:commentRangeEnd w:id="3663"/>
        <w:r w:rsidRPr="0058790D">
          <w:rPr>
            <w:rFonts w:eastAsiaTheme="minorEastAsia"/>
            <w:szCs w:val="24"/>
          </w:rPr>
          <w:commentReference w:id="3663"/>
        </w:r>
        <w:r w:rsidRPr="0058790D">
          <w:rPr>
            <w:rFonts w:eastAsiaTheme="minorEastAsia"/>
            <w:szCs w:val="24"/>
          </w:rPr>
          <w:delText xml:space="preserve">. </w:delText>
        </w:r>
      </w:del>
      <w:r w:rsidR="001D3F4A" w:rsidRPr="0058790D">
        <w:rPr>
          <w:rFonts w:eastAsiaTheme="minorEastAsia"/>
          <w:szCs w:val="24"/>
        </w:rPr>
        <w:t>[XYO] Privilege sandbox issues</w:t>
      </w:r>
      <w:ins w:id="3664" w:author="Stephen Michell" w:date="2024-06-01T16:49:00Z">
        <w:r w:rsidR="001D3F4A">
          <w:rPr>
            <w:rFonts w:eastAsiaTheme="minorEastAsia"/>
            <w:szCs w:val="24"/>
          </w:rPr>
          <w:t>, 7.21</w:t>
        </w:r>
      </w:ins>
    </w:p>
    <w:p w14:paraId="67C3D9F6" w14:textId="532293A2" w:rsidR="001D3F4A" w:rsidRPr="0058790D" w:rsidRDefault="00604628" w:rsidP="00AE55EB">
      <w:pPr>
        <w:pStyle w:val="BodyTextindent1"/>
        <w:numPr>
          <w:ilvl w:val="0"/>
          <w:numId w:val="45"/>
        </w:numPr>
        <w:autoSpaceDE w:val="0"/>
        <w:autoSpaceDN w:val="0"/>
        <w:adjustRightInd w:val="0"/>
        <w:rPr>
          <w:rFonts w:eastAsiaTheme="minorEastAsia"/>
          <w:szCs w:val="24"/>
        </w:rPr>
        <w:pPrChange w:id="3665" w:author="Stephen Michell" w:date="2024-06-01T16:49:00Z">
          <w:pPr>
            <w:pStyle w:val="BodyTextindent1"/>
            <w:autoSpaceDE w:val="0"/>
            <w:autoSpaceDN w:val="0"/>
            <w:adjustRightInd w:val="0"/>
          </w:pPr>
        </w:pPrChange>
      </w:pPr>
      <w:del w:id="3666" w:author="Stephen Michell" w:date="2024-06-01T16:49:00Z">
        <w:r w:rsidRPr="0058790D">
          <w:rPr>
            <w:rFonts w:eastAsiaTheme="minorEastAsia"/>
            <w:szCs w:val="24"/>
          </w:rPr>
          <w:delText>A.3.2.3</w:delText>
        </w:r>
        <w:commentRangeStart w:id="3667"/>
        <w:commentRangeEnd w:id="3667"/>
        <w:r w:rsidRPr="0058790D">
          <w:rPr>
            <w:rFonts w:eastAsiaTheme="minorEastAsia"/>
            <w:szCs w:val="24"/>
          </w:rPr>
          <w:commentReference w:id="3667"/>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XYS] Executing or loading untrusted code</w:t>
      </w:r>
      <w:ins w:id="3668" w:author="Stephen Michell" w:date="2024-06-01T16:49:00Z">
        <w:r w:rsidR="001D3F4A">
          <w:rPr>
            <w:rFonts w:eastAsiaTheme="minorEastAsia"/>
            <w:szCs w:val="24"/>
          </w:rPr>
          <w:t xml:space="preserve">, </w:t>
        </w:r>
        <w:proofErr w:type="gramStart"/>
        <w:r w:rsidR="001D3F4A">
          <w:rPr>
            <w:rFonts w:eastAsiaTheme="minorEastAsia"/>
            <w:szCs w:val="24"/>
          </w:rPr>
          <w:t>7.22</w:t>
        </w:r>
      </w:ins>
      <w:proofErr w:type="gramEnd"/>
    </w:p>
    <w:p w14:paraId="5F8DB198"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A.3.3</w:t>
      </w:r>
      <w:commentRangeStart w:id="3669"/>
      <w:commentRangeEnd w:id="3669"/>
      <w:r w:rsidRPr="0058790D">
        <w:rPr>
          <w:rFonts w:eastAsiaTheme="minorEastAsia"/>
          <w:szCs w:val="24"/>
        </w:rPr>
        <w:commentReference w:id="3669"/>
      </w:r>
      <w:r w:rsidRPr="0058790D">
        <w:rPr>
          <w:rFonts w:eastAsiaTheme="minorEastAsia"/>
          <w:szCs w:val="24"/>
        </w:rPr>
        <w:t xml:space="preserve">. </w:t>
      </w:r>
      <w:r w:rsidRPr="0058790D">
        <w:t>Resource management</w:t>
      </w:r>
    </w:p>
    <w:p w14:paraId="59E2FE64"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A.3.3.1</w:t>
      </w:r>
      <w:commentRangeStart w:id="3670"/>
      <w:commentRangeEnd w:id="3670"/>
      <w:r w:rsidRPr="0058790D">
        <w:rPr>
          <w:rFonts w:eastAsiaTheme="minorEastAsia"/>
          <w:szCs w:val="24"/>
        </w:rPr>
        <w:commentReference w:id="3670"/>
      </w:r>
      <w:r w:rsidRPr="0058790D">
        <w:rPr>
          <w:rFonts w:eastAsiaTheme="minorEastAsia"/>
          <w:szCs w:val="24"/>
        </w:rPr>
        <w:t>. Memory management</w:t>
      </w:r>
    </w:p>
    <w:p w14:paraId="74462AED" w14:textId="76944600" w:rsidR="001D3F4A" w:rsidRPr="0058790D" w:rsidRDefault="00604628" w:rsidP="00AE55EB">
      <w:pPr>
        <w:pStyle w:val="BodyTextIndent2"/>
        <w:numPr>
          <w:ilvl w:val="0"/>
          <w:numId w:val="45"/>
        </w:numPr>
        <w:autoSpaceDE w:val="0"/>
        <w:autoSpaceDN w:val="0"/>
        <w:adjustRightInd w:val="0"/>
        <w:rPr>
          <w:szCs w:val="24"/>
        </w:rPr>
        <w:pPrChange w:id="3671" w:author="Stephen Michell" w:date="2024-06-01T16:49:00Z">
          <w:pPr>
            <w:pStyle w:val="BodyTextIndent2"/>
            <w:autoSpaceDE w:val="0"/>
            <w:autoSpaceDN w:val="0"/>
            <w:adjustRightInd w:val="0"/>
          </w:pPr>
        </w:pPrChange>
      </w:pPr>
      <w:del w:id="3672" w:author="Stephen Michell" w:date="2024-06-01T16:49:00Z">
        <w:r w:rsidRPr="0058790D">
          <w:rPr>
            <w:szCs w:val="24"/>
          </w:rPr>
          <w:delText>A.3.3.1.1</w:delText>
        </w:r>
        <w:commentRangeStart w:id="3673"/>
        <w:commentRangeEnd w:id="3673"/>
        <w:r w:rsidRPr="0058790D">
          <w:rPr>
            <w:szCs w:val="24"/>
          </w:rPr>
          <w:commentReference w:id="3673"/>
        </w:r>
        <w:r w:rsidRPr="0058790D">
          <w:rPr>
            <w:szCs w:val="24"/>
          </w:rPr>
          <w:delText xml:space="preserve">. </w:delText>
        </w:r>
      </w:del>
      <w:r w:rsidR="007A79FF">
        <w:rPr>
          <w:szCs w:val="24"/>
        </w:rPr>
        <w:t>[</w:t>
      </w:r>
      <w:r w:rsidR="001D3F4A" w:rsidRPr="0058790D">
        <w:rPr>
          <w:szCs w:val="24"/>
        </w:rPr>
        <w:t>XZX] Memory locking</w:t>
      </w:r>
      <w:ins w:id="3674" w:author="Stephen Michell" w:date="2024-06-01T16:49:00Z">
        <w:r w:rsidR="001D3F4A">
          <w:rPr>
            <w:szCs w:val="24"/>
          </w:rPr>
          <w:t>, 7.26</w:t>
        </w:r>
      </w:ins>
    </w:p>
    <w:p w14:paraId="42E9B5D1" w14:textId="2879578E" w:rsidR="001D3F4A" w:rsidRPr="0058790D" w:rsidRDefault="00604628" w:rsidP="00AE55EB">
      <w:pPr>
        <w:pStyle w:val="BodyTextIndent2"/>
        <w:numPr>
          <w:ilvl w:val="0"/>
          <w:numId w:val="45"/>
        </w:numPr>
        <w:autoSpaceDE w:val="0"/>
        <w:autoSpaceDN w:val="0"/>
        <w:adjustRightInd w:val="0"/>
        <w:rPr>
          <w:szCs w:val="24"/>
        </w:rPr>
        <w:pPrChange w:id="3675" w:author="Stephen Michell" w:date="2024-06-01T16:49:00Z">
          <w:pPr>
            <w:pStyle w:val="BodyTextIndent2"/>
            <w:autoSpaceDE w:val="0"/>
            <w:autoSpaceDN w:val="0"/>
            <w:adjustRightInd w:val="0"/>
          </w:pPr>
        </w:pPrChange>
      </w:pPr>
      <w:del w:id="3676" w:author="Stephen Michell" w:date="2024-06-01T16:49:00Z">
        <w:r w:rsidRPr="0058790D">
          <w:rPr>
            <w:szCs w:val="24"/>
          </w:rPr>
          <w:delText>A.3.3.1.2</w:delText>
        </w:r>
        <w:commentRangeStart w:id="3677"/>
        <w:commentRangeEnd w:id="3677"/>
        <w:r w:rsidRPr="0058790D">
          <w:rPr>
            <w:szCs w:val="24"/>
          </w:rPr>
          <w:commentReference w:id="3677"/>
        </w:r>
        <w:r w:rsidRPr="0058790D">
          <w:rPr>
            <w:szCs w:val="24"/>
          </w:rPr>
          <w:delText xml:space="preserve">. </w:delText>
        </w:r>
      </w:del>
      <w:r w:rsidR="007A79FF">
        <w:rPr>
          <w:szCs w:val="24"/>
        </w:rPr>
        <w:t>[</w:t>
      </w:r>
      <w:r w:rsidR="001D3F4A" w:rsidRPr="0058790D">
        <w:rPr>
          <w:szCs w:val="24"/>
        </w:rPr>
        <w:t>XZP] Resource exhaustion</w:t>
      </w:r>
      <w:ins w:id="3678" w:author="Stephen Michell" w:date="2024-06-01T16:49:00Z">
        <w:r w:rsidR="001D3F4A">
          <w:rPr>
            <w:szCs w:val="24"/>
          </w:rPr>
          <w:t>, 7.13</w:t>
        </w:r>
      </w:ins>
    </w:p>
    <w:p w14:paraId="1AF0E62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A.3.3.2</w:t>
      </w:r>
      <w:commentRangeStart w:id="3679"/>
      <w:commentRangeEnd w:id="3679"/>
      <w:r w:rsidRPr="0058790D">
        <w:rPr>
          <w:rFonts w:eastAsiaTheme="minorEastAsia"/>
          <w:szCs w:val="24"/>
        </w:rPr>
        <w:commentReference w:id="3679"/>
      </w:r>
      <w:r w:rsidRPr="0058790D">
        <w:rPr>
          <w:rFonts w:eastAsiaTheme="minorEastAsia"/>
          <w:szCs w:val="24"/>
        </w:rPr>
        <w:t>. Input</w:t>
      </w:r>
    </w:p>
    <w:p w14:paraId="26BAF842" w14:textId="489C84CD" w:rsidR="001D3F4A" w:rsidRPr="0058790D" w:rsidRDefault="00604628" w:rsidP="00AE55EB">
      <w:pPr>
        <w:pStyle w:val="BodyTextIndent2"/>
        <w:numPr>
          <w:ilvl w:val="0"/>
          <w:numId w:val="45"/>
        </w:numPr>
        <w:autoSpaceDE w:val="0"/>
        <w:autoSpaceDN w:val="0"/>
        <w:adjustRightInd w:val="0"/>
        <w:rPr>
          <w:szCs w:val="24"/>
        </w:rPr>
        <w:pPrChange w:id="3680" w:author="Stephen Michell" w:date="2024-06-01T16:49:00Z">
          <w:pPr>
            <w:pStyle w:val="BodyTextIndent2"/>
            <w:autoSpaceDE w:val="0"/>
            <w:autoSpaceDN w:val="0"/>
            <w:adjustRightInd w:val="0"/>
          </w:pPr>
        </w:pPrChange>
      </w:pPr>
      <w:del w:id="3681" w:author="Stephen Michell" w:date="2024-06-01T16:49:00Z">
        <w:r w:rsidRPr="0058790D">
          <w:rPr>
            <w:szCs w:val="24"/>
          </w:rPr>
          <w:delText>A.3.3.2.1</w:delText>
        </w:r>
        <w:commentRangeStart w:id="3682"/>
        <w:commentRangeEnd w:id="3682"/>
        <w:r w:rsidRPr="0058790D">
          <w:rPr>
            <w:szCs w:val="24"/>
          </w:rPr>
          <w:commentReference w:id="3682"/>
        </w:r>
        <w:r w:rsidRPr="0058790D">
          <w:rPr>
            <w:szCs w:val="24"/>
          </w:rPr>
          <w:delText xml:space="preserve">. </w:delText>
        </w:r>
      </w:del>
      <w:r w:rsidR="007A79FF">
        <w:rPr>
          <w:szCs w:val="24"/>
        </w:rPr>
        <w:t>[</w:t>
      </w:r>
      <w:r w:rsidR="001D3F4A" w:rsidRPr="0058790D">
        <w:rPr>
          <w:szCs w:val="24"/>
        </w:rPr>
        <w:t>CBF] Unrestricted file upload</w:t>
      </w:r>
      <w:ins w:id="3683" w:author="Stephen Michell" w:date="2024-06-01T16:49:00Z">
        <w:r w:rsidR="001D3F4A">
          <w:rPr>
            <w:szCs w:val="24"/>
          </w:rPr>
          <w:t>, 7.2</w:t>
        </w:r>
      </w:ins>
    </w:p>
    <w:p w14:paraId="6DD2C062" w14:textId="7EB11411" w:rsidR="001D3F4A" w:rsidRPr="0058790D" w:rsidRDefault="00604628" w:rsidP="00AE55EB">
      <w:pPr>
        <w:pStyle w:val="BodyTextIndent2"/>
        <w:numPr>
          <w:ilvl w:val="0"/>
          <w:numId w:val="45"/>
        </w:numPr>
        <w:autoSpaceDE w:val="0"/>
        <w:autoSpaceDN w:val="0"/>
        <w:adjustRightInd w:val="0"/>
        <w:rPr>
          <w:szCs w:val="24"/>
        </w:rPr>
        <w:pPrChange w:id="3684" w:author="Stephen Michell" w:date="2024-06-01T16:49:00Z">
          <w:pPr>
            <w:pStyle w:val="BodyTextIndent2"/>
            <w:autoSpaceDE w:val="0"/>
            <w:autoSpaceDN w:val="0"/>
            <w:adjustRightInd w:val="0"/>
          </w:pPr>
        </w:pPrChange>
      </w:pPr>
      <w:del w:id="3685" w:author="Stephen Michell" w:date="2024-06-01T16:49:00Z">
        <w:r w:rsidRPr="0058790D">
          <w:rPr>
            <w:szCs w:val="24"/>
          </w:rPr>
          <w:delText>A.3.3.2.2</w:delText>
        </w:r>
        <w:commentRangeStart w:id="3686"/>
        <w:commentRangeEnd w:id="3686"/>
        <w:r w:rsidRPr="0058790D">
          <w:rPr>
            <w:szCs w:val="24"/>
          </w:rPr>
          <w:commentReference w:id="3686"/>
        </w:r>
        <w:r w:rsidRPr="0058790D">
          <w:rPr>
            <w:szCs w:val="24"/>
          </w:rPr>
          <w:delText xml:space="preserve">. </w:delText>
        </w:r>
      </w:del>
      <w:r w:rsidR="007A79FF">
        <w:rPr>
          <w:szCs w:val="24"/>
        </w:rPr>
        <w:t>[</w:t>
      </w:r>
      <w:r w:rsidR="001D3F4A" w:rsidRPr="0058790D">
        <w:rPr>
          <w:szCs w:val="24"/>
        </w:rPr>
        <w:t>HTS] Resource names</w:t>
      </w:r>
      <w:ins w:id="3687" w:author="Stephen Michell" w:date="2024-06-01T16:49:00Z">
        <w:r w:rsidR="001D3F4A">
          <w:rPr>
            <w:szCs w:val="24"/>
          </w:rPr>
          <w:t>, 7.12</w:t>
        </w:r>
      </w:ins>
    </w:p>
    <w:p w14:paraId="492B6996" w14:textId="5E2258BF" w:rsidR="001D3F4A" w:rsidRPr="0058790D" w:rsidRDefault="00604628" w:rsidP="00AE55EB">
      <w:pPr>
        <w:pStyle w:val="BodyTextIndent2"/>
        <w:numPr>
          <w:ilvl w:val="0"/>
          <w:numId w:val="45"/>
        </w:numPr>
        <w:autoSpaceDE w:val="0"/>
        <w:autoSpaceDN w:val="0"/>
        <w:adjustRightInd w:val="0"/>
        <w:rPr>
          <w:szCs w:val="24"/>
        </w:rPr>
        <w:pPrChange w:id="3688" w:author="Stephen Michell" w:date="2024-06-01T16:49:00Z">
          <w:pPr>
            <w:pStyle w:val="BodyTextIndent2"/>
            <w:autoSpaceDE w:val="0"/>
            <w:autoSpaceDN w:val="0"/>
            <w:adjustRightInd w:val="0"/>
          </w:pPr>
        </w:pPrChange>
      </w:pPr>
      <w:del w:id="3689" w:author="Stephen Michell" w:date="2024-06-01T16:49:00Z">
        <w:r w:rsidRPr="0058790D">
          <w:rPr>
            <w:szCs w:val="24"/>
          </w:rPr>
          <w:delText>A.3.3.2.3</w:delText>
        </w:r>
        <w:commentRangeStart w:id="3690"/>
        <w:commentRangeEnd w:id="3690"/>
        <w:r w:rsidRPr="0058790D">
          <w:rPr>
            <w:szCs w:val="24"/>
          </w:rPr>
          <w:commentReference w:id="3690"/>
        </w:r>
        <w:r w:rsidRPr="0058790D">
          <w:rPr>
            <w:szCs w:val="24"/>
          </w:rPr>
          <w:delText xml:space="preserve">. </w:delText>
        </w:r>
      </w:del>
      <w:r w:rsidR="007A79FF">
        <w:rPr>
          <w:szCs w:val="24"/>
        </w:rPr>
        <w:t>[</w:t>
      </w:r>
      <w:r w:rsidR="001D3F4A" w:rsidRPr="0058790D">
        <w:rPr>
          <w:szCs w:val="24"/>
        </w:rPr>
        <w:t>RST] Injection</w:t>
      </w:r>
      <w:ins w:id="3691" w:author="Stephen Michell" w:date="2024-06-01T16:49:00Z">
        <w:r w:rsidR="001D3F4A">
          <w:rPr>
            <w:szCs w:val="24"/>
          </w:rPr>
          <w:t>, 7.9</w:t>
        </w:r>
      </w:ins>
    </w:p>
    <w:p w14:paraId="217E6E3E" w14:textId="0FD18FCD" w:rsidR="001D3F4A" w:rsidRPr="0058790D" w:rsidRDefault="00604628" w:rsidP="00AE55EB">
      <w:pPr>
        <w:pStyle w:val="BodyTextIndent2"/>
        <w:numPr>
          <w:ilvl w:val="0"/>
          <w:numId w:val="45"/>
        </w:numPr>
        <w:autoSpaceDE w:val="0"/>
        <w:autoSpaceDN w:val="0"/>
        <w:adjustRightInd w:val="0"/>
        <w:rPr>
          <w:szCs w:val="24"/>
        </w:rPr>
        <w:pPrChange w:id="3692" w:author="Stephen Michell" w:date="2024-06-01T16:49:00Z">
          <w:pPr>
            <w:pStyle w:val="BodyTextIndent2"/>
            <w:autoSpaceDE w:val="0"/>
            <w:autoSpaceDN w:val="0"/>
            <w:adjustRightInd w:val="0"/>
          </w:pPr>
        </w:pPrChange>
      </w:pPr>
      <w:del w:id="3693" w:author="Stephen Michell" w:date="2024-06-01T16:49:00Z">
        <w:r w:rsidRPr="0058790D">
          <w:rPr>
            <w:szCs w:val="24"/>
          </w:rPr>
          <w:delText>A.3.3.2.4</w:delText>
        </w:r>
        <w:commentRangeStart w:id="3694"/>
        <w:commentRangeEnd w:id="3694"/>
        <w:r w:rsidRPr="0058790D">
          <w:rPr>
            <w:szCs w:val="24"/>
          </w:rPr>
          <w:commentReference w:id="3694"/>
        </w:r>
        <w:r w:rsidRPr="0058790D">
          <w:rPr>
            <w:szCs w:val="24"/>
          </w:rPr>
          <w:delText xml:space="preserve">. </w:delText>
        </w:r>
      </w:del>
      <w:r w:rsidR="007A79FF">
        <w:rPr>
          <w:szCs w:val="24"/>
        </w:rPr>
        <w:t>[</w:t>
      </w:r>
      <w:r w:rsidR="001D3F4A" w:rsidRPr="0058790D">
        <w:rPr>
          <w:szCs w:val="24"/>
        </w:rPr>
        <w:t>XYT] Cross-site scripting</w:t>
      </w:r>
      <w:ins w:id="3695" w:author="Stephen Michell" w:date="2024-06-01T16:49:00Z">
        <w:r w:rsidR="001D3F4A">
          <w:rPr>
            <w:szCs w:val="24"/>
          </w:rPr>
          <w:t>, 7.7</w:t>
        </w:r>
      </w:ins>
    </w:p>
    <w:p w14:paraId="0A5816B2" w14:textId="419323D1" w:rsidR="001D3F4A" w:rsidRPr="0058790D" w:rsidRDefault="00604628" w:rsidP="00AE55EB">
      <w:pPr>
        <w:pStyle w:val="BodyTextIndent2"/>
        <w:numPr>
          <w:ilvl w:val="0"/>
          <w:numId w:val="45"/>
        </w:numPr>
        <w:autoSpaceDE w:val="0"/>
        <w:autoSpaceDN w:val="0"/>
        <w:adjustRightInd w:val="0"/>
        <w:rPr>
          <w:szCs w:val="24"/>
        </w:rPr>
        <w:pPrChange w:id="3696" w:author="Stephen Michell" w:date="2024-06-01T16:49:00Z">
          <w:pPr>
            <w:pStyle w:val="BodyTextIndent2"/>
            <w:autoSpaceDE w:val="0"/>
            <w:autoSpaceDN w:val="0"/>
            <w:adjustRightInd w:val="0"/>
          </w:pPr>
        </w:pPrChange>
      </w:pPr>
      <w:del w:id="3697" w:author="Stephen Michell" w:date="2024-06-01T16:49:00Z">
        <w:r w:rsidRPr="0058790D">
          <w:rPr>
            <w:szCs w:val="24"/>
          </w:rPr>
          <w:delText>A.3.3.2.5</w:delText>
        </w:r>
        <w:commentRangeStart w:id="3698"/>
        <w:commentRangeEnd w:id="3698"/>
        <w:r w:rsidRPr="0058790D">
          <w:rPr>
            <w:szCs w:val="24"/>
          </w:rPr>
          <w:commentReference w:id="3698"/>
        </w:r>
        <w:r w:rsidRPr="0058790D">
          <w:rPr>
            <w:szCs w:val="24"/>
          </w:rPr>
          <w:delText xml:space="preserve">. </w:delText>
        </w:r>
      </w:del>
      <w:r w:rsidR="007A79FF">
        <w:rPr>
          <w:szCs w:val="24"/>
        </w:rPr>
        <w:t>[</w:t>
      </w:r>
      <w:r w:rsidR="001D3F4A" w:rsidRPr="0058790D">
        <w:rPr>
          <w:szCs w:val="24"/>
        </w:rPr>
        <w:t>XZQ] Unquoted search path or element</w:t>
      </w:r>
      <w:ins w:id="3699" w:author="Stephen Michell" w:date="2024-06-01T16:49:00Z">
        <w:r w:rsidR="001D3F4A">
          <w:rPr>
            <w:szCs w:val="24"/>
          </w:rPr>
          <w:t>, 7.10</w:t>
        </w:r>
      </w:ins>
    </w:p>
    <w:p w14:paraId="706B59CB" w14:textId="42BBCD76" w:rsidR="001D3F4A" w:rsidRPr="0058790D" w:rsidRDefault="00604628" w:rsidP="00AE55EB">
      <w:pPr>
        <w:pStyle w:val="BodyTextIndent2"/>
        <w:numPr>
          <w:ilvl w:val="0"/>
          <w:numId w:val="45"/>
        </w:numPr>
        <w:autoSpaceDE w:val="0"/>
        <w:autoSpaceDN w:val="0"/>
        <w:adjustRightInd w:val="0"/>
        <w:rPr>
          <w:szCs w:val="24"/>
        </w:rPr>
        <w:pPrChange w:id="3700" w:author="Stephen Michell" w:date="2024-06-01T16:49:00Z">
          <w:pPr>
            <w:pStyle w:val="BodyTextIndent2"/>
            <w:autoSpaceDE w:val="0"/>
            <w:autoSpaceDN w:val="0"/>
            <w:adjustRightInd w:val="0"/>
          </w:pPr>
        </w:pPrChange>
      </w:pPr>
      <w:del w:id="3701" w:author="Stephen Michell" w:date="2024-06-01T16:49:00Z">
        <w:r w:rsidRPr="0058790D">
          <w:rPr>
            <w:szCs w:val="24"/>
          </w:rPr>
          <w:lastRenderedPageBreak/>
          <w:delText>A.3.3.2.7</w:delText>
        </w:r>
        <w:commentRangeStart w:id="3702"/>
        <w:commentRangeEnd w:id="3702"/>
        <w:r w:rsidRPr="0058790D">
          <w:rPr>
            <w:szCs w:val="24"/>
          </w:rPr>
          <w:commentReference w:id="3702"/>
        </w:r>
        <w:r w:rsidRPr="0058790D">
          <w:rPr>
            <w:szCs w:val="24"/>
          </w:rPr>
          <w:delText xml:space="preserve">. </w:delText>
        </w:r>
      </w:del>
      <w:r w:rsidR="007A79FF">
        <w:rPr>
          <w:szCs w:val="24"/>
        </w:rPr>
        <w:t>[</w:t>
      </w:r>
      <w:r w:rsidR="001D3F4A" w:rsidRPr="0058790D">
        <w:rPr>
          <w:szCs w:val="24"/>
        </w:rPr>
        <w:t>XZL] Discrepancy information leak</w:t>
      </w:r>
      <w:ins w:id="3703" w:author="Stephen Michell" w:date="2024-06-01T16:49:00Z">
        <w:r w:rsidR="001D3F4A">
          <w:rPr>
            <w:szCs w:val="24"/>
          </w:rPr>
          <w:t>, 7.29</w:t>
        </w:r>
      </w:ins>
    </w:p>
    <w:p w14:paraId="6160A440" w14:textId="7D05855F" w:rsidR="001D3F4A" w:rsidRPr="0058790D" w:rsidRDefault="00604628" w:rsidP="00AE55EB">
      <w:pPr>
        <w:pStyle w:val="BodyTextIndent2"/>
        <w:numPr>
          <w:ilvl w:val="0"/>
          <w:numId w:val="45"/>
        </w:numPr>
        <w:autoSpaceDE w:val="0"/>
        <w:autoSpaceDN w:val="0"/>
        <w:adjustRightInd w:val="0"/>
        <w:rPr>
          <w:szCs w:val="24"/>
        </w:rPr>
        <w:pPrChange w:id="3704" w:author="Stephen Michell" w:date="2024-06-01T16:49:00Z">
          <w:pPr>
            <w:pStyle w:val="BodyTextIndent2"/>
            <w:autoSpaceDE w:val="0"/>
            <w:autoSpaceDN w:val="0"/>
            <w:adjustRightInd w:val="0"/>
          </w:pPr>
        </w:pPrChange>
      </w:pPr>
      <w:del w:id="3705" w:author="Stephen Michell" w:date="2024-06-01T16:49:00Z">
        <w:r w:rsidRPr="0058790D">
          <w:rPr>
            <w:szCs w:val="24"/>
          </w:rPr>
          <w:delText>A.3.3.2.8</w:delText>
        </w:r>
        <w:commentRangeStart w:id="3706"/>
        <w:commentRangeEnd w:id="3706"/>
        <w:r w:rsidRPr="0058790D">
          <w:rPr>
            <w:szCs w:val="24"/>
          </w:rPr>
          <w:commentReference w:id="3706"/>
        </w:r>
        <w:r w:rsidRPr="0058790D">
          <w:rPr>
            <w:szCs w:val="24"/>
          </w:rPr>
          <w:delText xml:space="preserve">. </w:delText>
        </w:r>
      </w:del>
      <w:r w:rsidR="007A79FF">
        <w:rPr>
          <w:szCs w:val="24"/>
        </w:rPr>
        <w:t>[</w:t>
      </w:r>
      <w:r w:rsidR="001D3F4A" w:rsidRPr="0058790D">
        <w:rPr>
          <w:szCs w:val="24"/>
        </w:rPr>
        <w:t>EFS] Use of unchecked data from an uncontrolled or tainted source</w:t>
      </w:r>
      <w:ins w:id="3707" w:author="Stephen Michell" w:date="2024-06-01T16:49:00Z">
        <w:r w:rsidR="001D3F4A">
          <w:rPr>
            <w:szCs w:val="24"/>
          </w:rPr>
          <w:t>, 7.6</w:t>
        </w:r>
      </w:ins>
    </w:p>
    <w:p w14:paraId="538A0D7B"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A.3.3.3</w:t>
      </w:r>
      <w:commentRangeStart w:id="3708"/>
      <w:commentRangeEnd w:id="3708"/>
      <w:r w:rsidRPr="0058790D">
        <w:rPr>
          <w:rFonts w:eastAsiaTheme="minorEastAsia"/>
          <w:szCs w:val="24"/>
        </w:rPr>
        <w:commentReference w:id="3708"/>
      </w:r>
      <w:r w:rsidRPr="0058790D">
        <w:rPr>
          <w:rFonts w:eastAsiaTheme="minorEastAsia"/>
          <w:szCs w:val="24"/>
        </w:rPr>
        <w:t>. Output</w:t>
      </w:r>
    </w:p>
    <w:p w14:paraId="7234068A" w14:textId="736D9A67" w:rsidR="001D3F4A" w:rsidRPr="0058790D" w:rsidRDefault="00604628" w:rsidP="00AE55EB">
      <w:pPr>
        <w:pStyle w:val="BodyTextIndent2"/>
        <w:numPr>
          <w:ilvl w:val="0"/>
          <w:numId w:val="45"/>
        </w:numPr>
        <w:autoSpaceDE w:val="0"/>
        <w:autoSpaceDN w:val="0"/>
        <w:adjustRightInd w:val="0"/>
        <w:rPr>
          <w:szCs w:val="24"/>
        </w:rPr>
        <w:pPrChange w:id="3709" w:author="Stephen Michell" w:date="2024-06-01T16:49:00Z">
          <w:pPr>
            <w:pStyle w:val="BodyTextIndent2"/>
            <w:autoSpaceDE w:val="0"/>
            <w:autoSpaceDN w:val="0"/>
            <w:adjustRightInd w:val="0"/>
          </w:pPr>
        </w:pPrChange>
      </w:pPr>
      <w:del w:id="3710" w:author="Stephen Michell" w:date="2024-06-01T16:49:00Z">
        <w:r w:rsidRPr="0058790D">
          <w:rPr>
            <w:szCs w:val="24"/>
          </w:rPr>
          <w:delText>A.3.3.3.1</w:delText>
        </w:r>
        <w:commentRangeStart w:id="3711"/>
        <w:commentRangeEnd w:id="3711"/>
        <w:r w:rsidRPr="0058790D">
          <w:rPr>
            <w:szCs w:val="24"/>
          </w:rPr>
          <w:commentReference w:id="3711"/>
        </w:r>
        <w:r w:rsidRPr="0058790D">
          <w:rPr>
            <w:szCs w:val="24"/>
          </w:rPr>
          <w:delText xml:space="preserve">. </w:delText>
        </w:r>
      </w:del>
      <w:r w:rsidR="007A79FF">
        <w:rPr>
          <w:szCs w:val="24"/>
        </w:rPr>
        <w:t>[</w:t>
      </w:r>
      <w:r w:rsidR="001D3F4A" w:rsidRPr="0058790D">
        <w:rPr>
          <w:szCs w:val="24"/>
        </w:rPr>
        <w:t>XZK] Sensitive information uncleared before use</w:t>
      </w:r>
      <w:ins w:id="3712" w:author="Stephen Michell" w:date="2024-06-01T16:49:00Z">
        <w:r w:rsidR="001D3F4A">
          <w:rPr>
            <w:szCs w:val="24"/>
          </w:rPr>
          <w:t xml:space="preserve">, </w:t>
        </w:r>
        <w:proofErr w:type="gramStart"/>
        <w:r w:rsidR="001D3F4A">
          <w:rPr>
            <w:szCs w:val="24"/>
          </w:rPr>
          <w:t>7.6</w:t>
        </w:r>
      </w:ins>
      <w:proofErr w:type="gramEnd"/>
    </w:p>
    <w:p w14:paraId="50EBDAB0"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A.3.3.4</w:t>
      </w:r>
      <w:commentRangeStart w:id="3713"/>
      <w:commentRangeEnd w:id="3713"/>
      <w:r w:rsidRPr="0058790D">
        <w:rPr>
          <w:rFonts w:eastAsiaTheme="minorEastAsia"/>
          <w:szCs w:val="24"/>
        </w:rPr>
        <w:commentReference w:id="3713"/>
      </w:r>
      <w:r w:rsidRPr="0058790D">
        <w:rPr>
          <w:rFonts w:eastAsiaTheme="minorEastAsia"/>
          <w:szCs w:val="24"/>
        </w:rPr>
        <w:t>. Files</w:t>
      </w:r>
    </w:p>
    <w:p w14:paraId="033163D7" w14:textId="1B2F2AEA" w:rsidR="001D3F4A" w:rsidRPr="0058790D" w:rsidRDefault="00604628" w:rsidP="00AE55EB">
      <w:pPr>
        <w:pStyle w:val="BodyTextIndent2"/>
        <w:numPr>
          <w:ilvl w:val="0"/>
          <w:numId w:val="45"/>
        </w:numPr>
        <w:autoSpaceDE w:val="0"/>
        <w:autoSpaceDN w:val="0"/>
        <w:adjustRightInd w:val="0"/>
        <w:rPr>
          <w:szCs w:val="24"/>
        </w:rPr>
        <w:pPrChange w:id="3714" w:author="Stephen Michell" w:date="2024-06-01T16:49:00Z">
          <w:pPr>
            <w:pStyle w:val="BodyTextIndent2"/>
            <w:autoSpaceDE w:val="0"/>
            <w:autoSpaceDN w:val="0"/>
            <w:adjustRightInd w:val="0"/>
          </w:pPr>
        </w:pPrChange>
      </w:pPr>
      <w:del w:id="3715" w:author="Stephen Michell" w:date="2024-06-01T16:49:00Z">
        <w:r w:rsidRPr="0058790D">
          <w:rPr>
            <w:szCs w:val="24"/>
          </w:rPr>
          <w:delText>A.3.3.4.1</w:delText>
        </w:r>
        <w:commentRangeStart w:id="3716"/>
        <w:commentRangeEnd w:id="3716"/>
        <w:r w:rsidRPr="0058790D">
          <w:rPr>
            <w:szCs w:val="24"/>
          </w:rPr>
          <w:commentReference w:id="3716"/>
        </w:r>
        <w:r w:rsidRPr="0058790D">
          <w:rPr>
            <w:szCs w:val="24"/>
          </w:rPr>
          <w:delText xml:space="preserve">. </w:delText>
        </w:r>
      </w:del>
      <w:r w:rsidR="007A79FF">
        <w:rPr>
          <w:szCs w:val="24"/>
        </w:rPr>
        <w:t>[</w:t>
      </w:r>
      <w:r w:rsidR="001D3F4A" w:rsidRPr="0058790D">
        <w:rPr>
          <w:szCs w:val="24"/>
        </w:rPr>
        <w:t>EWR] Path traversal</w:t>
      </w:r>
      <w:ins w:id="3717" w:author="Stephen Michell" w:date="2024-06-01T16:49:00Z">
        <w:r w:rsidR="001D3F4A">
          <w:rPr>
            <w:szCs w:val="24"/>
          </w:rPr>
          <w:t>, 7.11</w:t>
        </w:r>
      </w:ins>
    </w:p>
    <w:p w14:paraId="18CFD0AD"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A.3.3.5</w:t>
      </w:r>
      <w:commentRangeStart w:id="3718"/>
      <w:commentRangeEnd w:id="3718"/>
      <w:r w:rsidRPr="0058790D">
        <w:rPr>
          <w:rFonts w:eastAsiaTheme="minorEastAsia"/>
          <w:szCs w:val="24"/>
        </w:rPr>
        <w:commentReference w:id="3718"/>
      </w:r>
      <w:r w:rsidRPr="0058790D">
        <w:rPr>
          <w:rFonts w:eastAsiaTheme="minorEastAsia"/>
          <w:szCs w:val="24"/>
        </w:rPr>
        <w:t xml:space="preserve"> Execution issues</w:t>
      </w:r>
    </w:p>
    <w:p w14:paraId="77853EB5" w14:textId="161F4C3E" w:rsidR="001D3F4A" w:rsidRPr="0058790D" w:rsidRDefault="00604628" w:rsidP="00AE55EB">
      <w:pPr>
        <w:pStyle w:val="BodyTextIndent2"/>
        <w:numPr>
          <w:ilvl w:val="0"/>
          <w:numId w:val="45"/>
        </w:numPr>
        <w:autoSpaceDE w:val="0"/>
        <w:autoSpaceDN w:val="0"/>
        <w:adjustRightInd w:val="0"/>
        <w:rPr>
          <w:szCs w:val="24"/>
        </w:rPr>
        <w:pPrChange w:id="3719" w:author="Stephen Michell" w:date="2024-06-01T16:49:00Z">
          <w:pPr>
            <w:pStyle w:val="BodyTextIndent2"/>
            <w:autoSpaceDE w:val="0"/>
            <w:autoSpaceDN w:val="0"/>
            <w:adjustRightInd w:val="0"/>
          </w:pPr>
        </w:pPrChange>
      </w:pPr>
      <w:del w:id="3720" w:author="Stephen Michell" w:date="2024-06-01T16:49:00Z">
        <w:r w:rsidRPr="0058790D">
          <w:rPr>
            <w:szCs w:val="24"/>
          </w:rPr>
          <w:delText>A.3.3.5.1</w:delText>
        </w:r>
        <w:commentRangeStart w:id="3721"/>
        <w:commentRangeEnd w:id="3721"/>
        <w:r w:rsidRPr="0058790D">
          <w:rPr>
            <w:szCs w:val="24"/>
          </w:rPr>
          <w:commentReference w:id="3721"/>
        </w:r>
        <w:r w:rsidRPr="0058790D">
          <w:rPr>
            <w:szCs w:val="24"/>
          </w:rPr>
          <w:delText xml:space="preserve"> </w:delText>
        </w:r>
      </w:del>
      <w:r w:rsidR="007A79FF">
        <w:rPr>
          <w:szCs w:val="24"/>
        </w:rPr>
        <w:t>[</w:t>
      </w:r>
      <w:r w:rsidR="001D3F4A" w:rsidRPr="0058790D">
        <w:rPr>
          <w:szCs w:val="24"/>
        </w:rPr>
        <w:t>CCM] Time consumption measurement</w:t>
      </w:r>
      <w:ins w:id="3722" w:author="Stephen Michell" w:date="2024-06-01T16:49:00Z">
        <w:r w:rsidR="001D3F4A">
          <w:rPr>
            <w:szCs w:val="24"/>
          </w:rPr>
          <w:t>, 7.28</w:t>
        </w:r>
      </w:ins>
    </w:p>
    <w:p w14:paraId="4DC3AFFF" w14:textId="65892B5B" w:rsidR="001D3F4A" w:rsidRPr="0058790D" w:rsidRDefault="00604628" w:rsidP="00AE55EB">
      <w:pPr>
        <w:pStyle w:val="BodyTextIndent2"/>
        <w:numPr>
          <w:ilvl w:val="0"/>
          <w:numId w:val="45"/>
        </w:numPr>
        <w:autoSpaceDE w:val="0"/>
        <w:autoSpaceDN w:val="0"/>
        <w:adjustRightInd w:val="0"/>
        <w:rPr>
          <w:szCs w:val="24"/>
        </w:rPr>
        <w:pPrChange w:id="3723" w:author="Stephen Michell" w:date="2024-06-01T16:49:00Z">
          <w:pPr>
            <w:pStyle w:val="BodyTextIndent2"/>
            <w:autoSpaceDE w:val="0"/>
            <w:autoSpaceDN w:val="0"/>
            <w:adjustRightInd w:val="0"/>
          </w:pPr>
        </w:pPrChange>
      </w:pPr>
      <w:del w:id="3724" w:author="Stephen Michell" w:date="2024-06-01T16:49:00Z">
        <w:r w:rsidRPr="0058790D">
          <w:rPr>
            <w:szCs w:val="24"/>
          </w:rPr>
          <w:delText>A.3.3.5.2</w:delText>
        </w:r>
        <w:commentRangeStart w:id="3725"/>
        <w:commentRangeEnd w:id="3725"/>
        <w:r w:rsidRPr="0058790D">
          <w:rPr>
            <w:szCs w:val="24"/>
          </w:rPr>
          <w:commentReference w:id="3725"/>
        </w:r>
        <w:r w:rsidRPr="0058790D">
          <w:rPr>
            <w:szCs w:val="24"/>
          </w:rPr>
          <w:delText xml:space="preserve"> </w:delText>
        </w:r>
      </w:del>
      <w:r w:rsidR="007A79FF">
        <w:rPr>
          <w:szCs w:val="24"/>
        </w:rPr>
        <w:t>[</w:t>
      </w:r>
      <w:r w:rsidR="001D3F4A" w:rsidRPr="0058790D">
        <w:rPr>
          <w:szCs w:val="24"/>
        </w:rPr>
        <w:t>CCI] Clock issues</w:t>
      </w:r>
      <w:ins w:id="3726" w:author="Stephen Michell" w:date="2024-06-01T16:49:00Z">
        <w:r w:rsidR="001D3F4A">
          <w:rPr>
            <w:szCs w:val="24"/>
          </w:rPr>
          <w:t>, 7.33</w:t>
        </w:r>
      </w:ins>
    </w:p>
    <w:p w14:paraId="6743A86B" w14:textId="793723B8" w:rsidR="001D3F4A" w:rsidRPr="0058790D" w:rsidRDefault="00604628" w:rsidP="00AE55EB">
      <w:pPr>
        <w:pStyle w:val="BodyTextIndent2"/>
        <w:numPr>
          <w:ilvl w:val="0"/>
          <w:numId w:val="45"/>
        </w:numPr>
        <w:autoSpaceDE w:val="0"/>
        <w:autoSpaceDN w:val="0"/>
        <w:adjustRightInd w:val="0"/>
        <w:rPr>
          <w:szCs w:val="24"/>
        </w:rPr>
        <w:pPrChange w:id="3727" w:author="Stephen Michell" w:date="2024-06-01T16:49:00Z">
          <w:pPr>
            <w:pStyle w:val="BodyTextIndent2"/>
            <w:autoSpaceDE w:val="0"/>
            <w:autoSpaceDN w:val="0"/>
            <w:adjustRightInd w:val="0"/>
          </w:pPr>
        </w:pPrChange>
      </w:pPr>
      <w:del w:id="3728" w:author="Stephen Michell" w:date="2024-06-01T16:49:00Z">
        <w:r w:rsidRPr="0058790D">
          <w:rPr>
            <w:szCs w:val="24"/>
          </w:rPr>
          <w:delText>A.3.3.5.3</w:delText>
        </w:r>
        <w:commentRangeStart w:id="3729"/>
        <w:commentRangeEnd w:id="3729"/>
        <w:r w:rsidRPr="0058790D">
          <w:rPr>
            <w:szCs w:val="24"/>
          </w:rPr>
          <w:commentReference w:id="3729"/>
        </w:r>
        <w:r w:rsidRPr="0058790D">
          <w:rPr>
            <w:szCs w:val="24"/>
          </w:rPr>
          <w:delText xml:space="preserve"> </w:delText>
        </w:r>
      </w:del>
      <w:r w:rsidR="007A79FF">
        <w:rPr>
          <w:szCs w:val="24"/>
        </w:rPr>
        <w:t>[</w:t>
      </w:r>
      <w:r w:rsidR="001D3F4A" w:rsidRPr="0058790D">
        <w:rPr>
          <w:szCs w:val="24"/>
        </w:rPr>
        <w:t>CDJ] Time drift and jitter</w:t>
      </w:r>
      <w:ins w:id="3730" w:author="Stephen Michell" w:date="2024-06-01T16:49:00Z">
        <w:r w:rsidR="001D3F4A">
          <w:rPr>
            <w:szCs w:val="24"/>
          </w:rPr>
          <w:t>, 7.34</w:t>
        </w:r>
      </w:ins>
    </w:p>
    <w:p w14:paraId="29A10875"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A.3.4</w:t>
      </w:r>
      <w:commentRangeStart w:id="3731"/>
      <w:commentRangeEnd w:id="3731"/>
      <w:r w:rsidRPr="0058790D">
        <w:rPr>
          <w:rFonts w:eastAsiaTheme="minorEastAsia"/>
          <w:szCs w:val="24"/>
        </w:rPr>
        <w:commentReference w:id="3731"/>
      </w:r>
      <w:r w:rsidRPr="0058790D">
        <w:rPr>
          <w:rFonts w:eastAsiaTheme="minorEastAsia"/>
          <w:szCs w:val="24"/>
        </w:rPr>
        <w:t xml:space="preserve"> Concurrency and parallelism</w:t>
      </w:r>
    </w:p>
    <w:p w14:paraId="21CE4673" w14:textId="7927A97D" w:rsidR="001D3F4A" w:rsidRPr="0058790D" w:rsidRDefault="00604628" w:rsidP="00AE55EB">
      <w:pPr>
        <w:pStyle w:val="BodyTextindent1"/>
        <w:numPr>
          <w:ilvl w:val="0"/>
          <w:numId w:val="45"/>
        </w:numPr>
        <w:autoSpaceDE w:val="0"/>
        <w:autoSpaceDN w:val="0"/>
        <w:adjustRightInd w:val="0"/>
        <w:rPr>
          <w:rFonts w:eastAsiaTheme="minorEastAsia"/>
          <w:szCs w:val="24"/>
        </w:rPr>
        <w:pPrChange w:id="3732" w:author="Stephen Michell" w:date="2024-06-01T16:49:00Z">
          <w:pPr>
            <w:pStyle w:val="BodyTextindent1"/>
            <w:autoSpaceDE w:val="0"/>
            <w:autoSpaceDN w:val="0"/>
            <w:adjustRightInd w:val="0"/>
          </w:pPr>
        </w:pPrChange>
      </w:pPr>
      <w:del w:id="3733" w:author="Stephen Michell" w:date="2024-06-01T16:49:00Z">
        <w:r w:rsidRPr="0058790D">
          <w:rPr>
            <w:rFonts w:eastAsiaTheme="minorEastAsia"/>
            <w:szCs w:val="24"/>
          </w:rPr>
          <w:delText>A.3.4.1</w:delText>
        </w:r>
        <w:commentRangeStart w:id="3734"/>
        <w:commentRangeEnd w:id="3734"/>
        <w:r w:rsidRPr="0058790D">
          <w:rPr>
            <w:rFonts w:eastAsiaTheme="minorEastAsia"/>
            <w:szCs w:val="24"/>
          </w:rPr>
          <w:commentReference w:id="3734"/>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CGY] Inadequately secure communication of shared resources</w:t>
      </w:r>
      <w:ins w:id="3735" w:author="Stephen Michell" w:date="2024-06-01T16:49:00Z">
        <w:r w:rsidR="001D3F4A">
          <w:rPr>
            <w:rFonts w:eastAsiaTheme="minorEastAsia"/>
            <w:szCs w:val="24"/>
          </w:rPr>
          <w:t>, 7.25</w:t>
        </w:r>
      </w:ins>
    </w:p>
    <w:p w14:paraId="01716A5F"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A.3.5</w:t>
      </w:r>
      <w:commentRangeStart w:id="3736"/>
      <w:commentRangeEnd w:id="3736"/>
      <w:r w:rsidRPr="0058790D">
        <w:rPr>
          <w:rFonts w:eastAsiaTheme="minorEastAsia"/>
          <w:szCs w:val="24"/>
        </w:rPr>
        <w:commentReference w:id="3736"/>
      </w:r>
      <w:r w:rsidRPr="0058790D">
        <w:rPr>
          <w:rFonts w:eastAsiaTheme="minorEastAsia"/>
          <w:szCs w:val="24"/>
        </w:rPr>
        <w:t>. Flaws in security functions</w:t>
      </w:r>
    </w:p>
    <w:p w14:paraId="770A61A6" w14:textId="27B836D7" w:rsidR="001D3F4A" w:rsidRPr="0058790D" w:rsidRDefault="00604628" w:rsidP="00AE55EB">
      <w:pPr>
        <w:pStyle w:val="BodyTextindent1"/>
        <w:numPr>
          <w:ilvl w:val="0"/>
          <w:numId w:val="45"/>
        </w:numPr>
        <w:autoSpaceDE w:val="0"/>
        <w:autoSpaceDN w:val="0"/>
        <w:adjustRightInd w:val="0"/>
        <w:rPr>
          <w:rFonts w:eastAsiaTheme="minorEastAsia"/>
          <w:szCs w:val="24"/>
        </w:rPr>
        <w:pPrChange w:id="3737" w:author="Stephen Michell" w:date="2024-06-01T16:49:00Z">
          <w:pPr>
            <w:pStyle w:val="BodyTextindent1"/>
            <w:autoSpaceDE w:val="0"/>
            <w:autoSpaceDN w:val="0"/>
            <w:adjustRightInd w:val="0"/>
          </w:pPr>
        </w:pPrChange>
      </w:pPr>
      <w:del w:id="3738" w:author="Stephen Michell" w:date="2024-06-01T16:49:00Z">
        <w:r w:rsidRPr="0058790D">
          <w:rPr>
            <w:rFonts w:eastAsiaTheme="minorEastAsia"/>
            <w:szCs w:val="24"/>
          </w:rPr>
          <w:delText>A.3.5.1</w:delText>
        </w:r>
        <w:commentRangeStart w:id="3739"/>
        <w:commentRangeEnd w:id="3739"/>
        <w:r w:rsidRPr="0058790D">
          <w:rPr>
            <w:rFonts w:eastAsiaTheme="minorEastAsia"/>
            <w:szCs w:val="24"/>
          </w:rPr>
          <w:commentReference w:id="3739"/>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XZS] Missing required cryptographic step</w:t>
      </w:r>
      <w:ins w:id="3740" w:author="Stephen Michell" w:date="2024-06-01T16:49:00Z">
        <w:r w:rsidR="001D3F4A">
          <w:rPr>
            <w:rFonts w:eastAsiaTheme="minorEastAsia"/>
            <w:szCs w:val="24"/>
          </w:rPr>
          <w:t>, 7.22</w:t>
        </w:r>
      </w:ins>
    </w:p>
    <w:p w14:paraId="645124C6" w14:textId="24B092ED" w:rsidR="001D3F4A" w:rsidRPr="0058790D" w:rsidRDefault="00604628" w:rsidP="00AE55EB">
      <w:pPr>
        <w:pStyle w:val="BodyTextindent1"/>
        <w:numPr>
          <w:ilvl w:val="0"/>
          <w:numId w:val="45"/>
        </w:numPr>
        <w:autoSpaceDE w:val="0"/>
        <w:autoSpaceDN w:val="0"/>
        <w:adjustRightInd w:val="0"/>
        <w:rPr>
          <w:rFonts w:eastAsiaTheme="minorEastAsia"/>
          <w:szCs w:val="24"/>
        </w:rPr>
        <w:pPrChange w:id="3741" w:author="Stephen Michell" w:date="2024-06-01T16:49:00Z">
          <w:pPr>
            <w:pStyle w:val="BodyTextindent1"/>
            <w:autoSpaceDE w:val="0"/>
            <w:autoSpaceDN w:val="0"/>
            <w:adjustRightInd w:val="0"/>
          </w:pPr>
        </w:pPrChange>
      </w:pPr>
      <w:del w:id="3742" w:author="Stephen Michell" w:date="2024-06-01T16:49:00Z">
        <w:r w:rsidRPr="0058790D">
          <w:rPr>
            <w:rFonts w:eastAsiaTheme="minorEastAsia"/>
            <w:szCs w:val="24"/>
          </w:rPr>
          <w:delText>A.3.5.2</w:delText>
        </w:r>
        <w:commentRangeStart w:id="3743"/>
        <w:commentRangeEnd w:id="3743"/>
        <w:r w:rsidRPr="0058790D">
          <w:rPr>
            <w:rFonts w:eastAsiaTheme="minorEastAsia"/>
            <w:szCs w:val="24"/>
          </w:rPr>
          <w:commentReference w:id="3743"/>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MVX] Use of a one-way hash without a salt</w:t>
      </w:r>
      <w:ins w:id="3744" w:author="Stephen Michell" w:date="2024-06-01T16:49:00Z">
        <w:r w:rsidR="001D3F4A">
          <w:rPr>
            <w:rFonts w:eastAsiaTheme="minorEastAsia"/>
            <w:szCs w:val="24"/>
          </w:rPr>
          <w:t>, 7.24</w:t>
        </w:r>
      </w:ins>
    </w:p>
    <w:p w14:paraId="17FCB4E5"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A.3.6</w:t>
      </w:r>
      <w:commentRangeStart w:id="3745"/>
      <w:commentRangeEnd w:id="3745"/>
      <w:r w:rsidRPr="0058790D">
        <w:rPr>
          <w:rFonts w:eastAsiaTheme="minorEastAsia"/>
          <w:szCs w:val="24"/>
        </w:rPr>
        <w:commentReference w:id="3745"/>
      </w:r>
      <w:r w:rsidRPr="0058790D">
        <w:rPr>
          <w:rFonts w:eastAsiaTheme="minorEastAsia"/>
          <w:szCs w:val="24"/>
        </w:rPr>
        <w:t>. Flaws in authentication</w:t>
      </w:r>
    </w:p>
    <w:p w14:paraId="54B47D6C" w14:textId="3E907B4E" w:rsidR="001D3F4A" w:rsidRPr="0058790D" w:rsidRDefault="00604628" w:rsidP="00AE55EB">
      <w:pPr>
        <w:pStyle w:val="BodyTextindent1"/>
        <w:numPr>
          <w:ilvl w:val="0"/>
          <w:numId w:val="45"/>
        </w:numPr>
        <w:autoSpaceDE w:val="0"/>
        <w:autoSpaceDN w:val="0"/>
        <w:adjustRightInd w:val="0"/>
        <w:rPr>
          <w:rFonts w:eastAsiaTheme="minorEastAsia"/>
          <w:szCs w:val="24"/>
        </w:rPr>
        <w:pPrChange w:id="3746" w:author="Stephen Michell" w:date="2024-06-01T16:49:00Z">
          <w:pPr>
            <w:pStyle w:val="BodyTextindent1"/>
            <w:autoSpaceDE w:val="0"/>
            <w:autoSpaceDN w:val="0"/>
            <w:adjustRightInd w:val="0"/>
          </w:pPr>
        </w:pPrChange>
      </w:pPr>
      <w:del w:id="3747" w:author="Stephen Michell" w:date="2024-06-01T16:49:00Z">
        <w:r w:rsidRPr="0058790D">
          <w:rPr>
            <w:rFonts w:eastAsiaTheme="minorEastAsia"/>
            <w:szCs w:val="24"/>
          </w:rPr>
          <w:delText>A.3.6.1</w:delText>
        </w:r>
        <w:commentRangeStart w:id="3748"/>
        <w:commentRangeEnd w:id="3748"/>
        <w:r w:rsidRPr="0058790D">
          <w:rPr>
            <w:rFonts w:eastAsiaTheme="minorEastAsia"/>
            <w:szCs w:val="24"/>
          </w:rPr>
          <w:commentReference w:id="3748"/>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XZR] Improperly verified signature</w:t>
      </w:r>
      <w:ins w:id="3749" w:author="Stephen Michell" w:date="2024-06-01T16:49:00Z">
        <w:r w:rsidR="001D3F4A">
          <w:rPr>
            <w:rFonts w:eastAsiaTheme="minorEastAsia"/>
            <w:szCs w:val="24"/>
          </w:rPr>
          <w:t xml:space="preserve">, </w:t>
        </w:r>
        <w:proofErr w:type="gramStart"/>
        <w:r w:rsidR="001D3F4A">
          <w:rPr>
            <w:rFonts w:eastAsiaTheme="minorEastAsia"/>
            <w:szCs w:val="24"/>
          </w:rPr>
          <w:t>7.23</w:t>
        </w:r>
      </w:ins>
      <w:proofErr w:type="gramEnd"/>
    </w:p>
    <w:p w14:paraId="2B3C75F9" w14:textId="254C3572" w:rsidR="001D3F4A" w:rsidRPr="0058790D" w:rsidRDefault="00604628" w:rsidP="00AE55EB">
      <w:pPr>
        <w:pStyle w:val="BodyTextindent1"/>
        <w:numPr>
          <w:ilvl w:val="0"/>
          <w:numId w:val="45"/>
        </w:numPr>
        <w:autoSpaceDE w:val="0"/>
        <w:autoSpaceDN w:val="0"/>
        <w:adjustRightInd w:val="0"/>
        <w:rPr>
          <w:rFonts w:eastAsiaTheme="minorEastAsia"/>
          <w:szCs w:val="24"/>
        </w:rPr>
        <w:pPrChange w:id="3750" w:author="Stephen Michell" w:date="2024-06-01T16:49:00Z">
          <w:pPr>
            <w:pStyle w:val="BodyTextindent1"/>
            <w:autoSpaceDE w:val="0"/>
            <w:autoSpaceDN w:val="0"/>
            <w:adjustRightInd w:val="0"/>
          </w:pPr>
        </w:pPrChange>
      </w:pPr>
      <w:del w:id="3751" w:author="Stephen Michell" w:date="2024-06-01T16:49:00Z">
        <w:r w:rsidRPr="0058790D">
          <w:rPr>
            <w:rFonts w:eastAsiaTheme="minorEastAsia"/>
            <w:szCs w:val="24"/>
          </w:rPr>
          <w:delText>A.3.6.2</w:delText>
        </w:r>
        <w:commentRangeStart w:id="3752"/>
        <w:commentRangeEnd w:id="3752"/>
        <w:r w:rsidRPr="0058790D">
          <w:rPr>
            <w:rFonts w:eastAsiaTheme="minorEastAsia"/>
            <w:szCs w:val="24"/>
          </w:rPr>
          <w:commentReference w:id="3752"/>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XYM] Insufficiently protected credentials</w:t>
      </w:r>
      <w:ins w:id="3753" w:author="Stephen Michell" w:date="2024-06-01T16:49:00Z">
        <w:r w:rsidR="001D3F4A">
          <w:rPr>
            <w:rFonts w:eastAsiaTheme="minorEastAsia"/>
            <w:szCs w:val="24"/>
          </w:rPr>
          <w:t>, 7.17</w:t>
        </w:r>
      </w:ins>
    </w:p>
    <w:p w14:paraId="49868DD9" w14:textId="7B47B7B9" w:rsidR="001D3F4A" w:rsidRPr="0058790D" w:rsidRDefault="00604628" w:rsidP="00AE55EB">
      <w:pPr>
        <w:pStyle w:val="BodyTextindent1"/>
        <w:numPr>
          <w:ilvl w:val="0"/>
          <w:numId w:val="45"/>
        </w:numPr>
        <w:autoSpaceDE w:val="0"/>
        <w:autoSpaceDN w:val="0"/>
        <w:adjustRightInd w:val="0"/>
        <w:rPr>
          <w:rFonts w:eastAsiaTheme="minorEastAsia"/>
          <w:szCs w:val="24"/>
        </w:rPr>
        <w:pPrChange w:id="3754" w:author="Stephen Michell" w:date="2024-06-01T16:49:00Z">
          <w:pPr>
            <w:pStyle w:val="BodyTextindent1"/>
            <w:autoSpaceDE w:val="0"/>
            <w:autoSpaceDN w:val="0"/>
            <w:adjustRightInd w:val="0"/>
          </w:pPr>
        </w:pPrChange>
      </w:pPr>
      <w:del w:id="3755" w:author="Stephen Michell" w:date="2024-06-01T16:49:00Z">
        <w:r w:rsidRPr="0058790D">
          <w:rPr>
            <w:rFonts w:eastAsiaTheme="minorEastAsia"/>
            <w:szCs w:val="24"/>
          </w:rPr>
          <w:delText>A.3.6.3</w:delText>
        </w:r>
        <w:commentRangeStart w:id="3756"/>
        <w:commentRangeEnd w:id="3756"/>
        <w:r w:rsidRPr="0058790D">
          <w:rPr>
            <w:rFonts w:eastAsiaTheme="minorEastAsia"/>
            <w:szCs w:val="24"/>
          </w:rPr>
          <w:commentReference w:id="3756"/>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XZN] Missing or inconsistent access control</w:t>
      </w:r>
      <w:ins w:id="3757" w:author="Stephen Michell" w:date="2024-06-01T16:49:00Z">
        <w:r w:rsidR="001D3F4A">
          <w:rPr>
            <w:rFonts w:eastAsiaTheme="minorEastAsia"/>
            <w:szCs w:val="24"/>
          </w:rPr>
          <w:t>, 7.18</w:t>
        </w:r>
      </w:ins>
    </w:p>
    <w:p w14:paraId="49FCA71B" w14:textId="4C769E7E" w:rsidR="001D3F4A" w:rsidRPr="0058790D" w:rsidRDefault="00604628" w:rsidP="00AE55EB">
      <w:pPr>
        <w:pStyle w:val="BodyTextindent1"/>
        <w:numPr>
          <w:ilvl w:val="0"/>
          <w:numId w:val="45"/>
        </w:numPr>
        <w:autoSpaceDE w:val="0"/>
        <w:autoSpaceDN w:val="0"/>
        <w:adjustRightInd w:val="0"/>
        <w:rPr>
          <w:rFonts w:eastAsiaTheme="minorEastAsia"/>
          <w:szCs w:val="24"/>
        </w:rPr>
        <w:pPrChange w:id="3758" w:author="Stephen Michell" w:date="2024-06-01T16:49:00Z">
          <w:pPr>
            <w:pStyle w:val="BodyTextindent1"/>
            <w:autoSpaceDE w:val="0"/>
            <w:autoSpaceDN w:val="0"/>
            <w:adjustRightInd w:val="0"/>
          </w:pPr>
        </w:pPrChange>
      </w:pPr>
      <w:del w:id="3759" w:author="Stephen Michell" w:date="2024-06-01T16:49:00Z">
        <w:r w:rsidRPr="0058790D">
          <w:rPr>
            <w:rFonts w:eastAsiaTheme="minorEastAsia"/>
            <w:szCs w:val="24"/>
          </w:rPr>
          <w:delText>A.3.6.4</w:delText>
        </w:r>
        <w:commentRangeStart w:id="3760"/>
        <w:commentRangeEnd w:id="3760"/>
        <w:r w:rsidRPr="0058790D">
          <w:rPr>
            <w:rFonts w:eastAsiaTheme="minorEastAsia"/>
            <w:szCs w:val="24"/>
          </w:rPr>
          <w:commentReference w:id="3760"/>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XZO] Authentication logic error</w:t>
      </w:r>
      <w:ins w:id="3761" w:author="Stephen Michell" w:date="2024-06-01T16:49:00Z">
        <w:r w:rsidR="001D3F4A">
          <w:rPr>
            <w:rFonts w:eastAsiaTheme="minorEastAsia"/>
            <w:szCs w:val="24"/>
          </w:rPr>
          <w:t>, 7.14</w:t>
        </w:r>
      </w:ins>
    </w:p>
    <w:p w14:paraId="7CA39883" w14:textId="2988B1F5" w:rsidR="001D3F4A" w:rsidRPr="0058790D" w:rsidRDefault="00604628" w:rsidP="00AE55EB">
      <w:pPr>
        <w:pStyle w:val="BodyTextindent1"/>
        <w:numPr>
          <w:ilvl w:val="0"/>
          <w:numId w:val="45"/>
        </w:numPr>
        <w:autoSpaceDE w:val="0"/>
        <w:autoSpaceDN w:val="0"/>
        <w:adjustRightInd w:val="0"/>
        <w:rPr>
          <w:rFonts w:eastAsiaTheme="minorEastAsia"/>
          <w:szCs w:val="24"/>
        </w:rPr>
        <w:pPrChange w:id="3762" w:author="Stephen Michell" w:date="2024-06-01T16:49:00Z">
          <w:pPr>
            <w:pStyle w:val="BodyTextindent1"/>
            <w:autoSpaceDE w:val="0"/>
            <w:autoSpaceDN w:val="0"/>
            <w:adjustRightInd w:val="0"/>
          </w:pPr>
        </w:pPrChange>
      </w:pPr>
      <w:del w:id="3763" w:author="Stephen Michell" w:date="2024-06-01T16:49:00Z">
        <w:r w:rsidRPr="0058790D">
          <w:rPr>
            <w:rFonts w:eastAsiaTheme="minorEastAsia"/>
            <w:szCs w:val="24"/>
          </w:rPr>
          <w:delText>A.3.6.5</w:delText>
        </w:r>
        <w:commentRangeStart w:id="3764"/>
        <w:commentRangeEnd w:id="3764"/>
        <w:r w:rsidRPr="0058790D">
          <w:rPr>
            <w:rFonts w:eastAsiaTheme="minorEastAsia"/>
            <w:szCs w:val="24"/>
          </w:rPr>
          <w:commentReference w:id="3764"/>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XYP] Hard-coded credentials</w:t>
      </w:r>
      <w:ins w:id="3765" w:author="Stephen Michell" w:date="2024-06-01T16:49:00Z">
        <w:r w:rsidR="001D3F4A">
          <w:rPr>
            <w:rFonts w:eastAsiaTheme="minorEastAsia"/>
            <w:szCs w:val="24"/>
          </w:rPr>
          <w:t>, 6.16</w:t>
        </w:r>
      </w:ins>
    </w:p>
    <w:p w14:paraId="2B1ED466" w14:textId="6CD6816A" w:rsidR="001D3F4A" w:rsidRPr="0058790D" w:rsidRDefault="00604628" w:rsidP="00AE55EB">
      <w:pPr>
        <w:pStyle w:val="BodyTextindent1"/>
        <w:numPr>
          <w:ilvl w:val="0"/>
          <w:numId w:val="45"/>
        </w:numPr>
        <w:autoSpaceDE w:val="0"/>
        <w:autoSpaceDN w:val="0"/>
        <w:adjustRightInd w:val="0"/>
        <w:rPr>
          <w:rFonts w:eastAsiaTheme="minorEastAsia"/>
          <w:szCs w:val="24"/>
        </w:rPr>
        <w:pPrChange w:id="3766" w:author="Stephen Michell" w:date="2024-06-01T16:49:00Z">
          <w:pPr>
            <w:pStyle w:val="BodyTextindent1"/>
            <w:autoSpaceDE w:val="0"/>
            <w:autoSpaceDN w:val="0"/>
            <w:adjustRightInd w:val="0"/>
          </w:pPr>
        </w:pPrChange>
      </w:pPr>
      <w:del w:id="3767" w:author="Stephen Michell" w:date="2024-06-01T16:49:00Z">
        <w:r w:rsidRPr="0058790D">
          <w:rPr>
            <w:rFonts w:eastAsiaTheme="minorEastAsia"/>
            <w:szCs w:val="24"/>
          </w:rPr>
          <w:delText>A.3.6.6</w:delText>
        </w:r>
        <w:commentRangeStart w:id="3768"/>
        <w:commentRangeEnd w:id="3768"/>
        <w:r w:rsidRPr="0058790D">
          <w:rPr>
            <w:rFonts w:eastAsiaTheme="minorEastAsia"/>
            <w:szCs w:val="24"/>
          </w:rPr>
          <w:commentReference w:id="3768"/>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DLB] Download of code without integrity check</w:t>
      </w:r>
      <w:ins w:id="3769" w:author="Stephen Michell" w:date="2024-06-01T16:49:00Z">
        <w:r w:rsidR="001D3F4A">
          <w:rPr>
            <w:rFonts w:eastAsiaTheme="minorEastAsia"/>
            <w:szCs w:val="24"/>
          </w:rPr>
          <w:t>, 7.3</w:t>
        </w:r>
      </w:ins>
    </w:p>
    <w:p w14:paraId="58C71BCE" w14:textId="234F85B9" w:rsidR="001D3F4A" w:rsidRPr="0058790D" w:rsidRDefault="00604628" w:rsidP="00AE55EB">
      <w:pPr>
        <w:pStyle w:val="BodyTextindent1"/>
        <w:numPr>
          <w:ilvl w:val="0"/>
          <w:numId w:val="45"/>
        </w:numPr>
        <w:autoSpaceDE w:val="0"/>
        <w:autoSpaceDN w:val="0"/>
        <w:adjustRightInd w:val="0"/>
        <w:rPr>
          <w:rFonts w:eastAsiaTheme="minorEastAsia"/>
          <w:szCs w:val="24"/>
        </w:rPr>
        <w:pPrChange w:id="3770" w:author="Stephen Michell" w:date="2024-06-01T16:49:00Z">
          <w:pPr>
            <w:pStyle w:val="BodyTextindent1"/>
            <w:autoSpaceDE w:val="0"/>
            <w:autoSpaceDN w:val="0"/>
            <w:adjustRightInd w:val="0"/>
          </w:pPr>
        </w:pPrChange>
      </w:pPr>
      <w:del w:id="3771" w:author="Stephen Michell" w:date="2024-06-01T16:49:00Z">
        <w:r w:rsidRPr="0058790D">
          <w:rPr>
            <w:rFonts w:eastAsiaTheme="minorEastAsia"/>
            <w:szCs w:val="24"/>
          </w:rPr>
          <w:delText>A.3.6.7</w:delText>
        </w:r>
        <w:commentRangeStart w:id="3772"/>
        <w:commentRangeEnd w:id="3772"/>
        <w:r w:rsidRPr="0058790D">
          <w:rPr>
            <w:rFonts w:eastAsiaTheme="minorEastAsia"/>
            <w:szCs w:val="24"/>
          </w:rPr>
          <w:commentReference w:id="3772"/>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 xml:space="preserve">BJE] Incorrect </w:t>
      </w:r>
      <w:del w:id="3773" w:author="Stephen Michell" w:date="2024-06-01T16:49:00Z">
        <w:r w:rsidRPr="0058790D">
          <w:rPr>
            <w:rFonts w:eastAsiaTheme="minorEastAsia"/>
            <w:szCs w:val="24"/>
          </w:rPr>
          <w:delText>authorization</w:delText>
        </w:r>
      </w:del>
      <w:ins w:id="3774" w:author="Stephen Michell" w:date="2024-06-01T16:49:00Z">
        <w:r w:rsidR="001D3F4A" w:rsidRPr="0058790D">
          <w:rPr>
            <w:rFonts w:eastAsiaTheme="minorEastAsia"/>
            <w:szCs w:val="24"/>
          </w:rPr>
          <w:t>authorization</w:t>
        </w:r>
        <w:r w:rsidR="001D3F4A">
          <w:rPr>
            <w:rFonts w:eastAsiaTheme="minorEastAsia"/>
            <w:szCs w:val="24"/>
          </w:rPr>
          <w:t>7.19</w:t>
        </w:r>
      </w:ins>
    </w:p>
    <w:p w14:paraId="69828400" w14:textId="3CC9E28C" w:rsidR="001D3F4A" w:rsidRPr="0058790D" w:rsidRDefault="00604628" w:rsidP="00AE55EB">
      <w:pPr>
        <w:pStyle w:val="BodyTextindent1"/>
        <w:numPr>
          <w:ilvl w:val="0"/>
          <w:numId w:val="45"/>
        </w:numPr>
        <w:autoSpaceDE w:val="0"/>
        <w:autoSpaceDN w:val="0"/>
        <w:adjustRightInd w:val="0"/>
        <w:rPr>
          <w:rFonts w:eastAsiaTheme="minorEastAsia"/>
          <w:szCs w:val="24"/>
        </w:rPr>
        <w:pPrChange w:id="3775" w:author="Stephen Michell" w:date="2024-06-01T16:49:00Z">
          <w:pPr>
            <w:pStyle w:val="BodyTextindent1"/>
            <w:autoSpaceDE w:val="0"/>
            <w:autoSpaceDN w:val="0"/>
            <w:adjustRightInd w:val="0"/>
          </w:pPr>
        </w:pPrChange>
      </w:pPr>
      <w:del w:id="3776" w:author="Stephen Michell" w:date="2024-06-01T16:49:00Z">
        <w:r w:rsidRPr="0058790D">
          <w:rPr>
            <w:rFonts w:eastAsiaTheme="minorEastAsia"/>
            <w:szCs w:val="24"/>
          </w:rPr>
          <w:delText>A.3.6.8</w:delText>
        </w:r>
        <w:commentRangeStart w:id="3777"/>
        <w:commentRangeEnd w:id="3777"/>
        <w:r w:rsidRPr="0058790D">
          <w:rPr>
            <w:rFonts w:eastAsiaTheme="minorEastAsia"/>
            <w:szCs w:val="24"/>
          </w:rPr>
          <w:commentReference w:id="3777"/>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DHU] Inclusion of functionality from untrusted control sphere</w:t>
      </w:r>
      <w:ins w:id="3778" w:author="Stephen Michell" w:date="2024-06-01T16:49:00Z">
        <w:r w:rsidR="001D3F4A">
          <w:rPr>
            <w:rFonts w:eastAsiaTheme="minorEastAsia"/>
            <w:szCs w:val="24"/>
          </w:rPr>
          <w:t>, 7.5</w:t>
        </w:r>
      </w:ins>
    </w:p>
    <w:p w14:paraId="4F0EEFDB" w14:textId="6129307B" w:rsidR="001D3F4A" w:rsidRPr="0058790D" w:rsidRDefault="00604628" w:rsidP="00AE55EB">
      <w:pPr>
        <w:pStyle w:val="BodyTextindent1"/>
        <w:numPr>
          <w:ilvl w:val="0"/>
          <w:numId w:val="45"/>
        </w:numPr>
        <w:autoSpaceDE w:val="0"/>
        <w:autoSpaceDN w:val="0"/>
        <w:adjustRightInd w:val="0"/>
        <w:rPr>
          <w:rFonts w:eastAsiaTheme="minorEastAsia"/>
          <w:szCs w:val="24"/>
        </w:rPr>
        <w:pPrChange w:id="3779" w:author="Stephen Michell" w:date="2024-06-01T16:49:00Z">
          <w:pPr>
            <w:pStyle w:val="BodyTextindent1"/>
            <w:autoSpaceDE w:val="0"/>
            <w:autoSpaceDN w:val="0"/>
            <w:adjustRightInd w:val="0"/>
          </w:pPr>
        </w:pPrChange>
      </w:pPr>
      <w:del w:id="3780" w:author="Stephen Michell" w:date="2024-06-01T16:49:00Z">
        <w:r w:rsidRPr="0058790D">
          <w:rPr>
            <w:rFonts w:eastAsiaTheme="minorEastAsia"/>
            <w:szCs w:val="24"/>
          </w:rPr>
          <w:delText>A.3.6.9</w:delText>
        </w:r>
        <w:commentRangeStart w:id="3781"/>
        <w:commentRangeEnd w:id="3781"/>
        <w:r w:rsidRPr="0058790D">
          <w:rPr>
            <w:rFonts w:eastAsiaTheme="minorEastAsia"/>
            <w:szCs w:val="24"/>
          </w:rPr>
          <w:commentReference w:id="3781"/>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WPL] Improper restriction of excessive authentication attempts</w:t>
      </w:r>
      <w:ins w:id="3782" w:author="Stephen Michell" w:date="2024-06-01T16:49:00Z">
        <w:r w:rsidR="001D3F4A">
          <w:rPr>
            <w:rFonts w:eastAsiaTheme="minorEastAsia"/>
            <w:szCs w:val="24"/>
          </w:rPr>
          <w:t>, 7.15</w:t>
        </w:r>
      </w:ins>
    </w:p>
    <w:p w14:paraId="0B148811" w14:textId="11710A55" w:rsidR="001D3F4A" w:rsidRDefault="00604628" w:rsidP="00AE55EB">
      <w:pPr>
        <w:pStyle w:val="BodyTextindent1"/>
        <w:numPr>
          <w:ilvl w:val="0"/>
          <w:numId w:val="45"/>
        </w:numPr>
        <w:autoSpaceDE w:val="0"/>
        <w:autoSpaceDN w:val="0"/>
        <w:adjustRightInd w:val="0"/>
        <w:rPr>
          <w:rFonts w:eastAsiaTheme="minorEastAsia"/>
          <w:szCs w:val="24"/>
        </w:rPr>
        <w:pPrChange w:id="3783" w:author="Stephen Michell" w:date="2024-06-01T16:49:00Z">
          <w:pPr>
            <w:pStyle w:val="BodyTextindent1"/>
            <w:autoSpaceDE w:val="0"/>
            <w:autoSpaceDN w:val="0"/>
            <w:adjustRightInd w:val="0"/>
          </w:pPr>
        </w:pPrChange>
      </w:pPr>
      <w:del w:id="3784" w:author="Stephen Michell" w:date="2024-06-01T16:49:00Z">
        <w:r w:rsidRPr="0058790D">
          <w:rPr>
            <w:rFonts w:eastAsiaTheme="minorEastAsia"/>
            <w:szCs w:val="24"/>
          </w:rPr>
          <w:delText>A.3.6.10</w:delText>
        </w:r>
        <w:commentRangeStart w:id="3785"/>
        <w:commentRangeEnd w:id="3785"/>
        <w:r w:rsidRPr="0058790D">
          <w:rPr>
            <w:rFonts w:eastAsiaTheme="minorEastAsia"/>
            <w:szCs w:val="24"/>
          </w:rPr>
          <w:commentReference w:id="3785"/>
        </w:r>
        <w:r w:rsidRPr="0058790D">
          <w:rPr>
            <w:rFonts w:eastAsiaTheme="minorEastAsia"/>
            <w:szCs w:val="24"/>
          </w:rPr>
          <w:delText xml:space="preserve">. </w:delText>
        </w:r>
      </w:del>
      <w:r w:rsidR="007A79FF">
        <w:rPr>
          <w:rFonts w:eastAsiaTheme="minorEastAsia"/>
          <w:szCs w:val="24"/>
        </w:rPr>
        <w:t>[</w:t>
      </w:r>
      <w:r w:rsidR="001D3F4A" w:rsidRPr="0058790D">
        <w:rPr>
          <w:rFonts w:eastAsiaTheme="minorEastAsia"/>
          <w:szCs w:val="24"/>
        </w:rPr>
        <w:t xml:space="preserve">PYQ] URL redirection to untrusted site </w:t>
      </w:r>
      <w:del w:id="3786" w:author="Stephen Michell" w:date="2024-06-01T16:49:00Z">
        <w:r w:rsidRPr="0058790D">
          <w:rPr>
            <w:rFonts w:eastAsiaTheme="minorEastAsia"/>
            <w:szCs w:val="24"/>
          </w:rPr>
          <w:delText>('Open redirect')</w:delText>
        </w:r>
      </w:del>
      <w:ins w:id="3787" w:author="Stephen Michell" w:date="2024-06-01T16:49:00Z">
        <w:r w:rsidR="001D3F4A" w:rsidRPr="0058790D">
          <w:rPr>
            <w:rFonts w:eastAsiaTheme="minorEastAsia"/>
            <w:szCs w:val="24"/>
          </w:rPr>
          <w:t>(</w:t>
        </w:r>
        <w:r w:rsidR="001D3F4A">
          <w:rPr>
            <w:rFonts w:eastAsiaTheme="minorEastAsia"/>
            <w:szCs w:val="24"/>
          </w:rPr>
          <w:t>‘</w:t>
        </w:r>
        <w:r w:rsidR="001D3F4A" w:rsidRPr="0058790D">
          <w:rPr>
            <w:rFonts w:eastAsiaTheme="minorEastAsia"/>
            <w:szCs w:val="24"/>
          </w:rPr>
          <w:t>Open redirect</w:t>
        </w:r>
        <w:r w:rsidR="001D3F4A">
          <w:rPr>
            <w:rFonts w:eastAsiaTheme="minorEastAsia"/>
            <w:szCs w:val="24"/>
          </w:rPr>
          <w:t>’</w:t>
        </w:r>
        <w:r w:rsidR="001D3F4A" w:rsidRPr="0058790D">
          <w:rPr>
            <w:rFonts w:eastAsiaTheme="minorEastAsia"/>
            <w:szCs w:val="24"/>
          </w:rPr>
          <w:t>)</w:t>
        </w:r>
        <w:r w:rsidR="001D3F4A">
          <w:rPr>
            <w:rFonts w:eastAsiaTheme="minorEastAsia"/>
            <w:szCs w:val="24"/>
          </w:rPr>
          <w:t>, 7.8</w:t>
        </w:r>
      </w:ins>
    </w:p>
    <w:p w14:paraId="2DB4B00C" w14:textId="77777777" w:rsidR="001D3F4A" w:rsidRDefault="001D3F4A" w:rsidP="001D3F4A">
      <w:pPr>
        <w:pStyle w:val="BodyTextindent1"/>
        <w:autoSpaceDE w:val="0"/>
        <w:autoSpaceDN w:val="0"/>
        <w:adjustRightInd w:val="0"/>
        <w:rPr>
          <w:ins w:id="3788" w:author="Stephen Michell" w:date="2024-06-01T16:49:00Z"/>
          <w:rFonts w:eastAsiaTheme="minorEastAsia"/>
          <w:szCs w:val="24"/>
        </w:rPr>
      </w:pPr>
    </w:p>
    <w:p w14:paraId="7B3FF6E0" w14:textId="593E0262" w:rsidR="00720B33" w:rsidRDefault="00720B33">
      <w:pPr>
        <w:spacing w:after="200" w:line="276" w:lineRule="auto"/>
        <w:jc w:val="left"/>
        <w:rPr>
          <w:ins w:id="3789" w:author="Stephen Michell" w:date="2024-06-01T16:49:00Z"/>
          <w:rFonts w:eastAsiaTheme="minorEastAsia"/>
          <w:szCs w:val="24"/>
          <w:lang w:eastAsia="en-US"/>
        </w:rPr>
      </w:pPr>
      <w:ins w:id="3790" w:author="Stephen Michell" w:date="2024-06-01T16:49:00Z">
        <w:r>
          <w:rPr>
            <w:rFonts w:eastAsiaTheme="minorEastAsia"/>
            <w:szCs w:val="24"/>
          </w:rPr>
          <w:br w:type="page"/>
        </w:r>
      </w:ins>
    </w:p>
    <w:p w14:paraId="50A89ED6"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lastRenderedPageBreak/>
        <w:t>Vulnerability list</w:t>
      </w:r>
    </w:p>
    <w:p w14:paraId="6FE258C6" w14:textId="56575C03" w:rsidR="002F46FE" w:rsidRPr="007A79FF" w:rsidRDefault="002F46FE" w:rsidP="007A79FF">
      <w:pPr>
        <w:pStyle w:val="Tabletitle"/>
      </w:pPr>
      <w:commentRangeStart w:id="3791"/>
      <w:commentRangeStart w:id="3792"/>
      <w:commentRangeStart w:id="3793"/>
      <w:r w:rsidRPr="0058790D">
        <w:t xml:space="preserve">Table </w:t>
      </w:r>
      <w:r w:rsidR="00A65C17">
        <w:t>A.1</w:t>
      </w:r>
      <w:r w:rsidRPr="0058790D">
        <w:t xml:space="preserve"> </w:t>
      </w:r>
      <w:del w:id="3794" w:author="Stephen Michell" w:date="2024-06-01T16:49:00Z">
        <w:r w:rsidRPr="0058790D">
          <w:delText xml:space="preserve">— </w:delText>
        </w:r>
      </w:del>
      <w:commentRangeEnd w:id="3793"/>
      <w:ins w:id="3795" w:author="Stephen Michell" w:date="2024-06-01T16:49:00Z">
        <w:r w:rsidRPr="0058790D">
          <w:t xml:space="preserve"> </w:t>
        </w:r>
        <w:commentRangeEnd w:id="3791"/>
        <w:r w:rsidRPr="0058790D">
          <w:rPr>
            <w:rStyle w:val="CommentReference"/>
            <w:rFonts w:eastAsia="MS Mincho"/>
            <w:b w:val="0"/>
            <w:lang w:eastAsia="ja-JP"/>
          </w:rPr>
          <w:commentReference w:id="3791"/>
        </w:r>
      </w:ins>
      <w:commentRangeEnd w:id="3792"/>
      <w:r w:rsidR="00A65C17">
        <w:rPr>
          <w:rStyle w:val="CommentReference"/>
          <w:rFonts w:eastAsia="MS Mincho"/>
          <w:b w:val="0"/>
          <w:lang w:eastAsia="ja-JP"/>
        </w:rPr>
        <w:commentReference w:id="3792"/>
      </w:r>
      <w:r w:rsidRPr="0058790D">
        <w:rPr>
          <w:rStyle w:val="CommentReference"/>
          <w:rFonts w:eastAsia="MS Mincho"/>
          <w:b w:val="0"/>
          <w:lang w:eastAsia="ja-JP"/>
        </w:rPr>
        <w:commentReference w:id="3793"/>
      </w:r>
      <w:r w:rsidRPr="0058790D">
        <w:t>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54E9738C"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59748662"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66545183"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4BC80EB8"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41027808"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B029F5F" w14:textId="77777777" w:rsidR="00604628" w:rsidRPr="0058790D" w:rsidRDefault="00604628" w:rsidP="0058790D">
            <w:pPr>
              <w:pStyle w:val="Tablebody"/>
              <w:autoSpaceDE w:val="0"/>
              <w:autoSpaceDN w:val="0"/>
              <w:adjustRightInd w:val="0"/>
              <w:jc w:val="both"/>
            </w:pPr>
            <w:r w:rsidRPr="0058790D">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EA8CD5D" w14:textId="77777777"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CDB38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6.37</w:t>
            </w:r>
          </w:p>
        </w:tc>
      </w:tr>
      <w:tr w:rsidR="00604628" w:rsidRPr="0058790D" w14:paraId="41B34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C3A9EB" w14:textId="77777777"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A5C22" w14:textId="77777777"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744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7.19</w:t>
            </w:r>
          </w:p>
        </w:tc>
      </w:tr>
      <w:tr w:rsidR="00604628" w:rsidRPr="0058790D" w14:paraId="56CEEC8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1673D6" w14:textId="77777777"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69A27" w14:textId="77777777"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4B9F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6.21</w:t>
            </w:r>
          </w:p>
        </w:tc>
      </w:tr>
      <w:tr w:rsidR="00604628" w:rsidRPr="0058790D" w14:paraId="73EFD6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53FE68" w14:textId="77777777"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3CB0D" w14:textId="77777777"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181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6.44</w:t>
            </w:r>
          </w:p>
        </w:tc>
      </w:tr>
      <w:tr w:rsidR="00604628" w:rsidRPr="0058790D" w14:paraId="64E774B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0299B2" w14:textId="77777777"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F2A31" w14:textId="77777777" w:rsidR="00604628" w:rsidRPr="0058790D" w:rsidRDefault="00604628" w:rsidP="0058790D">
            <w:pPr>
              <w:pStyle w:val="Tablebody"/>
              <w:autoSpaceDE w:val="0"/>
              <w:autoSpaceDN w:val="0"/>
              <w:adjustRightInd w:val="0"/>
              <w:jc w:val="both"/>
            </w:pPr>
            <w:r w:rsidRPr="0058790D">
              <w:rPr>
                <w:rFonts w:eastAsiaTheme="minorEastAsia"/>
                <w:szCs w:val="24"/>
              </w:rPr>
              <w:t>Violations of the Liskov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25C3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6.42</w:t>
            </w:r>
          </w:p>
        </w:tc>
      </w:tr>
      <w:tr w:rsidR="00604628" w:rsidRPr="0058790D" w14:paraId="754DA6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75F4DD" w14:textId="77777777"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F8E57"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4611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6.55</w:t>
            </w:r>
          </w:p>
        </w:tc>
      </w:tr>
      <w:tr w:rsidR="00604628" w:rsidRPr="0058790D" w14:paraId="04992A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EAA2EB" w14:textId="77777777"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8D8ED" w14:textId="77777777"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6E7D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6.54</w:t>
            </w:r>
          </w:p>
        </w:tc>
      </w:tr>
      <w:tr w:rsidR="00604628" w:rsidRPr="0058790D" w14:paraId="1C04D1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11922F" w14:textId="77777777"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1C9BF"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598D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7.30</w:t>
            </w:r>
          </w:p>
        </w:tc>
      </w:tr>
      <w:tr w:rsidR="00604628" w:rsidRPr="0058790D" w14:paraId="078736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F2C9E4" w14:textId="7777777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83727" w14:textId="77777777"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888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w:t>
            </w:r>
          </w:p>
        </w:tc>
      </w:tr>
      <w:tr w:rsidR="00604628" w:rsidRPr="0058790D" w14:paraId="09FE0D8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4302CC" w14:textId="77777777"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F49B0" w14:textId="77777777"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ACF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w:t>
            </w:r>
          </w:p>
        </w:tc>
      </w:tr>
      <w:tr w:rsidR="00604628" w:rsidRPr="0058790D" w14:paraId="79CC36A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594210" w14:textId="77777777"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85A18" w14:textId="77777777"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5355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7.33</w:t>
            </w:r>
          </w:p>
        </w:tc>
      </w:tr>
      <w:tr w:rsidR="00604628" w:rsidRPr="0058790D" w14:paraId="62DAC6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97BA9" w14:textId="7777777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9D7E3" w14:textId="77777777"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C02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7.28</w:t>
            </w:r>
          </w:p>
        </w:tc>
      </w:tr>
      <w:tr w:rsidR="00604628" w:rsidRPr="0058790D" w14:paraId="5B15A10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F73D02" w14:textId="77777777"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C7449" w14:textId="77777777"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0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7.34</w:t>
            </w:r>
          </w:p>
        </w:tc>
      </w:tr>
      <w:tr w:rsidR="00604628" w:rsidRPr="0058790D" w14:paraId="13FFAC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7CEFEAD" w14:textId="77777777"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D2617"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B01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6.59</w:t>
            </w:r>
          </w:p>
        </w:tc>
      </w:tr>
      <w:tr w:rsidR="00604628" w:rsidRPr="0058790D" w14:paraId="2E52B9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62FC6" w14:textId="77777777"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3AC7A" w14:textId="77777777"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C8D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6.63</w:t>
            </w:r>
          </w:p>
        </w:tc>
      </w:tr>
      <w:tr w:rsidR="00604628" w:rsidRPr="0058790D" w14:paraId="09876C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6AE84C7" w14:textId="77777777"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8C93"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5CBC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6.62</w:t>
            </w:r>
          </w:p>
        </w:tc>
      </w:tr>
      <w:tr w:rsidR="00604628" w:rsidRPr="0058790D" w14:paraId="5F6863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4B2758" w14:textId="77777777"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2525"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AF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6.60</w:t>
            </w:r>
          </w:p>
        </w:tc>
      </w:tr>
      <w:tr w:rsidR="00604628" w:rsidRPr="0058790D" w14:paraId="4EC45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76123" w14:textId="77777777"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64A78"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8D6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6.61</w:t>
            </w:r>
          </w:p>
        </w:tc>
      </w:tr>
      <w:tr w:rsidR="00604628" w:rsidRPr="0058790D" w14:paraId="564BA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F795D" w14:textId="77777777"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FC704" w14:textId="77777777"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2C3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7.25</w:t>
            </w:r>
          </w:p>
        </w:tc>
      </w:tr>
      <w:tr w:rsidR="00604628" w:rsidRPr="0058790D" w14:paraId="0C13B3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1C0B70" w14:textId="77777777"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F9FA7" w14:textId="7777777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CAC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6.7</w:t>
            </w:r>
          </w:p>
        </w:tc>
      </w:tr>
      <w:tr w:rsidR="00604628" w:rsidRPr="0058790D" w14:paraId="7E997A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DE062A" w14:textId="77777777"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F76B0" w14:textId="77777777"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91A7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6.27</w:t>
            </w:r>
          </w:p>
        </w:tc>
      </w:tr>
      <w:tr w:rsidR="00604628" w:rsidRPr="0058790D" w14:paraId="3776EE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F6072F" w14:textId="77777777"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E71DC" w14:textId="77777777"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F2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6.32</w:t>
            </w:r>
          </w:p>
        </w:tc>
      </w:tr>
      <w:tr w:rsidR="00604628" w:rsidRPr="0058790D" w14:paraId="40C79A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B26071" w14:textId="77777777"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AB255"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8343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6.33</w:t>
            </w:r>
          </w:p>
        </w:tc>
      </w:tr>
      <w:tr w:rsidR="00604628" w:rsidRPr="0058790D" w14:paraId="49E159F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70219A" w14:textId="77777777"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5ED56" w14:textId="77777777"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EAE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7.5</w:t>
            </w:r>
          </w:p>
        </w:tc>
      </w:tr>
      <w:tr w:rsidR="00604628" w:rsidRPr="0058790D" w14:paraId="4C651B5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45807E" w14:textId="7777777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F5637" w14:textId="77777777"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B39C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6.47</w:t>
            </w:r>
          </w:p>
        </w:tc>
      </w:tr>
      <w:tr w:rsidR="00604628" w:rsidRPr="0058790D" w14:paraId="5C57DDD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D645A6" w14:textId="77777777"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AE3E0" w14:textId="77777777"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4B1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w:t>
            </w:r>
          </w:p>
        </w:tc>
      </w:tr>
      <w:tr w:rsidR="00604628" w:rsidRPr="0058790D" w14:paraId="222019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68CB3" w14:textId="77777777"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071B6"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7464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7.6</w:t>
            </w:r>
          </w:p>
        </w:tc>
      </w:tr>
      <w:tr w:rsidR="00604628" w:rsidRPr="0058790D" w14:paraId="7A2FAD9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6D6927" w14:textId="77777777"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7D2D0" w14:textId="77777777"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F40A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6.28</w:t>
            </w:r>
          </w:p>
        </w:tc>
      </w:tr>
      <w:tr w:rsidR="00604628" w:rsidRPr="0058790D" w14:paraId="08289E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222734A" w14:textId="77777777"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D88AB" w14:textId="77777777"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D71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6.31</w:t>
            </w:r>
          </w:p>
        </w:tc>
      </w:tr>
      <w:tr w:rsidR="00604628" w:rsidRPr="0058790D" w14:paraId="739238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609AF4" w14:textId="77777777"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547E0" w14:textId="77777777"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2FE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6.56</w:t>
            </w:r>
          </w:p>
        </w:tc>
      </w:tr>
      <w:tr w:rsidR="00604628" w:rsidRPr="0058790D" w14:paraId="7218A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8EFA64" w14:textId="77777777"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8B175" w14:textId="77777777"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CBB4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7.11</w:t>
            </w:r>
          </w:p>
        </w:tc>
      </w:tr>
      <w:tr w:rsidR="00604628" w:rsidRPr="0058790D" w14:paraId="596531B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C1F5A9" w14:textId="77777777"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A1880" w14:textId="77777777"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EAF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6.57</w:t>
            </w:r>
          </w:p>
        </w:tc>
      </w:tr>
      <w:tr w:rsidR="00604628" w:rsidRPr="0058790D" w14:paraId="7D7C9F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3027F9"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A38AC" w14:textId="77777777"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D07B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6.15</w:t>
            </w:r>
          </w:p>
        </w:tc>
      </w:tr>
      <w:tr w:rsidR="00604628" w:rsidRPr="0058790D" w14:paraId="5525357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F898A1" w14:textId="77777777" w:rsidR="00604628" w:rsidRPr="0058790D" w:rsidRDefault="00604628" w:rsidP="0058790D">
            <w:pPr>
              <w:pStyle w:val="Tablebody"/>
              <w:autoSpaceDE w:val="0"/>
              <w:autoSpaceDN w:val="0"/>
              <w:adjustRightInd w:val="0"/>
              <w:jc w:val="both"/>
            </w:pPr>
            <w:r w:rsidRPr="0058790D">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426F0" w14:textId="77777777"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6A5D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w:t>
            </w:r>
          </w:p>
        </w:tc>
      </w:tr>
      <w:tr w:rsidR="00604628" w:rsidRPr="0058790D" w14:paraId="02721A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80386C" w14:textId="77777777"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15130" w14:textId="77777777"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482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6.35</w:t>
            </w:r>
          </w:p>
        </w:tc>
      </w:tr>
      <w:tr w:rsidR="00604628" w:rsidRPr="0058790D" w14:paraId="30F74A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818DFB" w14:textId="77777777" w:rsidR="00604628" w:rsidRPr="0058790D" w:rsidRDefault="00604628" w:rsidP="0058790D">
            <w:pPr>
              <w:pStyle w:val="Tablebody"/>
              <w:autoSpaceDE w:val="0"/>
              <w:autoSpaceDN w:val="0"/>
              <w:adjustRightInd w:val="0"/>
              <w:jc w:val="both"/>
            </w:pPr>
            <w:r w:rsidRPr="0058790D">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D9FB" w14:textId="77777777"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776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6.8</w:t>
            </w:r>
          </w:p>
        </w:tc>
      </w:tr>
      <w:tr w:rsidR="00604628" w:rsidRPr="0058790D" w14:paraId="145E82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FAA993" w14:textId="77777777"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82460"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844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6.11</w:t>
            </w:r>
          </w:p>
        </w:tc>
      </w:tr>
      <w:tr w:rsidR="00604628" w:rsidRPr="0058790D" w14:paraId="4186FE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D36F2A" w14:textId="77777777"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C5688" w14:textId="77777777"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062B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6.50</w:t>
            </w:r>
          </w:p>
        </w:tc>
      </w:tr>
      <w:tr w:rsidR="00604628" w:rsidRPr="0058790D" w14:paraId="251EAD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DDC13F" w14:textId="77777777"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B84CC"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26A2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7.12</w:t>
            </w:r>
          </w:p>
        </w:tc>
      </w:tr>
      <w:tr w:rsidR="00604628" w:rsidRPr="0058790D" w14:paraId="26F2C8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ED8ACD" w14:textId="77777777"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28EEC" w14:textId="77777777"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1D34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w:t>
            </w:r>
          </w:p>
        </w:tc>
      </w:tr>
      <w:tr w:rsidR="00604628" w:rsidRPr="0058790D" w14:paraId="692516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AF8EBFB" w14:textId="77777777"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1E6E2" w14:textId="7777777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338C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6.23</w:t>
            </w:r>
          </w:p>
        </w:tc>
      </w:tr>
      <w:tr w:rsidR="00604628" w:rsidRPr="0058790D" w14:paraId="1D5951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EF977D" w14:textId="77777777"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37D5C" w14:textId="77777777"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D22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7.32</w:t>
            </w:r>
          </w:p>
        </w:tc>
      </w:tr>
      <w:tr w:rsidR="00604628" w:rsidRPr="0058790D" w14:paraId="11DC59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AB4057" w14:textId="77777777"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FEC85" w14:textId="77777777"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19C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6.25</w:t>
            </w:r>
          </w:p>
        </w:tc>
      </w:tr>
      <w:tr w:rsidR="00604628" w:rsidRPr="0058790D" w14:paraId="5D63C48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63812" w14:textId="77777777"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1DD2F"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F3B5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6.22</w:t>
            </w:r>
          </w:p>
        </w:tc>
      </w:tr>
      <w:tr w:rsidR="00604628" w:rsidRPr="0058790D" w14:paraId="69AE16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7776607" w14:textId="77777777"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20578"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Extra </w:t>
            </w:r>
            <w:proofErr w:type="spellStart"/>
            <w:r w:rsidRPr="0058790D">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887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6.45</w:t>
            </w:r>
          </w:p>
        </w:tc>
      </w:tr>
      <w:tr w:rsidR="00604628" w:rsidRPr="0058790D" w14:paraId="0B54F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6B0FFD2" w14:textId="77777777"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2F0B5" w14:textId="77777777"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C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6.58</w:t>
            </w:r>
          </w:p>
        </w:tc>
      </w:tr>
      <w:tr w:rsidR="00604628" w:rsidRPr="0058790D" w14:paraId="2A747F5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EA5148" w14:textId="77777777"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D12DF"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9B51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7.24</w:t>
            </w:r>
          </w:p>
        </w:tc>
      </w:tr>
      <w:tr w:rsidR="00604628" w:rsidRPr="0058790D" w14:paraId="4E1AA51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69DA6" w14:textId="77777777"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AD01A" w14:textId="77777777"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E7DB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6.52</w:t>
            </w:r>
          </w:p>
        </w:tc>
      </w:tr>
      <w:tr w:rsidR="00604628" w:rsidRPr="0058790D" w14:paraId="6C2FE8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C0658" w14:textId="77777777"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C5780" w14:textId="77777777"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BB5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6.17</w:t>
            </w:r>
          </w:p>
        </w:tc>
      </w:tr>
      <w:tr w:rsidR="00604628" w:rsidRPr="0058790D" w14:paraId="13F144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94425" w14:textId="77777777"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7EF05" w14:textId="77777777"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979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6.51</w:t>
            </w:r>
          </w:p>
        </w:tc>
      </w:tr>
      <w:tr w:rsidR="00604628" w:rsidRPr="0058790D" w14:paraId="5D58A9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CD47A6" w14:textId="7777777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26E5E" w14:textId="77777777"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0D56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6.49</w:t>
            </w:r>
          </w:p>
        </w:tc>
      </w:tr>
      <w:tr w:rsidR="00604628" w:rsidRPr="0058790D" w14:paraId="4914E9E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5E7FAF" w14:textId="77777777"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524BC" w14:textId="77777777" w:rsidR="00604628" w:rsidRPr="0058790D" w:rsidRDefault="00604628" w:rsidP="0058790D">
            <w:pPr>
              <w:pStyle w:val="Tablebody"/>
              <w:autoSpaceDE w:val="0"/>
              <w:autoSpaceDN w:val="0"/>
              <w:adjustRightInd w:val="0"/>
              <w:jc w:val="both"/>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EF0B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6.48</w:t>
            </w:r>
          </w:p>
        </w:tc>
      </w:tr>
      <w:tr w:rsidR="00604628" w:rsidRPr="0058790D" w14:paraId="0B4C5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5E2BD1" w14:textId="77777777"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3D628" w14:textId="77777777"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B7F3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6.34</w:t>
            </w:r>
          </w:p>
        </w:tc>
      </w:tr>
      <w:tr w:rsidR="00604628" w:rsidRPr="0058790D" w14:paraId="38D72CD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44F041" w14:textId="77777777"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194CE" w14:textId="77777777"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6563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6.36</w:t>
            </w:r>
          </w:p>
        </w:tc>
      </w:tr>
      <w:tr w:rsidR="00604628" w:rsidRPr="0058790D" w14:paraId="66465A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0F7CC" w14:textId="77777777"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F1AF6" w14:textId="77777777"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A1EA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6.16</w:t>
            </w:r>
          </w:p>
        </w:tc>
      </w:tr>
      <w:tr w:rsidR="00604628" w:rsidRPr="0058790D" w14:paraId="6E067D7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FDB5FB" w14:textId="77777777"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B24EB" w14:textId="77777777"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410D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w:t>
            </w:r>
          </w:p>
        </w:tc>
      </w:tr>
      <w:tr w:rsidR="00604628" w:rsidRPr="0058790D" w14:paraId="55D9635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082004"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0EE93" w14:textId="77777777" w:rsidR="00604628" w:rsidRPr="0058790D" w:rsidRDefault="00604628" w:rsidP="0058790D">
            <w:pPr>
              <w:pStyle w:val="Tablebody"/>
              <w:autoSpaceDE w:val="0"/>
              <w:autoSpaceDN w:val="0"/>
              <w:adjustRightInd w:val="0"/>
              <w:jc w:val="both"/>
              <w:rPr>
                <w:lang w:eastAsia="ja-JP"/>
              </w:rPr>
            </w:pPr>
            <w:proofErr w:type="spellStart"/>
            <w:r w:rsidRPr="0058790D">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D754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6.43</w:t>
            </w:r>
          </w:p>
        </w:tc>
      </w:tr>
      <w:tr w:rsidR="00604628" w:rsidRPr="0058790D" w14:paraId="269A0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C4B0B6" w14:textId="77777777"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C0120" w14:textId="77777777" w:rsidR="00604628" w:rsidRPr="0058790D" w:rsidRDefault="00604628" w:rsidP="0058790D">
            <w:pPr>
              <w:pStyle w:val="Tablebody"/>
              <w:autoSpaceDE w:val="0"/>
              <w:autoSpaceDN w:val="0"/>
              <w:adjustRightInd w:val="0"/>
              <w:jc w:val="both"/>
            </w:pPr>
            <w:r w:rsidRPr="0058790D">
              <w:rPr>
                <w:rFonts w:eastAsiaTheme="minorEastAsia"/>
                <w:szCs w:val="24"/>
              </w:rPr>
              <w:t>URL redirection to untrusted site (</w:t>
            </w:r>
            <w:r w:rsidR="002F46FE" w:rsidRPr="0058790D">
              <w:rPr>
                <w:rFonts w:eastAsiaTheme="minorEastAsia"/>
                <w:szCs w:val="24"/>
              </w:rPr>
              <w:t>"</w:t>
            </w:r>
            <w:r w:rsidRPr="0058790D">
              <w:rPr>
                <w:rFonts w:eastAsiaTheme="minorEastAsia"/>
                <w:szCs w:val="24"/>
              </w:rPr>
              <w:t>open redirect</w:t>
            </w:r>
            <w:r w:rsidR="002F46FE" w:rsidRPr="0058790D">
              <w:rPr>
                <w:rFonts w:eastAsiaTheme="minorEastAsia"/>
                <w:szCs w:val="24"/>
              </w:rPr>
              <w:t>"</w:t>
            </w:r>
            <w:r w:rsidRPr="0058790D">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3D54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7.8</w:t>
            </w:r>
          </w:p>
        </w:tc>
      </w:tr>
      <w:tr w:rsidR="00604628" w:rsidRPr="0058790D" w14:paraId="0E66E8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39EB3C" w14:textId="77777777"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255A7" w14:textId="77777777"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CE76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7.31</w:t>
            </w:r>
          </w:p>
        </w:tc>
      </w:tr>
      <w:tr w:rsidR="00604628" w:rsidRPr="0058790D" w14:paraId="25B3A86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CF3A27E" w14:textId="77777777"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D83A1" w14:textId="77777777"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F98B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6.41</w:t>
            </w:r>
          </w:p>
        </w:tc>
      </w:tr>
      <w:tr w:rsidR="00604628" w:rsidRPr="0058790D" w14:paraId="5A75EF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4F9F00" w14:textId="77777777"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3B651" w14:textId="77777777"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609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7.9</w:t>
            </w:r>
          </w:p>
        </w:tc>
      </w:tr>
      <w:tr w:rsidR="00604628" w:rsidRPr="0058790D" w14:paraId="72548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6D32A1" w14:textId="77777777"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C34E2"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5BF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6.12</w:t>
            </w:r>
          </w:p>
        </w:tc>
      </w:tr>
      <w:tr w:rsidR="00604628" w:rsidRPr="0058790D" w14:paraId="27F261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DBADED" w14:textId="77777777"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C19D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9190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6.24</w:t>
            </w:r>
          </w:p>
        </w:tc>
      </w:tr>
      <w:tr w:rsidR="00604628" w:rsidRPr="0058790D" w14:paraId="448429C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C3F9E" w14:textId="77777777"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14D77" w14:textId="77777777"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5A97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6.64</w:t>
            </w:r>
          </w:p>
        </w:tc>
      </w:tr>
      <w:tr w:rsidR="00604628" w:rsidRPr="0058790D" w14:paraId="7C18BC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2A8EF" w14:textId="77777777"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787CE" w14:textId="77777777"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1BF6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6.53</w:t>
            </w:r>
          </w:p>
        </w:tc>
      </w:tr>
      <w:tr w:rsidR="00604628" w:rsidRPr="0058790D" w14:paraId="768242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1354F0" w14:textId="77777777"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E5A6B" w14:textId="77777777"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FB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w:t>
            </w:r>
          </w:p>
        </w:tc>
      </w:tr>
      <w:tr w:rsidR="00604628" w:rsidRPr="0058790D" w14:paraId="4B3F59C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43AB26" w14:textId="77777777"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9D0B6" w14:textId="77777777"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88B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6.40</w:t>
            </w:r>
          </w:p>
        </w:tc>
      </w:tr>
      <w:tr w:rsidR="00604628" w:rsidRPr="0058790D" w14:paraId="2DB753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86309B8"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8B20E" w14:textId="77777777"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3B79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6.29</w:t>
            </w:r>
          </w:p>
        </w:tc>
      </w:tr>
      <w:tr w:rsidR="00604628" w:rsidRPr="0058790D" w14:paraId="4D4D531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13FD08" w14:textId="77777777" w:rsidR="00604628" w:rsidRPr="0058790D" w:rsidRDefault="00604628" w:rsidP="0058790D">
            <w:pPr>
              <w:pStyle w:val="Tablebody"/>
              <w:autoSpaceDE w:val="0"/>
              <w:autoSpaceDN w:val="0"/>
              <w:adjustRightInd w:val="0"/>
              <w:jc w:val="both"/>
            </w:pPr>
            <w:r w:rsidRPr="0058790D">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FC6A" w14:textId="7777777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6468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6.46</w:t>
            </w:r>
          </w:p>
        </w:tc>
      </w:tr>
      <w:tr w:rsidR="00604628" w:rsidRPr="0058790D" w14:paraId="75B605A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7A2261"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5A879" w14:textId="77777777"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FD8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6.65</w:t>
            </w:r>
          </w:p>
        </w:tc>
      </w:tr>
      <w:tr w:rsidR="00604628" w:rsidRPr="0058790D" w14:paraId="5EE2BE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3653A" w14:textId="77777777" w:rsidR="00604628" w:rsidRPr="0058790D" w:rsidRDefault="00604628" w:rsidP="0058790D">
            <w:pPr>
              <w:pStyle w:val="Tablebody"/>
              <w:autoSpaceDE w:val="0"/>
              <w:autoSpaceDN w:val="0"/>
              <w:adjustRightInd w:val="0"/>
              <w:jc w:val="both"/>
            </w:pPr>
            <w:r w:rsidRPr="0058790D">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F5DA1"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7B1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7.15</w:t>
            </w:r>
          </w:p>
        </w:tc>
      </w:tr>
      <w:tr w:rsidR="00604628" w:rsidRPr="0058790D" w14:paraId="2EC3F78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B76A65" w14:textId="77777777"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98AF9" w14:textId="7777777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523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6.18</w:t>
            </w:r>
          </w:p>
        </w:tc>
      </w:tr>
      <w:tr w:rsidR="00604628" w:rsidRPr="0058790D" w14:paraId="73E7CD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FAF5FE" w14:textId="7777777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BDADA"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7C5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6.13</w:t>
            </w:r>
          </w:p>
        </w:tc>
      </w:tr>
      <w:tr w:rsidR="00604628" w:rsidRPr="0058790D" w14:paraId="5EE23E0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C15F1D" w14:textId="77777777"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AA722"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ACE1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6.14</w:t>
            </w:r>
          </w:p>
        </w:tc>
      </w:tr>
      <w:tr w:rsidR="00604628" w:rsidRPr="0058790D" w14:paraId="4E1621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723FF4" w14:textId="7777777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C29F7"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2B6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6.39</w:t>
            </w:r>
          </w:p>
        </w:tc>
      </w:tr>
      <w:tr w:rsidR="00604628" w:rsidRPr="0058790D" w14:paraId="7E75C00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0756E4" w14:textId="77777777"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D4837" w14:textId="77777777"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822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7.17</w:t>
            </w:r>
          </w:p>
        </w:tc>
      </w:tr>
      <w:tr w:rsidR="00604628" w:rsidRPr="0058790D" w14:paraId="56BCDA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554FF3" w14:textId="77777777"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8CAC3" w14:textId="77777777"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582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7.20</w:t>
            </w:r>
          </w:p>
        </w:tc>
      </w:tr>
      <w:tr w:rsidR="00604628" w:rsidRPr="0058790D" w14:paraId="5EF52E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0A0726" w14:textId="77777777"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15BE" w14:textId="77777777"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0B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7.21</w:t>
            </w:r>
          </w:p>
        </w:tc>
      </w:tr>
      <w:tr w:rsidR="00604628" w:rsidRPr="0058790D" w14:paraId="5CD72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0ED263" w14:textId="7777777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A15F9" w14:textId="77777777"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19F4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7.16</w:t>
            </w:r>
          </w:p>
        </w:tc>
      </w:tr>
      <w:tr w:rsidR="00604628" w:rsidRPr="0058790D" w14:paraId="663771E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D122B3" w14:textId="7777777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D0E97" w14:textId="77777777"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556F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6.26</w:t>
            </w:r>
          </w:p>
        </w:tc>
      </w:tr>
      <w:tr w:rsidR="00604628" w:rsidRPr="0058790D" w14:paraId="0752A2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1A29E5" w14:textId="77777777"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63B1E" w14:textId="77777777"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6AA5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7.4</w:t>
            </w:r>
          </w:p>
        </w:tc>
      </w:tr>
      <w:tr w:rsidR="00604628" w:rsidRPr="0058790D" w14:paraId="52C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1EC422" w14:textId="77777777"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6FACF" w14:textId="77777777"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0A25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7.7</w:t>
            </w:r>
          </w:p>
        </w:tc>
      </w:tr>
      <w:tr w:rsidR="00604628" w:rsidRPr="0058790D" w14:paraId="0DE3F99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0DD27" w14:textId="77777777"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1190E"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AF98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6.10</w:t>
            </w:r>
          </w:p>
        </w:tc>
      </w:tr>
      <w:tr w:rsidR="00604628" w:rsidRPr="0058790D" w14:paraId="7B9829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EB53F2" w14:textId="77777777"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0644C"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49B5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6.9</w:t>
            </w:r>
          </w:p>
        </w:tc>
      </w:tr>
      <w:tr w:rsidR="00604628" w:rsidRPr="0058790D" w14:paraId="4761FA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7840BD" w14:textId="77777777"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845AF" w14:textId="77777777"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63F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6.30</w:t>
            </w:r>
          </w:p>
        </w:tc>
      </w:tr>
      <w:tr w:rsidR="00604628" w:rsidRPr="0058790D" w14:paraId="6220D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11112" w14:textId="77777777"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89A0F" w14:textId="7777777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B05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7.27</w:t>
            </w:r>
          </w:p>
        </w:tc>
      </w:tr>
      <w:tr w:rsidR="00604628" w:rsidRPr="0058790D" w14:paraId="7CFF32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F4ADBE" w14:textId="77777777"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A05A7" w14:textId="77777777"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790E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7.29</w:t>
            </w:r>
          </w:p>
        </w:tc>
      </w:tr>
      <w:tr w:rsidR="00604628" w:rsidRPr="0058790D" w14:paraId="58ABE5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33F781" w14:textId="77777777"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AFB17"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F52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7.18</w:t>
            </w:r>
          </w:p>
        </w:tc>
      </w:tr>
      <w:tr w:rsidR="00604628" w:rsidRPr="0058790D" w14:paraId="0CB83E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9D1B28" w14:textId="77777777"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7B443" w14:textId="77777777"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B22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7.14</w:t>
            </w:r>
          </w:p>
        </w:tc>
      </w:tr>
      <w:tr w:rsidR="00604628" w:rsidRPr="0058790D" w14:paraId="70FBAB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489B56" w14:textId="77777777"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BDFB9"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29FD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7.13</w:t>
            </w:r>
          </w:p>
        </w:tc>
      </w:tr>
      <w:tr w:rsidR="00604628" w:rsidRPr="0058790D" w14:paraId="0FAE01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DF67FA" w14:textId="77777777"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49465" w14:textId="77777777"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DD7D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7.10</w:t>
            </w:r>
          </w:p>
        </w:tc>
      </w:tr>
      <w:tr w:rsidR="00604628" w:rsidRPr="0058790D" w14:paraId="6C3978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8D1BD2" w14:textId="77777777"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113A4"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B57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7.23</w:t>
            </w:r>
          </w:p>
        </w:tc>
      </w:tr>
      <w:tr w:rsidR="00604628" w:rsidRPr="0058790D" w14:paraId="0E5AD8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CF44BE" w14:textId="77777777"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D3338"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2D17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7.22</w:t>
            </w:r>
          </w:p>
        </w:tc>
      </w:tr>
      <w:tr w:rsidR="00604628" w:rsidRPr="0058790D" w14:paraId="7400B9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4C7B7" w14:textId="77777777"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E98A9"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37B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7.26</w:t>
            </w:r>
          </w:p>
        </w:tc>
      </w:tr>
      <w:tr w:rsidR="00604628" w:rsidRPr="0058790D" w14:paraId="1ABA3C2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DAD612" w14:textId="77777777"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62F5" w14:textId="77777777"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8127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6.38</w:t>
            </w:r>
          </w:p>
        </w:tc>
      </w:tr>
      <w:tr w:rsidR="00604628" w:rsidRPr="0058790D" w14:paraId="5B622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A33A00" w14:textId="77777777"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4FFEC" w14:textId="77777777"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AC63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6.20</w:t>
            </w:r>
          </w:p>
        </w:tc>
      </w:tr>
      <w:tr w:rsidR="00604628" w:rsidRPr="0058790D" w14:paraId="6FC7CCF2"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60952F2E" w14:textId="77777777"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63FE10F" w14:textId="77777777"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BA9E5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6.19</w:t>
            </w:r>
          </w:p>
        </w:tc>
      </w:tr>
    </w:tbl>
    <w:p w14:paraId="5F0E5553"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r w:rsidR="004A0F87" w:rsidRPr="0058790D">
        <w:rPr>
          <w:rFonts w:eastAsiaTheme="minorEastAsia"/>
          <w:b w:val="0"/>
          <w:szCs w:val="24"/>
        </w:rPr>
        <w:t>i</w:t>
      </w:r>
      <w:r w:rsidRPr="0058790D">
        <w:rPr>
          <w:rFonts w:eastAsiaTheme="minorEastAsia"/>
          <w:b w:val="0"/>
          <w:szCs w:val="24"/>
        </w:rPr>
        <w:t>nformative)</w:t>
      </w:r>
      <w:r w:rsidRPr="0058790D">
        <w:rPr>
          <w:rFonts w:eastAsiaTheme="minorEastAsia"/>
          <w:szCs w:val="24"/>
        </w:rPr>
        <w:br/>
      </w:r>
      <w:r w:rsidRPr="0058790D">
        <w:rPr>
          <w:rFonts w:eastAsiaTheme="minorEastAsia"/>
          <w:szCs w:val="24"/>
        </w:rPr>
        <w:br/>
        <w:t>Selected principles for language designers</w:t>
      </w:r>
    </w:p>
    <w:p w14:paraId="43EC4345"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 xml:space="preserve">These are principles that, if implemented in languages that do not currently implement them, will </w:t>
      </w:r>
      <w:proofErr w:type="gramStart"/>
      <w:r w:rsidRPr="0058790D">
        <w:rPr>
          <w:rFonts w:eastAsiaTheme="minorEastAsia"/>
          <w:szCs w:val="24"/>
        </w:rPr>
        <w:t>reduce</w:t>
      </w:r>
      <w:proofErr w:type="gramEnd"/>
      <w:r w:rsidRPr="0058790D">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the</w:t>
      </w:r>
      <w:r w:rsidR="00D737BF" w:rsidRPr="0058790D">
        <w:rPr>
          <w:rFonts w:eastAsiaTheme="minorEastAsia"/>
          <w:szCs w:val="24"/>
        </w:rPr>
        <w:t xml:space="preserve"> subclauses in 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 Wording has been adjusted to provide a more general context, where applicable.</w:t>
      </w:r>
    </w:p>
    <w:p w14:paraId="59DD7A0B"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209FD8E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2F500442"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2BC02D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06A2F7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350ACD1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A6AF15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73B8F4A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198EEC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1B1F8C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246F38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r w:rsidR="00B831B0" w:rsidRPr="0058790D">
        <w:rPr>
          <w:rFonts w:eastAsiaTheme="minorEastAsia"/>
          <w:szCs w:val="24"/>
        </w:rPr>
        <w:t>can</w:t>
      </w:r>
      <w:r w:rsidRPr="0058790D">
        <w:rPr>
          <w:rFonts w:eastAsiaTheme="minorEastAsia"/>
          <w:szCs w:val="24"/>
        </w:rPr>
        <w:t xml:space="preserve"> use them. This does not mean that all languages use the same mechanisms, but each of the mechanisms needs standardization.</w:t>
      </w:r>
    </w:p>
    <w:p w14:paraId="59DBE648"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r w:rsidR="00B831B0" w:rsidRPr="0058790D">
        <w:rPr>
          <w:rFonts w:eastAsiaTheme="minorEastAsia"/>
          <w:szCs w:val="24"/>
        </w:rPr>
        <w:t>can</w:t>
      </w:r>
      <w:r w:rsidRPr="0058790D">
        <w:rPr>
          <w:rFonts w:eastAsiaTheme="minorEastAsia"/>
          <w:szCs w:val="24"/>
        </w:rPr>
        <w:t xml:space="preserve"> be useful to developers of individual language standards.</w:t>
      </w:r>
    </w:p>
    <w:p w14:paraId="641E2CA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3796"/>
      <w:commentRangeStart w:id="3797"/>
      <w:r w:rsidRPr="0058790D">
        <w:rPr>
          <w:rFonts w:eastAsiaTheme="minorEastAsia"/>
          <w:szCs w:val="24"/>
        </w:rPr>
        <w:t>Standardized arithmetic adheres to recognized standard definitions, preferably</w:t>
      </w:r>
      <w:r w:rsidR="00B831B0" w:rsidRPr="0058790D">
        <w:rPr>
          <w:rFonts w:eastAsiaTheme="minorEastAsia"/>
          <w:szCs w:val="24"/>
        </w:rPr>
        <w:t xml:space="preserve"> the definitions specified in</w:t>
      </w:r>
      <w:r w:rsidRPr="0058790D">
        <w:rPr>
          <w:rFonts w:eastAsiaTheme="minorEastAsia"/>
          <w:szCs w:val="24"/>
        </w:rPr>
        <w:t>:</w:t>
      </w:r>
      <w:commentRangeEnd w:id="3796"/>
      <w:r w:rsidR="00B831B0" w:rsidRPr="0058790D">
        <w:rPr>
          <w:rStyle w:val="CommentReference"/>
          <w:rFonts w:eastAsia="MS Mincho"/>
          <w:lang w:eastAsia="ja-JP"/>
        </w:rPr>
        <w:commentReference w:id="3796"/>
      </w:r>
      <w:commentRangeEnd w:id="3797"/>
      <w:r w:rsidR="00D92528">
        <w:rPr>
          <w:rStyle w:val="CommentReference"/>
          <w:rFonts w:eastAsia="MS Mincho"/>
          <w:lang w:eastAsia="ja-JP"/>
        </w:rPr>
        <w:commentReference w:id="3797"/>
      </w:r>
    </w:p>
    <w:p w14:paraId="74A4BE7D" w14:textId="19045E7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p>
    <w:p w14:paraId="6F2CB2D9" w14:textId="6B826E2C" w:rsidR="00604628" w:rsidRPr="00AE55EB"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vertAlign w:val="superscript"/>
          <w:rPrChange w:id="3798" w:author="Stephen Michell" w:date="2024-06-01T16:49:00Z">
            <w:rPr/>
          </w:rPrChange>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ins w:id="3799" w:author="Stephen Michell" w:date="2024-06-01T16:49:00Z">
        <w:r w:rsidR="00AE55EB">
          <w:rPr>
            <w:rStyle w:val="stddocPartNumber"/>
            <w:rFonts w:eastAsiaTheme="minorEastAsia"/>
            <w:szCs w:val="24"/>
            <w:shd w:val="clear" w:color="auto" w:fill="auto"/>
            <w:vertAlign w:val="superscript"/>
          </w:rPr>
          <w:t>[22]</w:t>
        </w:r>
      </w:ins>
    </w:p>
    <w:p w14:paraId="20D62F56" w14:textId="3DBA8024" w:rsidR="00604628" w:rsidRPr="00AE55EB"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vertAlign w:val="superscript"/>
          <w:rPrChange w:id="3800" w:author="Stephen Michell" w:date="2024-06-01T16:49:00Z">
            <w:rPr/>
          </w:rPrChange>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ins w:id="3801" w:author="Stephen Michell" w:date="2024-06-01T16:49:00Z">
        <w:r w:rsidR="00AE55EB">
          <w:rPr>
            <w:rStyle w:val="stddocPartNumber"/>
            <w:rFonts w:eastAsiaTheme="minorEastAsia"/>
            <w:szCs w:val="24"/>
            <w:shd w:val="clear" w:color="auto" w:fill="auto"/>
            <w:vertAlign w:val="superscript"/>
          </w:rPr>
          <w:t>[</w:t>
        </w:r>
        <w:r w:rsidR="00AE55EB">
          <w:rPr>
            <w:rFonts w:eastAsiaTheme="minorEastAsia"/>
            <w:szCs w:val="24"/>
            <w:vertAlign w:val="superscript"/>
          </w:rPr>
          <w:t>23]</w:t>
        </w:r>
      </w:ins>
    </w:p>
    <w:p w14:paraId="53E2BD8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3C8CA76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avoiding use of unchecked casts or marking them to be immediately recognizable as </w:t>
      </w:r>
      <w:proofErr w:type="gramStart"/>
      <w:r w:rsidRPr="0058790D">
        <w:rPr>
          <w:rFonts w:eastAsiaTheme="minorEastAsia"/>
          <w:szCs w:val="24"/>
        </w:rPr>
        <w:t>unsafe</w:t>
      </w:r>
      <w:r w:rsidR="00B831B0" w:rsidRPr="0058790D">
        <w:rPr>
          <w:rFonts w:eastAsiaTheme="minorEastAsia"/>
          <w:szCs w:val="24"/>
        </w:rPr>
        <w:t>;</w:t>
      </w:r>
      <w:proofErr w:type="gramEnd"/>
    </w:p>
    <w:p w14:paraId="7AFDD9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mechanisms to prevent programming errors due to conversions.</w:t>
      </w:r>
    </w:p>
    <w:p w14:paraId="778D01B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7787FF5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automatically checking bounds on accesses to array elements, unless the compiler or static analysis can statically determine that the check is </w:t>
      </w:r>
      <w:proofErr w:type="gramStart"/>
      <w:r w:rsidRPr="0058790D">
        <w:rPr>
          <w:rFonts w:eastAsiaTheme="minorEastAsia"/>
          <w:szCs w:val="24"/>
        </w:rPr>
        <w:t>unnecessary</w:t>
      </w:r>
      <w:r w:rsidR="00B831B0" w:rsidRPr="0058790D">
        <w:rPr>
          <w:rFonts w:eastAsiaTheme="minorEastAsia"/>
          <w:szCs w:val="24"/>
        </w:rPr>
        <w:t>;</w:t>
      </w:r>
      <w:proofErr w:type="gramEnd"/>
    </w:p>
    <w:p w14:paraId="375B33B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whole array operations, such as full array assignment and safe copying of arrays, to obviate the need to access individual elements.</w:t>
      </w:r>
    </w:p>
    <w:p w14:paraId="40DC23F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r w:rsidR="00B831B0" w:rsidRPr="0058790D">
        <w:rPr>
          <w:rFonts w:eastAsiaTheme="minorEastAsia"/>
          <w:szCs w:val="24"/>
        </w:rPr>
        <w:t>:</w:t>
      </w:r>
    </w:p>
    <w:p w14:paraId="585B7EF6"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formally specify preconditions and </w:t>
      </w:r>
      <w:proofErr w:type="gramStart"/>
      <w:r w:rsidRPr="0058790D">
        <w:rPr>
          <w:rFonts w:eastAsiaTheme="minorEastAsia"/>
          <w:szCs w:val="24"/>
        </w:rPr>
        <w:t>postconditions</w:t>
      </w:r>
      <w:r w:rsidR="00B831B0" w:rsidRPr="0058790D">
        <w:rPr>
          <w:rFonts w:eastAsiaTheme="minorEastAsia"/>
          <w:szCs w:val="24"/>
        </w:rPr>
        <w:t>;</w:t>
      </w:r>
      <w:proofErr w:type="gramEnd"/>
    </w:p>
    <w:p w14:paraId="492275DD"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specify the signatures of </w:t>
      </w:r>
      <w:proofErr w:type="gramStart"/>
      <w:r w:rsidRPr="0058790D">
        <w:rPr>
          <w:rFonts w:eastAsiaTheme="minorEastAsia"/>
          <w:szCs w:val="24"/>
        </w:rPr>
        <w:t>subprograms</w:t>
      </w:r>
      <w:r w:rsidR="00B831B0" w:rsidRPr="0058790D">
        <w:rPr>
          <w:rFonts w:eastAsiaTheme="minorEastAsia"/>
          <w:szCs w:val="24"/>
        </w:rPr>
        <w:t>;</w:t>
      </w:r>
      <w:proofErr w:type="gramEnd"/>
    </w:p>
    <w:p w14:paraId="4A10789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t</w:t>
      </w:r>
      <w:r w:rsidRPr="0058790D">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74EF73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212361C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 xml:space="preserve">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 are minimized</w:t>
      </w:r>
      <w:r w:rsidR="00B831B0" w:rsidRPr="0058790D">
        <w:rPr>
          <w:rFonts w:eastAsiaTheme="minorEastAsia"/>
          <w:szCs w:val="24"/>
        </w:rPr>
        <w:t>:</w:t>
      </w:r>
    </w:p>
    <w:p w14:paraId="656A67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providing a list of undefined, unspecified and implementation-defined </w:t>
      </w:r>
      <w:proofErr w:type="gramStart"/>
      <w:r w:rsidRPr="0058790D">
        <w:rPr>
          <w:rFonts w:eastAsiaTheme="minorEastAsia"/>
          <w:szCs w:val="24"/>
        </w:rPr>
        <w:t>behaviours</w:t>
      </w:r>
      <w:r w:rsidR="00B831B0" w:rsidRPr="0058790D">
        <w:rPr>
          <w:rFonts w:eastAsiaTheme="minorEastAsia"/>
          <w:szCs w:val="24"/>
        </w:rPr>
        <w:t>;</w:t>
      </w:r>
      <w:proofErr w:type="gramEnd"/>
    </w:p>
    <w:p w14:paraId="3E22EDFB"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minimizing the amount of unspecified and undefined </w:t>
      </w:r>
      <w:proofErr w:type="gramStart"/>
      <w:r w:rsidRPr="0058790D">
        <w:rPr>
          <w:rFonts w:eastAsiaTheme="minorEastAsia"/>
          <w:szCs w:val="24"/>
        </w:rPr>
        <w:t>behaviours</w:t>
      </w:r>
      <w:r w:rsidR="00B831B0" w:rsidRPr="0058790D">
        <w:rPr>
          <w:rFonts w:eastAsiaTheme="minorEastAsia"/>
          <w:szCs w:val="24"/>
        </w:rPr>
        <w:t>;</w:t>
      </w:r>
      <w:proofErr w:type="gramEnd"/>
    </w:p>
    <w:p w14:paraId="5D10971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b</w:t>
      </w:r>
      <w:r w:rsidRPr="0058790D">
        <w:rPr>
          <w:rFonts w:eastAsiaTheme="minorEastAsia"/>
          <w:szCs w:val="24"/>
        </w:rPr>
        <w:t>y minimizing the number of possible behaviours for any construct with unspecified behaviour.</w:t>
      </w:r>
    </w:p>
    <w:p w14:paraId="60803BB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 xml:space="preserve">Use of deprecated features is </w:t>
      </w:r>
      <w:proofErr w:type="gramStart"/>
      <w:r w:rsidRPr="0058790D">
        <w:rPr>
          <w:rFonts w:eastAsiaTheme="minorEastAsia"/>
          <w:szCs w:val="24"/>
        </w:rPr>
        <w:t>diagnosed</w:t>
      </w:r>
      <w:proofErr w:type="gramEnd"/>
      <w:r w:rsidRPr="0058790D">
        <w:rPr>
          <w:rFonts w:eastAsiaTheme="minorEastAsia"/>
          <w:szCs w:val="24"/>
        </w:rPr>
        <w:t xml:space="preserve"> and they are optionally disabled, in particular when deprecated for security or safety reasons.</w:t>
      </w:r>
    </w:p>
    <w:p w14:paraId="327EF14F" w14:textId="49D62428"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3802"/>
      <w:commentRangeStart w:id="3803"/>
      <w:r w:rsidRPr="0058790D">
        <w:rPr>
          <w:rFonts w:eastAsiaTheme="minorEastAsia"/>
          <w:szCs w:val="24"/>
        </w:rPr>
        <w:tab/>
        <w:t xml:space="preserve">Synchronization among parallel/concurrent constructs </w:t>
      </w:r>
      <w:del w:id="3804" w:author="Stephen Michell" w:date="2024-06-01T16:49:00Z">
        <w:r w:rsidRPr="0058790D">
          <w:rPr>
            <w:rFonts w:eastAsiaTheme="minorEastAsia"/>
            <w:szCs w:val="24"/>
          </w:rPr>
          <w:delText>are</w:delText>
        </w:r>
      </w:del>
      <w:ins w:id="3805" w:author="Stephen Michell" w:date="2024-06-01T16:49:00Z">
        <w:r w:rsidR="00012EA4">
          <w:rPr>
            <w:rFonts w:eastAsiaTheme="minorEastAsia"/>
            <w:szCs w:val="24"/>
          </w:rPr>
          <w:t>is</w:t>
        </w:r>
      </w:ins>
      <w:r w:rsidR="00012EA4">
        <w:rPr>
          <w:rFonts w:eastAsiaTheme="minorEastAsia"/>
          <w:szCs w:val="24"/>
        </w:rPr>
        <w:t xml:space="preserve"> </w:t>
      </w:r>
      <w:r w:rsidRPr="0058790D">
        <w:rPr>
          <w:rFonts w:eastAsiaTheme="minorEastAsia"/>
          <w:szCs w:val="24"/>
        </w:rPr>
        <w:t>supported</w:t>
      </w:r>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3802"/>
      <w:r w:rsidR="00B831B0" w:rsidRPr="0058790D">
        <w:rPr>
          <w:rStyle w:val="CommentReference"/>
          <w:rFonts w:eastAsia="MS Mincho"/>
          <w:lang w:eastAsia="ja-JP"/>
        </w:rPr>
        <w:commentReference w:id="3802"/>
      </w:r>
      <w:commentRangeEnd w:id="3803"/>
      <w:r w:rsidR="00A65C17">
        <w:rPr>
          <w:rStyle w:val="CommentReference"/>
          <w:rFonts w:eastAsia="MS Mincho"/>
          <w:lang w:eastAsia="ja-JP"/>
        </w:rPr>
        <w:commentReference w:id="3803"/>
      </w:r>
    </w:p>
    <w:p w14:paraId="6DEB5B6B" w14:textId="77777777" w:rsidR="00AE55EB" w:rsidRDefault="00604628">
      <w:pPr>
        <w:rPr>
          <w:rFonts w:eastAsiaTheme="minorEastAsia"/>
          <w:szCs w:val="24"/>
        </w:rPr>
        <w:pPrChange w:id="3806" w:author="Stephen Michell" w:date="2024-06-01T16:49:00Z">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58790D">
        <w:rPr>
          <w:rFonts w:eastAsiaTheme="minorEastAsia"/>
          <w:szCs w:val="24"/>
        </w:rPr>
        <w:t>9.</w:t>
      </w:r>
      <w:r w:rsidRPr="0058790D">
        <w:rPr>
          <w:rFonts w:eastAsiaTheme="minorEastAsia"/>
          <w:szCs w:val="24"/>
        </w:rPr>
        <w:tab/>
        <w:t>Termination of</w:t>
      </w:r>
      <w:r w:rsidR="003465F3" w:rsidRPr="0058790D">
        <w:rPr>
          <w:rFonts w:eastAsiaTheme="minorEastAsia"/>
          <w:szCs w:val="24"/>
        </w:rPr>
        <w:t xml:space="preserve"> </w:t>
      </w:r>
      <w:ins w:id="3807" w:author="Stephen Michell" w:date="2024-06-01T16:49:00Z">
        <w:r w:rsidR="00012EA4">
          <w:rPr>
            <w:rFonts w:eastAsiaTheme="minorEastAsia"/>
            <w:szCs w:val="24"/>
          </w:rPr>
          <w:t>“</w:t>
        </w:r>
        <w:r w:rsidR="003465F3" w:rsidRPr="0058790D">
          <w:rPr>
            <w:rFonts w:eastAsiaTheme="minorEastAsia"/>
            <w:szCs w:val="24"/>
          </w:rPr>
          <w:t>for</w:t>
        </w:r>
        <w:r w:rsidR="00012EA4">
          <w:rPr>
            <w:rFonts w:eastAsiaTheme="minorEastAsia"/>
            <w:szCs w:val="24"/>
          </w:rPr>
          <w:t>”-</w:t>
        </w:r>
      </w:ins>
      <w:r w:rsidRPr="0058790D">
        <w:rPr>
          <w:rFonts w:eastAsiaTheme="minorEastAsia"/>
          <w:szCs w:val="24"/>
        </w:rPr>
        <w:t>loops is guaranteed and an iterator type for loop control is provided such that the value of the iterator is immutable within the body of the loop</w:t>
      </w:r>
      <w:ins w:id="3808" w:author="Stephen Michell" w:date="2024-06-01T16:49:00Z">
        <w:r w:rsidR="001D3F4A">
          <w:rPr>
            <w:rFonts w:eastAsiaTheme="minorEastAsia"/>
            <w:szCs w:val="24"/>
          </w:rPr>
          <w:t>.</w:t>
        </w:r>
      </w:ins>
    </w:p>
    <w:p w14:paraId="3735F044" w14:textId="77777777" w:rsidR="00604628" w:rsidRPr="0058790D" w:rsidRDefault="00604628" w:rsidP="0058790D">
      <w:pPr>
        <w:pStyle w:val="ANNEX"/>
        <w:autoSpaceDE w:val="0"/>
        <w:autoSpaceDN w:val="0"/>
        <w:adjustRightInd w:val="0"/>
        <w:rPr>
          <w:del w:id="3809" w:author="Stephen Michell" w:date="2024-06-01T16:49:00Z"/>
          <w:rFonts w:eastAsiaTheme="minorEastAsia"/>
          <w:szCs w:val="24"/>
        </w:rPr>
      </w:pPr>
      <w:del w:id="3810" w:author="Stephen Michell" w:date="2024-06-01T16:49:00Z">
        <w:r w:rsidRPr="0058790D">
          <w:rPr>
            <w:rFonts w:eastAsiaTheme="minorEastAsia"/>
            <w:szCs w:val="24"/>
          </w:rPr>
          <w:br/>
        </w:r>
        <w:r w:rsidRPr="0058790D">
          <w:rPr>
            <w:rFonts w:eastAsiaTheme="minorEastAsia"/>
            <w:b w:val="0"/>
            <w:szCs w:val="24"/>
          </w:rPr>
          <w:delText>(</w:delText>
        </w:r>
        <w:commentRangeStart w:id="3811"/>
        <w:r w:rsidRPr="0058790D">
          <w:rPr>
            <w:rFonts w:eastAsiaTheme="minorEastAsia"/>
            <w:b w:val="0"/>
            <w:szCs w:val="24"/>
          </w:rPr>
          <w:delText>informative)</w:delText>
        </w:r>
        <w:r w:rsidRPr="0058790D">
          <w:rPr>
            <w:rFonts w:eastAsiaTheme="minorEastAsia"/>
            <w:szCs w:val="24"/>
          </w:rPr>
          <w:br/>
        </w:r>
        <w:r w:rsidRPr="0058790D">
          <w:rPr>
            <w:rFonts w:eastAsiaTheme="minorEastAsia"/>
            <w:szCs w:val="24"/>
          </w:rPr>
          <w:br/>
          <w:delText>Language-specific vulnerability template</w:delText>
        </w:r>
        <w:commentRangeEnd w:id="3811"/>
        <w:r w:rsidR="00B831B0" w:rsidRPr="0058790D">
          <w:rPr>
            <w:rStyle w:val="CommentReference"/>
            <w:b w:val="0"/>
          </w:rPr>
          <w:commentReference w:id="3811"/>
        </w:r>
      </w:del>
    </w:p>
    <w:p w14:paraId="2B4F4376" w14:textId="77777777" w:rsidR="00604628" w:rsidRPr="0058790D" w:rsidRDefault="00604628" w:rsidP="0058790D">
      <w:pPr>
        <w:pStyle w:val="BodyText"/>
        <w:autoSpaceDE w:val="0"/>
        <w:autoSpaceDN w:val="0"/>
        <w:adjustRightInd w:val="0"/>
        <w:rPr>
          <w:del w:id="3812" w:author="Stephen Michell" w:date="2024-06-01T16:49:00Z"/>
          <w:rFonts w:eastAsiaTheme="minorEastAsia"/>
          <w:szCs w:val="24"/>
        </w:rPr>
      </w:pPr>
      <w:del w:id="3813" w:author="Stephen Michell" w:date="2024-06-01T16:49:00Z">
        <w:r w:rsidRPr="0058790D">
          <w:rPr>
            <w:rFonts w:eastAsiaTheme="minorEastAsia"/>
            <w:szCs w:val="24"/>
          </w:rPr>
          <w:delText>Each language-specific Part has the following heading information and initial sections:</w:delText>
        </w:r>
      </w:del>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604628" w:rsidRPr="0058790D" w14:paraId="7CB25BFF" w14:textId="77777777" w:rsidTr="00B352D2">
        <w:trPr>
          <w:del w:id="3814" w:author="Stephen Michell" w:date="2024-06-01T16:49:00Z"/>
        </w:trPr>
        <w:tc>
          <w:tcPr>
            <w:tcW w:w="9923" w:type="dxa"/>
            <w:tcBorders>
              <w:top w:val="single" w:sz="12" w:space="0" w:color="000000" w:themeColor="text1"/>
            </w:tcBorders>
          </w:tcPr>
          <w:p w14:paraId="1ADBC8C8" w14:textId="77777777" w:rsidR="00604628" w:rsidRPr="0058790D" w:rsidRDefault="00604628" w:rsidP="0058790D">
            <w:pPr>
              <w:pStyle w:val="Tablebody"/>
              <w:autoSpaceDE w:val="0"/>
              <w:autoSpaceDN w:val="0"/>
              <w:adjustRightInd w:val="0"/>
              <w:jc w:val="both"/>
              <w:rPr>
                <w:del w:id="3815" w:author="Stephen Michell" w:date="2024-06-01T16:49:00Z"/>
              </w:rPr>
            </w:pPr>
            <w:del w:id="3816" w:author="Stephen Michell" w:date="2024-06-01T16:49:00Z">
              <w:r w:rsidRPr="0058790D">
                <w:rPr>
                  <w:rFonts w:eastAsiaTheme="minorEastAsia"/>
                  <w:szCs w:val="24"/>
                </w:rPr>
                <w:delText> </w:delText>
              </w:r>
            </w:del>
          </w:p>
        </w:tc>
      </w:tr>
      <w:tr w:rsidR="00604628" w:rsidRPr="0058790D" w14:paraId="753F5280" w14:textId="77777777" w:rsidTr="00B352D2">
        <w:trPr>
          <w:del w:id="3817" w:author="Stephen Michell" w:date="2024-06-01T16:49:00Z"/>
        </w:trPr>
        <w:tc>
          <w:tcPr>
            <w:tcW w:w="9923" w:type="dxa"/>
            <w:tcBorders>
              <w:bottom w:val="single" w:sz="12" w:space="0" w:color="000000" w:themeColor="text1"/>
            </w:tcBorders>
          </w:tcPr>
          <w:p w14:paraId="61804071" w14:textId="77777777" w:rsidR="00604628" w:rsidRPr="0058790D" w:rsidRDefault="00604628" w:rsidP="0058790D">
            <w:pPr>
              <w:pStyle w:val="Tablebody"/>
              <w:autoSpaceDE w:val="0"/>
              <w:autoSpaceDN w:val="0"/>
              <w:adjustRightInd w:val="0"/>
              <w:jc w:val="both"/>
              <w:rPr>
                <w:del w:id="3818" w:author="Stephen Michell" w:date="2024-06-01T16:49:00Z"/>
                <w:rFonts w:eastAsiaTheme="minorEastAsia"/>
                <w:szCs w:val="24"/>
              </w:rPr>
            </w:pPr>
            <w:del w:id="3819" w:author="Stephen Michell" w:date="2024-06-01T16:49:00Z">
              <w:r w:rsidRPr="0058790D">
                <w:rPr>
                  <w:rFonts w:eastAsiaTheme="minorEastAsia"/>
                  <w:szCs w:val="24"/>
                </w:rPr>
                <w:delText> </w:delText>
              </w:r>
            </w:del>
          </w:p>
          <w:p w14:paraId="1035242B" w14:textId="77777777" w:rsidR="00604628" w:rsidRPr="0058790D" w:rsidRDefault="00604628" w:rsidP="0058790D">
            <w:pPr>
              <w:pStyle w:val="Tablebody"/>
              <w:autoSpaceDE w:val="0"/>
              <w:autoSpaceDN w:val="0"/>
              <w:adjustRightInd w:val="0"/>
              <w:jc w:val="both"/>
              <w:rPr>
                <w:del w:id="3820" w:author="Stephen Michell" w:date="2024-06-01T16:49:00Z"/>
                <w:rFonts w:eastAsiaTheme="minorEastAsia"/>
                <w:szCs w:val="24"/>
              </w:rPr>
            </w:pPr>
            <w:del w:id="3821" w:author="Stephen Michell" w:date="2024-06-01T16:49:00Z">
              <w:r w:rsidRPr="0058790D">
                <w:rPr>
                  <w:rFonts w:eastAsiaTheme="minorEastAsia"/>
                  <w:szCs w:val="24"/>
                </w:rPr>
                <w:delText>1 Scope</w:delText>
              </w:r>
            </w:del>
          </w:p>
          <w:p w14:paraId="61B9356C" w14:textId="77777777" w:rsidR="00604628" w:rsidRPr="0058790D" w:rsidRDefault="00604628" w:rsidP="0058790D">
            <w:pPr>
              <w:pStyle w:val="Tablebody"/>
              <w:autoSpaceDE w:val="0"/>
              <w:autoSpaceDN w:val="0"/>
              <w:adjustRightInd w:val="0"/>
              <w:jc w:val="both"/>
              <w:rPr>
                <w:del w:id="3822" w:author="Stephen Michell" w:date="2024-06-01T16:49:00Z"/>
                <w:rFonts w:eastAsiaTheme="minorEastAsia"/>
                <w:szCs w:val="24"/>
              </w:rPr>
            </w:pPr>
            <w:del w:id="3823" w:author="Stephen Michell" w:date="2024-06-01T16:49:00Z">
              <w:r w:rsidRPr="0058790D">
                <w:rPr>
                  <w:rFonts w:eastAsiaTheme="minorEastAsia"/>
                  <w:szCs w:val="24"/>
                </w:rPr>
                <w:delText>In addition to the standard ISO/IEC scope statement, add the following:</w:delText>
              </w:r>
            </w:del>
          </w:p>
          <w:p w14:paraId="19436C18" w14:textId="77777777" w:rsidR="00604628" w:rsidRPr="0058790D" w:rsidRDefault="00604628" w:rsidP="0058790D">
            <w:pPr>
              <w:pStyle w:val="Tablebody"/>
              <w:autoSpaceDE w:val="0"/>
              <w:autoSpaceDN w:val="0"/>
              <w:adjustRightInd w:val="0"/>
              <w:jc w:val="both"/>
              <w:rPr>
                <w:del w:id="3824" w:author="Stephen Michell" w:date="2024-06-01T16:49:00Z"/>
                <w:rFonts w:eastAsiaTheme="minorEastAsia"/>
                <w:szCs w:val="24"/>
              </w:rPr>
            </w:pPr>
            <w:del w:id="3825" w:author="Stephen Michell" w:date="2024-06-01T16:49:00Z">
              <w:r w:rsidRPr="0058790D">
                <w:rPr>
                  <w:rFonts w:eastAsiaTheme="minorEastAsia"/>
                  <w:szCs w:val="24"/>
                </w:rPr>
                <w:delText xml:space="preserve">This document addresses how the vulnerabilities described in the language-independent writeup (in </w:delText>
              </w:r>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commentRangeStart w:id="3826"/>
              <w:commentRangeEnd w:id="3826"/>
              <w:r w:rsidR="003465F3" w:rsidRPr="0058790D">
                <w:rPr>
                  <w:rFonts w:eastAsiaTheme="minorEastAsia"/>
                  <w:szCs w:val="24"/>
                </w:rPr>
                <w:commentReference w:id="3826"/>
              </w:r>
              <w:r w:rsidRPr="0058790D">
                <w:rPr>
                  <w:rFonts w:eastAsiaTheme="minorEastAsia"/>
                  <w:szCs w:val="24"/>
                </w:rPr>
                <w:delText>) are manifested in [</w:delText>
              </w:r>
              <w:r w:rsidRPr="005C4A85">
                <w:delText>language</w:delText>
              </w:r>
              <w:r w:rsidRPr="0058790D">
                <w:rPr>
                  <w:rFonts w:eastAsiaTheme="minorEastAsia"/>
                  <w:szCs w:val="24"/>
                </w:rPr>
                <w:delText>].</w:delText>
              </w:r>
            </w:del>
          </w:p>
          <w:p w14:paraId="4A9691DC" w14:textId="77777777" w:rsidR="00604628" w:rsidRPr="0058790D" w:rsidRDefault="00604628" w:rsidP="0058790D">
            <w:pPr>
              <w:pStyle w:val="Tablebody"/>
              <w:autoSpaceDE w:val="0"/>
              <w:autoSpaceDN w:val="0"/>
              <w:adjustRightInd w:val="0"/>
              <w:jc w:val="both"/>
              <w:rPr>
                <w:del w:id="3827" w:author="Stephen Michell" w:date="2024-06-01T16:49:00Z"/>
                <w:rFonts w:eastAsiaTheme="minorEastAsia"/>
                <w:szCs w:val="24"/>
              </w:rPr>
            </w:pPr>
            <w:del w:id="3828" w:author="Stephen Michell" w:date="2024-06-01T16:49:00Z">
              <w:r w:rsidRPr="0058790D">
                <w:rPr>
                  <w:rFonts w:eastAsiaTheme="minorEastAsia"/>
                  <w:szCs w:val="24"/>
                </w:rPr>
                <w:delText> </w:delText>
              </w:r>
            </w:del>
          </w:p>
          <w:p w14:paraId="0D668728" w14:textId="77777777" w:rsidR="00604628" w:rsidRPr="0058790D" w:rsidRDefault="00604628" w:rsidP="0058790D">
            <w:pPr>
              <w:pStyle w:val="Tablebody"/>
              <w:autoSpaceDE w:val="0"/>
              <w:autoSpaceDN w:val="0"/>
              <w:adjustRightInd w:val="0"/>
              <w:jc w:val="both"/>
              <w:rPr>
                <w:del w:id="3829" w:author="Stephen Michell" w:date="2024-06-01T16:49:00Z"/>
                <w:rFonts w:eastAsiaTheme="minorEastAsia"/>
                <w:szCs w:val="24"/>
              </w:rPr>
            </w:pPr>
            <w:del w:id="3830" w:author="Stephen Michell" w:date="2024-06-01T16:49:00Z">
              <w:r w:rsidRPr="0058790D">
                <w:rPr>
                  <w:rFonts w:eastAsiaTheme="minorEastAsia"/>
                  <w:szCs w:val="24"/>
                </w:rPr>
                <w:delText>2 Normative references</w:delText>
              </w:r>
            </w:del>
          </w:p>
          <w:p w14:paraId="315BC207" w14:textId="77777777" w:rsidR="00604628" w:rsidRPr="0058790D" w:rsidRDefault="00604628" w:rsidP="0058790D">
            <w:pPr>
              <w:pStyle w:val="Tablebody"/>
              <w:autoSpaceDE w:val="0"/>
              <w:autoSpaceDN w:val="0"/>
              <w:adjustRightInd w:val="0"/>
              <w:jc w:val="both"/>
              <w:rPr>
                <w:del w:id="3831" w:author="Stephen Michell" w:date="2024-06-01T16:49:00Z"/>
                <w:rFonts w:eastAsiaTheme="minorEastAsia"/>
                <w:szCs w:val="24"/>
              </w:rPr>
            </w:pPr>
            <w:del w:id="3832" w:author="Stephen Michell" w:date="2024-06-01T16:49:00Z">
              <w:r w:rsidRPr="0058790D">
                <w:rPr>
                  <w:rFonts w:eastAsiaTheme="minorEastAsia"/>
                  <w:szCs w:val="24"/>
                </w:rPr>
                <w:delText>Follow standard ISO/IEC guidelines.</w:delText>
              </w:r>
            </w:del>
          </w:p>
          <w:p w14:paraId="282F5EBC" w14:textId="77777777" w:rsidR="00604628" w:rsidRPr="0058790D" w:rsidRDefault="00604628" w:rsidP="0058790D">
            <w:pPr>
              <w:pStyle w:val="Tablebody"/>
              <w:autoSpaceDE w:val="0"/>
              <w:autoSpaceDN w:val="0"/>
              <w:adjustRightInd w:val="0"/>
              <w:jc w:val="both"/>
              <w:rPr>
                <w:del w:id="3833" w:author="Stephen Michell" w:date="2024-06-01T16:49:00Z"/>
                <w:rFonts w:eastAsiaTheme="minorEastAsia"/>
                <w:szCs w:val="24"/>
              </w:rPr>
            </w:pPr>
            <w:del w:id="3834" w:author="Stephen Michell" w:date="2024-06-01T16:49:00Z">
              <w:r w:rsidRPr="0058790D">
                <w:rPr>
                  <w:rFonts w:eastAsiaTheme="minorEastAsia"/>
                  <w:szCs w:val="24"/>
                </w:rPr>
                <w:delText> </w:delText>
              </w:r>
            </w:del>
          </w:p>
          <w:p w14:paraId="3C52241E" w14:textId="77777777" w:rsidR="00604628" w:rsidRPr="0058790D" w:rsidRDefault="00604628" w:rsidP="0058790D">
            <w:pPr>
              <w:pStyle w:val="Tablebody"/>
              <w:autoSpaceDE w:val="0"/>
              <w:autoSpaceDN w:val="0"/>
              <w:adjustRightInd w:val="0"/>
              <w:jc w:val="both"/>
              <w:rPr>
                <w:del w:id="3835" w:author="Stephen Michell" w:date="2024-06-01T16:49:00Z"/>
                <w:rFonts w:eastAsiaTheme="minorEastAsia"/>
                <w:szCs w:val="24"/>
              </w:rPr>
            </w:pPr>
            <w:del w:id="3836" w:author="Stephen Michell" w:date="2024-06-01T16:49:00Z">
              <w:r w:rsidRPr="0058790D">
                <w:rPr>
                  <w:rFonts w:eastAsiaTheme="minorEastAsia"/>
                  <w:szCs w:val="24"/>
                </w:rPr>
                <w:delText>3 Terms and definitions, symbols and conventions</w:delText>
              </w:r>
            </w:del>
          </w:p>
          <w:p w14:paraId="36407A3A" w14:textId="77777777" w:rsidR="00604628" w:rsidRPr="0058790D" w:rsidRDefault="00604628" w:rsidP="0058790D">
            <w:pPr>
              <w:pStyle w:val="Tablebody"/>
              <w:autoSpaceDE w:val="0"/>
              <w:autoSpaceDN w:val="0"/>
              <w:adjustRightInd w:val="0"/>
              <w:jc w:val="both"/>
              <w:rPr>
                <w:del w:id="3837" w:author="Stephen Michell" w:date="2024-06-01T16:49:00Z"/>
                <w:rFonts w:eastAsiaTheme="minorEastAsia"/>
                <w:szCs w:val="24"/>
              </w:rPr>
            </w:pPr>
            <w:del w:id="3838" w:author="Stephen Michell" w:date="2024-06-01T16:49:00Z">
              <w:r w:rsidRPr="0058790D">
                <w:rPr>
                  <w:rFonts w:eastAsiaTheme="minorEastAsia"/>
                  <w:szCs w:val="24"/>
                </w:rPr>
                <w:delText>Follow standard ISO/IEC guidelines.</w:delText>
              </w:r>
            </w:del>
          </w:p>
          <w:p w14:paraId="629DC90D" w14:textId="77777777" w:rsidR="00604628" w:rsidRPr="0058790D" w:rsidRDefault="00604628" w:rsidP="0058790D">
            <w:pPr>
              <w:pStyle w:val="Tablebody"/>
              <w:autoSpaceDE w:val="0"/>
              <w:autoSpaceDN w:val="0"/>
              <w:adjustRightInd w:val="0"/>
              <w:jc w:val="both"/>
              <w:rPr>
                <w:del w:id="3839" w:author="Stephen Michell" w:date="2024-06-01T16:49:00Z"/>
                <w:rFonts w:eastAsiaTheme="minorEastAsia"/>
                <w:szCs w:val="24"/>
              </w:rPr>
            </w:pPr>
            <w:del w:id="3840" w:author="Stephen Michell" w:date="2024-06-01T16:49:00Z">
              <w:r w:rsidRPr="0058790D">
                <w:rPr>
                  <w:rFonts w:eastAsiaTheme="minorEastAsia"/>
                  <w:szCs w:val="24"/>
                </w:rPr>
                <w:delText> </w:delText>
              </w:r>
            </w:del>
          </w:p>
          <w:p w14:paraId="5A36EA96" w14:textId="77777777" w:rsidR="00604628" w:rsidRPr="0058790D" w:rsidRDefault="00604628" w:rsidP="0058790D">
            <w:pPr>
              <w:pStyle w:val="Tablebody"/>
              <w:autoSpaceDE w:val="0"/>
              <w:autoSpaceDN w:val="0"/>
              <w:adjustRightInd w:val="0"/>
              <w:jc w:val="both"/>
              <w:rPr>
                <w:del w:id="3841" w:author="Stephen Michell" w:date="2024-06-01T16:49:00Z"/>
                <w:rFonts w:eastAsiaTheme="minorEastAsia"/>
                <w:szCs w:val="24"/>
              </w:rPr>
            </w:pPr>
            <w:del w:id="3842" w:author="Stephen Michell" w:date="2024-06-01T16:49:00Z">
              <w:r w:rsidRPr="0058790D">
                <w:rPr>
                  <w:rFonts w:eastAsiaTheme="minorEastAsia"/>
                  <w:szCs w:val="24"/>
                </w:rPr>
                <w:delText>4 Using this document</w:delText>
              </w:r>
            </w:del>
          </w:p>
          <w:p w14:paraId="07D267CB" w14:textId="77777777" w:rsidR="00604628" w:rsidRPr="0058790D" w:rsidRDefault="00604628" w:rsidP="0058790D">
            <w:pPr>
              <w:pStyle w:val="Tablebody"/>
              <w:autoSpaceDE w:val="0"/>
              <w:autoSpaceDN w:val="0"/>
              <w:adjustRightInd w:val="0"/>
              <w:jc w:val="both"/>
              <w:rPr>
                <w:del w:id="3843" w:author="Stephen Michell" w:date="2024-06-01T16:49:00Z"/>
                <w:rFonts w:eastAsiaTheme="minorEastAsia"/>
                <w:szCs w:val="24"/>
              </w:rPr>
            </w:pPr>
            <w:del w:id="3844" w:author="Stephen Michell" w:date="2024-06-01T16:49:00Z">
              <w:r w:rsidRPr="0058790D">
                <w:rPr>
                  <w:rFonts w:eastAsiaTheme="minorEastAsia"/>
                  <w:szCs w:val="24"/>
                </w:rPr>
                <w:delText xml:space="preserve">This document is intended to be used with </w:delText>
              </w:r>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commentRangeStart w:id="3845"/>
              <w:commentRangeEnd w:id="3845"/>
              <w:r w:rsidR="003465F3" w:rsidRPr="0058790D">
                <w:rPr>
                  <w:rFonts w:eastAsiaTheme="minorEastAsia"/>
                  <w:szCs w:val="24"/>
                </w:rPr>
                <w:commentReference w:id="3845"/>
              </w:r>
              <w:r w:rsidRPr="0058790D">
                <w:rPr>
                  <w:rFonts w:eastAsiaTheme="minorEastAsia"/>
                  <w:szCs w:val="24"/>
                </w:rPr>
                <w:delText xml:space="preserve"> to detail how programming language vulnerabilities arise in the context of programming language [</w:delText>
              </w:r>
              <w:r w:rsidRPr="005C4A85">
                <w:delText>language</w:delText>
              </w:r>
              <w:r w:rsidRPr="0058790D">
                <w:rPr>
                  <w:rFonts w:eastAsiaTheme="minorEastAsia"/>
                  <w:szCs w:val="24"/>
                </w:rPr>
                <w:delText>].</w:delText>
              </w:r>
            </w:del>
          </w:p>
          <w:p w14:paraId="2DE48E6B" w14:textId="77777777" w:rsidR="00604628" w:rsidRPr="0058790D" w:rsidRDefault="00604628" w:rsidP="0058790D">
            <w:pPr>
              <w:pStyle w:val="Tablebody"/>
              <w:autoSpaceDE w:val="0"/>
              <w:autoSpaceDN w:val="0"/>
              <w:adjustRightInd w:val="0"/>
              <w:rPr>
                <w:del w:id="3846" w:author="Stephen Michell" w:date="2024-06-01T16:49:00Z"/>
                <w:rFonts w:eastAsiaTheme="minorEastAsia"/>
                <w:szCs w:val="24"/>
              </w:rPr>
            </w:pPr>
            <w:del w:id="3847" w:author="Stephen Michell" w:date="2024-06-01T16:49:00Z">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r w:rsidR="00B831B0" w:rsidRPr="0058790D">
                <w:delText>:</w:delText>
              </w:r>
              <w:r w:rsidR="00B831B0" w:rsidRPr="0058790D">
                <w:rPr>
                  <w:rStyle w:val="stdyear"/>
                  <w:shd w:val="clear" w:color="auto" w:fill="auto"/>
                </w:rPr>
                <w:delText>—</w:delText>
              </w:r>
              <w:r w:rsidR="00B831B0" w:rsidRPr="0058790D">
                <w:delText>,</w:delText>
              </w:r>
              <w:r w:rsidRPr="0058790D">
                <w:rPr>
                  <w:rFonts w:eastAsiaTheme="minorEastAsia"/>
                  <w:szCs w:val="24"/>
                </w:rPr>
                <w:delText xml:space="preserve"> </w:delText>
              </w:r>
              <w:r w:rsidRPr="0058790D">
                <w:rPr>
                  <w:rStyle w:val="stdsection"/>
                  <w:rFonts w:eastAsiaTheme="minorEastAsia"/>
                  <w:szCs w:val="24"/>
                  <w:shd w:val="clear" w:color="auto" w:fill="auto"/>
                </w:rPr>
                <w:delText>4.1 and 4.2</w:delText>
              </w:r>
              <w:commentRangeStart w:id="3848"/>
              <w:commentRangeEnd w:id="3848"/>
              <w:r w:rsidR="003465F3" w:rsidRPr="0058790D">
                <w:rPr>
                  <w:rFonts w:eastAsiaTheme="minorEastAsia"/>
                  <w:szCs w:val="24"/>
                </w:rPr>
                <w:commentReference w:id="3848"/>
              </w:r>
              <w:commentRangeStart w:id="3849"/>
              <w:commentRangeEnd w:id="3849"/>
              <w:r w:rsidR="003465F3" w:rsidRPr="0058790D">
                <w:rPr>
                  <w:rFonts w:eastAsiaTheme="minorEastAsia"/>
                  <w:szCs w:val="24"/>
                </w:rPr>
                <w:commentReference w:id="3849"/>
              </w:r>
              <w:commentRangeStart w:id="3850"/>
              <w:commentRangeEnd w:id="3850"/>
              <w:r w:rsidRPr="0058790D">
                <w:rPr>
                  <w:rFonts w:eastAsiaTheme="minorEastAsia"/>
                  <w:szCs w:val="24"/>
                </w:rPr>
                <w:commentReference w:id="3850"/>
              </w:r>
              <w:r w:rsidRPr="0058790D">
                <w:rPr>
                  <w:rFonts w:eastAsiaTheme="minorEastAsia"/>
                  <w:szCs w:val="24"/>
                </w:rPr>
                <w:delText xml:space="preserve"> describe how </w:delText>
              </w:r>
              <w:r w:rsidRPr="0058790D">
                <w:rPr>
                  <w:rStyle w:val="stdpublisher"/>
                  <w:rFonts w:eastAsiaTheme="minorEastAsia"/>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commentRangeStart w:id="3851"/>
              <w:commentRangeEnd w:id="3851"/>
              <w:r w:rsidRPr="0058790D">
                <w:rPr>
                  <w:rFonts w:eastAsiaTheme="minorEastAsia"/>
                  <w:szCs w:val="24"/>
                </w:rPr>
                <w:commentReference w:id="3851"/>
              </w:r>
              <w:r w:rsidRPr="0058790D">
                <w:rPr>
                  <w:rFonts w:eastAsiaTheme="minorEastAsia"/>
                  <w:szCs w:val="24"/>
                </w:rPr>
                <w:delText xml:space="preserve"> is used and applied for the creation of software that is safe, secure and trusted within the context of the system that is fielded. The statements of </w:delText>
              </w:r>
              <w:r w:rsidRPr="0058790D">
                <w:rPr>
                  <w:rStyle w:val="stdpublisher"/>
                  <w:rFonts w:eastAsiaTheme="minorEastAsia"/>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commentRangeStart w:id="3852"/>
              <w:commentRangeEnd w:id="3852"/>
              <w:r w:rsidRPr="0058790D">
                <w:rPr>
                  <w:rFonts w:eastAsiaTheme="minorEastAsia"/>
                  <w:szCs w:val="24"/>
                </w:rPr>
                <w:commentReference w:id="3852"/>
              </w:r>
              <w:r w:rsidRPr="0058790D">
                <w:rPr>
                  <w:rFonts w:eastAsiaTheme="minorEastAsia"/>
                  <w:szCs w:val="24"/>
                </w:rPr>
                <w:delText xml:space="preserve"> apply transitively to this document in the context of [</w:delText>
              </w:r>
              <w:r w:rsidRPr="005C4A85">
                <w:delText>language</w:delText>
              </w:r>
              <w:r w:rsidRPr="0058790D">
                <w:rPr>
                  <w:rFonts w:eastAsiaTheme="minorEastAsia"/>
                  <w:szCs w:val="24"/>
                </w:rPr>
                <w:delText>].</w:delText>
              </w:r>
            </w:del>
          </w:p>
          <w:p w14:paraId="34387723" w14:textId="77777777" w:rsidR="00604628" w:rsidRPr="0058790D" w:rsidRDefault="00604628" w:rsidP="0058790D">
            <w:pPr>
              <w:pStyle w:val="Tablebody"/>
              <w:autoSpaceDE w:val="0"/>
              <w:autoSpaceDN w:val="0"/>
              <w:adjustRightInd w:val="0"/>
              <w:jc w:val="both"/>
              <w:rPr>
                <w:del w:id="3853" w:author="Stephen Michell" w:date="2024-06-01T16:49:00Z"/>
                <w:rStyle w:val="stdpublisher"/>
                <w:rFonts w:asciiTheme="majorHAnsi" w:hAnsiTheme="majorHAnsi"/>
                <w:szCs w:val="24"/>
                <w:shd w:val="clear" w:color="auto" w:fill="auto"/>
              </w:rPr>
            </w:pPr>
            <w:del w:id="3854" w:author="Stephen Michell" w:date="2024-06-01T16:49:00Z">
              <w:r w:rsidRPr="0058790D">
                <w:rPr>
                  <w:rFonts w:eastAsiaTheme="minorEastAsia"/>
                  <w:szCs w:val="24"/>
                </w:rPr>
                <w:delText>[If additional criteria are required for [</w:delText>
              </w:r>
              <w:r w:rsidRPr="005C4A85">
                <w:delText>language</w:delText>
              </w:r>
              <w:r w:rsidRPr="0058790D">
                <w:rPr>
                  <w:rFonts w:eastAsiaTheme="minorEastAsia"/>
                  <w:szCs w:val="24"/>
                </w:rPr>
                <w:delText>], then they will be stated here.]</w:delText>
              </w:r>
            </w:del>
          </w:p>
        </w:tc>
      </w:tr>
    </w:tbl>
    <w:p w14:paraId="194D0212" w14:textId="77777777" w:rsidR="00604628" w:rsidRPr="0058790D" w:rsidRDefault="00604628" w:rsidP="0058790D">
      <w:pPr>
        <w:pStyle w:val="BodyText"/>
        <w:autoSpaceDE w:val="0"/>
        <w:autoSpaceDN w:val="0"/>
        <w:adjustRightInd w:val="0"/>
        <w:rPr>
          <w:del w:id="3855" w:author="Stephen Michell" w:date="2024-06-01T16:49:00Z"/>
          <w:rFonts w:eastAsiaTheme="minorEastAsia"/>
          <w:szCs w:val="24"/>
        </w:rPr>
      </w:pPr>
      <w:del w:id="3856" w:author="Stephen Michell" w:date="2024-06-01T16:49:00Z">
        <w:r w:rsidRPr="0058790D">
          <w:rPr>
            <w:rFonts w:eastAsiaTheme="minorEastAsia"/>
            <w:szCs w:val="24"/>
          </w:rPr>
          <w:delText> </w:delText>
        </w:r>
      </w:del>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621"/>
        <w:gridCol w:w="9302"/>
      </w:tblGrid>
      <w:tr w:rsidR="00604628" w:rsidRPr="0058790D" w14:paraId="03BE887F" w14:textId="77777777" w:rsidTr="00F67859">
        <w:trPr>
          <w:del w:id="3857" w:author="Stephen Michell" w:date="2024-06-01T16:49:00Z"/>
        </w:trPr>
        <w:tc>
          <w:tcPr>
            <w:tcW w:w="9923" w:type="dxa"/>
            <w:gridSpan w:val="2"/>
            <w:tcBorders>
              <w:top w:val="single" w:sz="12" w:space="0" w:color="000000" w:themeColor="text1"/>
              <w:bottom w:val="nil"/>
            </w:tcBorders>
          </w:tcPr>
          <w:p w14:paraId="3A5532E6" w14:textId="77777777" w:rsidR="00604628" w:rsidRPr="0058790D" w:rsidRDefault="00604628" w:rsidP="0058790D">
            <w:pPr>
              <w:pStyle w:val="Tablebody"/>
              <w:autoSpaceDE w:val="0"/>
              <w:autoSpaceDN w:val="0"/>
              <w:adjustRightInd w:val="0"/>
              <w:jc w:val="both"/>
              <w:rPr>
                <w:del w:id="3858" w:author="Stephen Michell" w:date="2024-06-01T16:49:00Z"/>
                <w:rFonts w:eastAsiaTheme="minorEastAsia"/>
                <w:szCs w:val="24"/>
              </w:rPr>
            </w:pPr>
            <w:del w:id="3859" w:author="Stephen Michell" w:date="2024-06-01T16:49:00Z">
              <w:r w:rsidRPr="0058790D">
                <w:rPr>
                  <w:rFonts w:eastAsiaTheme="minorEastAsia"/>
                  <w:szCs w:val="24"/>
                </w:rPr>
                <w:delText>5 General language concepts and primary avoidance mechanisms</w:delText>
              </w:r>
            </w:del>
          </w:p>
          <w:p w14:paraId="718E6A88" w14:textId="77777777" w:rsidR="00604628" w:rsidRPr="0058790D" w:rsidRDefault="00604628" w:rsidP="0058790D">
            <w:pPr>
              <w:pStyle w:val="Tablebody"/>
              <w:autoSpaceDE w:val="0"/>
              <w:autoSpaceDN w:val="0"/>
              <w:adjustRightInd w:val="0"/>
              <w:jc w:val="both"/>
              <w:rPr>
                <w:del w:id="3860" w:author="Stephen Michell" w:date="2024-06-01T16:49:00Z"/>
                <w:rFonts w:eastAsiaTheme="minorEastAsia"/>
                <w:szCs w:val="24"/>
              </w:rPr>
            </w:pPr>
            <w:del w:id="3861" w:author="Stephen Michell" w:date="2024-06-01T16:49:00Z">
              <w:r w:rsidRPr="0058790D">
                <w:rPr>
                  <w:rFonts w:eastAsiaTheme="minorEastAsia"/>
                  <w:szCs w:val="24"/>
                </w:rPr>
                <w:delText>5.1 Language concepts</w:delText>
              </w:r>
            </w:del>
          </w:p>
          <w:p w14:paraId="7F99E075" w14:textId="77777777" w:rsidR="00604628" w:rsidRPr="0058790D" w:rsidRDefault="00604628" w:rsidP="0058790D">
            <w:pPr>
              <w:pStyle w:val="Tablebody"/>
              <w:autoSpaceDE w:val="0"/>
              <w:autoSpaceDN w:val="0"/>
              <w:adjustRightInd w:val="0"/>
              <w:jc w:val="both"/>
              <w:rPr>
                <w:del w:id="3862" w:author="Stephen Michell" w:date="2024-06-01T16:49:00Z"/>
                <w:rFonts w:eastAsiaTheme="minorEastAsia"/>
                <w:szCs w:val="24"/>
              </w:rPr>
            </w:pPr>
            <w:del w:id="3863" w:author="Stephen Michell" w:date="2024-06-01T16:49:00Z">
              <w:r w:rsidRPr="0058790D">
                <w:rPr>
                  <w:rFonts w:eastAsiaTheme="minorEastAsia"/>
                  <w:szCs w:val="24"/>
                </w:rPr>
                <w:delText>[This subclause provides an overview of general terminology and concepts of [</w:delText>
              </w:r>
              <w:r w:rsidRPr="005C4A85">
                <w:delText>language</w:delText>
              </w:r>
              <w:r w:rsidRPr="0058790D">
                <w:rPr>
                  <w:rFonts w:eastAsiaTheme="minorEastAsia"/>
                  <w:szCs w:val="24"/>
                </w:rPr>
                <w:delText>] that are utilized throughout this document.]</w:delText>
              </w:r>
            </w:del>
          </w:p>
          <w:p w14:paraId="4D44EEDA" w14:textId="77777777" w:rsidR="00604628" w:rsidRPr="0058790D" w:rsidRDefault="00604628" w:rsidP="0058790D">
            <w:pPr>
              <w:pStyle w:val="Tablebody"/>
              <w:autoSpaceDE w:val="0"/>
              <w:autoSpaceDN w:val="0"/>
              <w:adjustRightInd w:val="0"/>
              <w:jc w:val="both"/>
              <w:rPr>
                <w:del w:id="3864" w:author="Stephen Michell" w:date="2024-06-01T16:49:00Z"/>
                <w:rFonts w:eastAsiaTheme="minorEastAsia"/>
                <w:szCs w:val="24"/>
              </w:rPr>
            </w:pPr>
            <w:del w:id="3865" w:author="Stephen Michell" w:date="2024-06-01T16:49:00Z">
              <w:r w:rsidRPr="0058790D">
                <w:rPr>
                  <w:rFonts w:eastAsiaTheme="minorEastAsia"/>
                  <w:szCs w:val="24"/>
                </w:rPr>
                <w:delText>5.2 Primary avoidance mechanisms</w:delText>
              </w:r>
            </w:del>
          </w:p>
          <w:p w14:paraId="688BEEE5" w14:textId="77777777" w:rsidR="00604628" w:rsidRPr="0058790D" w:rsidRDefault="00604628" w:rsidP="0058790D">
            <w:pPr>
              <w:pStyle w:val="Tablebody"/>
              <w:autoSpaceDE w:val="0"/>
              <w:autoSpaceDN w:val="0"/>
              <w:adjustRightInd w:val="0"/>
              <w:jc w:val="both"/>
              <w:rPr>
                <w:del w:id="3866" w:author="Stephen Michell" w:date="2024-06-01T16:49:00Z"/>
                <w:rFonts w:eastAsiaTheme="minorEastAsia"/>
                <w:szCs w:val="24"/>
              </w:rPr>
            </w:pPr>
            <w:del w:id="3867" w:author="Stephen Michell" w:date="2024-06-01T16:49:00Z">
              <w:r w:rsidRPr="0058790D">
                <w:rPr>
                  <w:rFonts w:eastAsiaTheme="minorEastAsia"/>
                  <w:szCs w:val="24"/>
                </w:rPr>
                <w:delText xml:space="preserve">In addition to the generic avoidance mechanisms from </w:delText>
              </w:r>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r w:rsidR="00B831B0" w:rsidRPr="0058790D">
                <w:delText>:</w:delText>
              </w:r>
              <w:r w:rsidR="00B831B0" w:rsidRPr="0058790D">
                <w:rPr>
                  <w:rStyle w:val="stdyear"/>
                  <w:shd w:val="clear" w:color="auto" w:fill="auto"/>
                </w:rPr>
                <w:delText>—</w:delText>
              </w:r>
              <w:r w:rsidR="00B831B0" w:rsidRPr="0058790D">
                <w:delText>,</w:delText>
              </w:r>
              <w:r w:rsidRPr="0058790D">
                <w:rPr>
                  <w:rFonts w:eastAsiaTheme="minorEastAsia"/>
                  <w:szCs w:val="24"/>
                </w:rPr>
                <w:delText xml:space="preserve"> </w:delText>
              </w:r>
              <w:r w:rsidRPr="0058790D">
                <w:rPr>
                  <w:rStyle w:val="stdsection"/>
                  <w:rFonts w:eastAsiaTheme="minorEastAsia"/>
                  <w:szCs w:val="24"/>
                  <w:shd w:val="clear" w:color="auto" w:fill="auto"/>
                </w:rPr>
                <w:delText>5.2</w:delText>
              </w:r>
              <w:commentRangeStart w:id="3868"/>
              <w:commentRangeEnd w:id="3868"/>
              <w:r w:rsidRPr="0058790D">
                <w:rPr>
                  <w:rFonts w:eastAsiaTheme="minorEastAsia"/>
                  <w:szCs w:val="24"/>
                </w:rPr>
                <w:commentReference w:id="3868"/>
              </w:r>
              <w:commentRangeStart w:id="3869"/>
              <w:commentRangeEnd w:id="3869"/>
              <w:r w:rsidRPr="0058790D">
                <w:rPr>
                  <w:rFonts w:eastAsiaTheme="minorEastAsia"/>
                  <w:szCs w:val="24"/>
                </w:rPr>
                <w:commentReference w:id="3869"/>
              </w:r>
              <w:r w:rsidRPr="0058790D">
                <w:rPr>
                  <w:rFonts w:eastAsiaTheme="minorEastAsia"/>
                  <w:szCs w:val="24"/>
                </w:rPr>
                <w:delText>, additional avoidance mechanisms from this section apply specifically to the programming language [</w:delText>
              </w:r>
              <w:r w:rsidRPr="0058790D">
                <w:rPr>
                  <w:rFonts w:eastAsiaTheme="minorEastAsia"/>
                  <w:i/>
                  <w:szCs w:val="24"/>
                </w:rPr>
                <w:delText>language</w:delText>
              </w:r>
              <w:r w:rsidRPr="0058790D">
                <w:rPr>
                  <w:rFonts w:eastAsiaTheme="minorEastAsia"/>
                  <w:szCs w:val="24"/>
                </w:rPr>
                <w:delText xml:space="preserve">]. The recommendations of this section are restatements of recommendations from </w:delText>
              </w:r>
              <w:r w:rsidRPr="0058790D">
                <w:rPr>
                  <w:rStyle w:val="citesec"/>
                  <w:rFonts w:eastAsiaTheme="minorEastAsia"/>
                  <w:szCs w:val="24"/>
                  <w:shd w:val="clear" w:color="auto" w:fill="auto"/>
                </w:rPr>
                <w:delText>Clause 6</w:delText>
              </w:r>
              <w:r w:rsidRPr="0058790D">
                <w:rPr>
                  <w:rFonts w:eastAsiaTheme="minorEastAsia"/>
                  <w:szCs w:val="24"/>
                </w:rPr>
                <w:delText xml:space="preserve"> of this document, but represent ones stated frequently, or that are considered as particularly noteworthy by the authors. </w:delText>
              </w:r>
              <w:r w:rsidRPr="0058790D">
                <w:rPr>
                  <w:rStyle w:val="citesec"/>
                  <w:rFonts w:eastAsiaTheme="minorEastAsia"/>
                  <w:szCs w:val="24"/>
                  <w:shd w:val="clear" w:color="auto" w:fill="auto"/>
                </w:rPr>
                <w:delText>Clause 6</w:delText>
              </w:r>
              <w:r w:rsidRPr="0058790D">
                <w:rPr>
                  <w:rFonts w:eastAsiaTheme="minorEastAsia"/>
                  <w:szCs w:val="24"/>
                </w:rPr>
                <w:delText xml:space="preserve"> of this document contains the full set of avoidance mechanisms, as well as explanations of the related problems.</w:delText>
              </w:r>
            </w:del>
          </w:p>
          <w:p w14:paraId="5B58AEE4" w14:textId="77777777" w:rsidR="00604628" w:rsidRPr="0058790D" w:rsidRDefault="00604628" w:rsidP="0058790D">
            <w:pPr>
              <w:pStyle w:val="Tablebody"/>
              <w:autoSpaceDE w:val="0"/>
              <w:autoSpaceDN w:val="0"/>
              <w:adjustRightInd w:val="0"/>
              <w:jc w:val="both"/>
              <w:rPr>
                <w:del w:id="3870" w:author="Stephen Michell" w:date="2024-06-01T16:49:00Z"/>
                <w:rFonts w:eastAsiaTheme="minorEastAsia"/>
                <w:szCs w:val="24"/>
              </w:rPr>
            </w:pPr>
            <w:del w:id="3871" w:author="Stephen Michell" w:date="2024-06-01T16:49:00Z">
              <w:r w:rsidRPr="0058790D">
                <w:rPr>
                  <w:rFonts w:eastAsiaTheme="minorEastAsia"/>
                  <w:szCs w:val="24"/>
                </w:rPr>
                <w:delText xml:space="preserve">[Following this statement, provide a table that provides the most common (approximately 10) or most important avoidance mechanisms that are not provided in </w:delText>
              </w:r>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r w:rsidR="00B831B0" w:rsidRPr="0058790D">
                <w:delText>:</w:delText>
              </w:r>
              <w:r w:rsidR="00B831B0" w:rsidRPr="0058790D">
                <w:rPr>
                  <w:rStyle w:val="stdyear"/>
                  <w:shd w:val="clear" w:color="auto" w:fill="auto"/>
                </w:rPr>
                <w:delText>—</w:delText>
              </w:r>
              <w:r w:rsidR="00B831B0" w:rsidRPr="0058790D">
                <w:delText>,</w:delText>
              </w:r>
              <w:r w:rsidRPr="0058790D">
                <w:rPr>
                  <w:rFonts w:eastAsiaTheme="minorEastAsia"/>
                  <w:szCs w:val="24"/>
                </w:rPr>
                <w:delText xml:space="preserve"> </w:delText>
              </w:r>
              <w:r w:rsidRPr="0058790D">
                <w:rPr>
                  <w:rStyle w:val="stdsection"/>
                  <w:rFonts w:eastAsiaTheme="minorEastAsia"/>
                  <w:szCs w:val="24"/>
                  <w:shd w:val="clear" w:color="auto" w:fill="auto"/>
                </w:rPr>
                <w:delText>5.2</w:delText>
              </w:r>
              <w:r w:rsidRPr="0058790D">
                <w:rPr>
                  <w:rFonts w:eastAsiaTheme="minorEastAsia"/>
                  <w:szCs w:val="24"/>
                </w:rPr>
                <w:delText>. The format of the table is rule number (sequential), the rule itself, and references to subclause 6.x.2, where the rule is relevant.]</w:delText>
              </w:r>
              <w:commentRangeStart w:id="3872"/>
              <w:commentRangeEnd w:id="3872"/>
              <w:r w:rsidR="003465F3" w:rsidRPr="0058790D">
                <w:rPr>
                  <w:rFonts w:eastAsiaTheme="minorEastAsia"/>
                  <w:szCs w:val="24"/>
                </w:rPr>
                <w:commentReference w:id="3872"/>
              </w:r>
              <w:commentRangeStart w:id="3873"/>
              <w:commentRangeEnd w:id="3873"/>
              <w:r w:rsidRPr="0058790D">
                <w:rPr>
                  <w:rFonts w:eastAsiaTheme="minorEastAsia"/>
                  <w:szCs w:val="24"/>
                </w:rPr>
                <w:commentReference w:id="3873"/>
              </w:r>
              <w:commentRangeStart w:id="3874"/>
              <w:commentRangeEnd w:id="3874"/>
              <w:r w:rsidR="003465F3" w:rsidRPr="0058790D">
                <w:rPr>
                  <w:rFonts w:eastAsiaTheme="minorEastAsia"/>
                  <w:szCs w:val="24"/>
                </w:rPr>
                <w:commentReference w:id="3874"/>
              </w:r>
            </w:del>
          </w:p>
          <w:p w14:paraId="743A49A6" w14:textId="77777777" w:rsidR="00604628" w:rsidRPr="0058790D" w:rsidRDefault="00604628" w:rsidP="0058790D">
            <w:pPr>
              <w:pStyle w:val="Tablebody"/>
              <w:autoSpaceDE w:val="0"/>
              <w:autoSpaceDN w:val="0"/>
              <w:adjustRightInd w:val="0"/>
              <w:jc w:val="both"/>
              <w:rPr>
                <w:del w:id="3875" w:author="Stephen Michell" w:date="2024-06-01T16:49:00Z"/>
                <w:rFonts w:eastAsiaTheme="minorEastAsia"/>
                <w:szCs w:val="24"/>
              </w:rPr>
            </w:pPr>
            <w:del w:id="3876" w:author="Stephen Michell" w:date="2024-06-01T16:49:00Z">
              <w:r w:rsidRPr="0058790D">
                <w:rPr>
                  <w:rFonts w:eastAsiaTheme="minorEastAsia"/>
                  <w:szCs w:val="24"/>
                </w:rPr>
                <w:delText>6 Language vulnerabilities</w:delText>
              </w:r>
            </w:del>
          </w:p>
          <w:p w14:paraId="7B2869ED" w14:textId="77777777" w:rsidR="00604628" w:rsidRPr="0058790D" w:rsidRDefault="00604628" w:rsidP="0058790D">
            <w:pPr>
              <w:pStyle w:val="Tablebody"/>
              <w:autoSpaceDE w:val="0"/>
              <w:autoSpaceDN w:val="0"/>
              <w:adjustRightInd w:val="0"/>
              <w:jc w:val="both"/>
              <w:rPr>
                <w:del w:id="3877" w:author="Stephen Michell" w:date="2024-06-01T16:49:00Z"/>
                <w:rFonts w:eastAsiaTheme="minorEastAsia"/>
                <w:szCs w:val="24"/>
              </w:rPr>
            </w:pPr>
            <w:del w:id="3878" w:author="Stephen Michell" w:date="2024-06-01T16:49:00Z">
              <w:r w:rsidRPr="0058790D">
                <w:rPr>
                  <w:rFonts w:eastAsiaTheme="minorEastAsia"/>
                  <w:szCs w:val="24"/>
                </w:rPr>
                <w:delText xml:space="preserve">[Address every vulnerability description of </w:delText>
              </w:r>
              <w:r w:rsidRPr="0058790D">
                <w:rPr>
                  <w:rStyle w:val="citesec"/>
                  <w:szCs w:val="24"/>
                  <w:shd w:val="clear" w:color="auto" w:fill="auto"/>
                </w:rPr>
                <w:delText>Clause 6</w:delText>
              </w:r>
              <w:r w:rsidRPr="0058790D">
                <w:rPr>
                  <w:rFonts w:eastAsiaTheme="minorEastAsia"/>
                  <w:szCs w:val="24"/>
                </w:rPr>
                <w:delText xml:space="preserve"> of the main document in this document in the same order even if there is simply a notation that it is not relevant to the language in question. Each vulnerability description has the following format:]</w:delText>
              </w:r>
            </w:del>
          </w:p>
          <w:p w14:paraId="58749644" w14:textId="77777777" w:rsidR="00604628" w:rsidRPr="0058790D" w:rsidRDefault="00604628" w:rsidP="0058790D">
            <w:pPr>
              <w:pStyle w:val="Tablebody"/>
              <w:autoSpaceDE w:val="0"/>
              <w:autoSpaceDN w:val="0"/>
              <w:adjustRightInd w:val="0"/>
              <w:jc w:val="both"/>
              <w:rPr>
                <w:del w:id="3879" w:author="Stephen Michell" w:date="2024-06-01T16:49:00Z"/>
                <w:rFonts w:eastAsiaTheme="minorEastAsia"/>
                <w:szCs w:val="24"/>
              </w:rPr>
            </w:pPr>
            <w:del w:id="3880" w:author="Stephen Michell" w:date="2024-06-01T16:49:00Z">
              <w:r w:rsidRPr="0058790D">
                <w:rPr>
                  <w:rFonts w:eastAsiaTheme="minorEastAsia"/>
                  <w:szCs w:val="24"/>
                </w:rPr>
                <w:delText>6.x &lt; Vulnerability name &gt; [&lt;3 letter tag &gt; ]</w:delText>
              </w:r>
            </w:del>
          </w:p>
          <w:p w14:paraId="0BB5A192" w14:textId="77777777" w:rsidR="00604628" w:rsidRPr="0058790D" w:rsidRDefault="00604628" w:rsidP="0058790D">
            <w:pPr>
              <w:pStyle w:val="Tablebody"/>
              <w:autoSpaceDE w:val="0"/>
              <w:autoSpaceDN w:val="0"/>
              <w:adjustRightInd w:val="0"/>
              <w:jc w:val="both"/>
              <w:rPr>
                <w:del w:id="3881" w:author="Stephen Michell" w:date="2024-06-01T16:49:00Z"/>
                <w:rFonts w:eastAsiaTheme="minorEastAsia"/>
                <w:szCs w:val="24"/>
              </w:rPr>
            </w:pPr>
            <w:del w:id="3882" w:author="Stephen Michell" w:date="2024-06-01T16:49:00Z">
              <w:r w:rsidRPr="0058790D">
                <w:rPr>
                  <w:rFonts w:eastAsiaTheme="minorEastAsia"/>
                  <w:szCs w:val="24"/>
                </w:rPr>
                <w:delText>6.&lt;x&gt;.1 Applicability to [</w:delText>
              </w:r>
              <w:r w:rsidRPr="0058790D">
                <w:rPr>
                  <w:rFonts w:eastAsiaTheme="minorEastAsia"/>
                  <w:i/>
                  <w:szCs w:val="24"/>
                </w:rPr>
                <w:delText>language</w:delText>
              </w:r>
              <w:r w:rsidRPr="0058790D">
                <w:rPr>
                  <w:rFonts w:eastAsiaTheme="minorEastAsia"/>
                  <w:szCs w:val="24"/>
                </w:rPr>
                <w:delText>]</w:delText>
              </w:r>
            </w:del>
          </w:p>
          <w:p w14:paraId="520422F9" w14:textId="77777777" w:rsidR="00604628" w:rsidRPr="0058790D" w:rsidRDefault="00604628" w:rsidP="0058790D">
            <w:pPr>
              <w:pStyle w:val="Tablebody"/>
              <w:autoSpaceDE w:val="0"/>
              <w:autoSpaceDN w:val="0"/>
              <w:adjustRightInd w:val="0"/>
              <w:jc w:val="both"/>
              <w:rPr>
                <w:del w:id="3883" w:author="Stephen Michell" w:date="2024-06-01T16:49:00Z"/>
              </w:rPr>
            </w:pPr>
            <w:del w:id="3884" w:author="Stephen Michell" w:date="2024-06-01T16:49:00Z">
              <w:r w:rsidRPr="0058790D">
                <w:rPr>
                  <w:rFonts w:eastAsiaTheme="minorEastAsia"/>
                  <w:szCs w:val="24"/>
                </w:rPr>
                <w:delText xml:space="preserve">[This section states the applicability of the vulnerability from </w:delText>
              </w:r>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r w:rsidRPr="0058790D">
                <w:rPr>
                  <w:rFonts w:eastAsiaTheme="minorEastAsia"/>
                  <w:szCs w:val="24"/>
                </w:rPr>
                <w:delText xml:space="preserve"> </w:delText>
              </w:r>
              <w:r w:rsidRPr="0058790D">
                <w:rPr>
                  <w:rStyle w:val="stdsection"/>
                  <w:rFonts w:eastAsiaTheme="minorEastAsia"/>
                  <w:szCs w:val="24"/>
                  <w:shd w:val="clear" w:color="auto" w:fill="auto"/>
                </w:rPr>
                <w:delText>Clause 6.X</w:delText>
              </w:r>
              <w:commentRangeStart w:id="3885"/>
              <w:commentRangeEnd w:id="3885"/>
              <w:r w:rsidRPr="0058790D">
                <w:rPr>
                  <w:rFonts w:eastAsiaTheme="minorEastAsia"/>
                  <w:szCs w:val="24"/>
                </w:rPr>
                <w:commentReference w:id="3885"/>
              </w:r>
              <w:commentRangeStart w:id="3886"/>
              <w:commentRangeEnd w:id="3886"/>
              <w:r w:rsidRPr="0058790D">
                <w:rPr>
                  <w:rFonts w:eastAsiaTheme="minorEastAsia"/>
                  <w:szCs w:val="24"/>
                </w:rPr>
                <w:commentReference w:id="3886"/>
              </w:r>
              <w:r w:rsidRPr="0058790D">
                <w:rPr>
                  <w:rFonts w:eastAsiaTheme="minorEastAsia"/>
                  <w:szCs w:val="24"/>
                </w:rPr>
                <w:delText>, to [</w:delText>
              </w:r>
              <w:r w:rsidRPr="0058790D">
                <w:rPr>
                  <w:rFonts w:eastAsiaTheme="minorEastAsia"/>
                  <w:i/>
                  <w:szCs w:val="24"/>
                </w:rPr>
                <w:delText>language</w:delText>
              </w:r>
              <w:r w:rsidRPr="0058790D">
                <w:rPr>
                  <w:rFonts w:eastAsiaTheme="minorEastAsia"/>
                  <w:szCs w:val="24"/>
                </w:rPr>
                <w:delText>]. The following cases are to be considered:</w:delText>
              </w:r>
            </w:del>
          </w:p>
        </w:tc>
      </w:tr>
      <w:tr w:rsidR="00604628" w:rsidRPr="0058790D" w14:paraId="0CF1BC52" w14:textId="77777777" w:rsidTr="00F67859">
        <w:trPr>
          <w:del w:id="3887" w:author="Stephen Michell" w:date="2024-06-01T16:49:00Z"/>
        </w:trPr>
        <w:tc>
          <w:tcPr>
            <w:tcW w:w="284" w:type="dxa"/>
            <w:tcBorders>
              <w:top w:val="nil"/>
            </w:tcBorders>
          </w:tcPr>
          <w:p w14:paraId="3F87220A" w14:textId="77777777" w:rsidR="00604628" w:rsidRPr="0058790D" w:rsidRDefault="00604628" w:rsidP="0058790D">
            <w:pPr>
              <w:pStyle w:val="Tablebody"/>
              <w:autoSpaceDE w:val="0"/>
              <w:autoSpaceDN w:val="0"/>
              <w:adjustRightInd w:val="0"/>
              <w:rPr>
                <w:del w:id="3888" w:author="Stephen Michell" w:date="2024-06-01T16:49:00Z"/>
              </w:rPr>
            </w:pPr>
            <w:del w:id="3889" w:author="Stephen Michell" w:date="2024-06-01T16:49:00Z">
              <w:r w:rsidRPr="0058790D">
                <w:rPr>
                  <w:rFonts w:eastAsiaTheme="minorEastAsia"/>
                  <w:szCs w:val="24"/>
                </w:rPr>
                <w:delText> </w:delText>
              </w:r>
            </w:del>
          </w:p>
        </w:tc>
        <w:tc>
          <w:tcPr>
            <w:tcW w:w="9639" w:type="dxa"/>
            <w:tcBorders>
              <w:top w:val="nil"/>
            </w:tcBorders>
          </w:tcPr>
          <w:p w14:paraId="3E31B26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890" w:author="Stephen Michell" w:date="2024-06-01T16:49:00Z"/>
                <w:rFonts w:eastAsiaTheme="minorEastAsia"/>
                <w:szCs w:val="24"/>
              </w:rPr>
            </w:pPr>
            <w:del w:id="3891" w:author="Stephen Michell" w:date="2024-06-01T16:49:00Z">
              <w:r w:rsidRPr="0058790D">
                <w:rPr>
                  <w:rFonts w:eastAsiaTheme="minorEastAsia"/>
                  <w:szCs w:val="24"/>
                </w:rPr>
                <w:delText>1.</w:delText>
              </w:r>
              <w:r w:rsidRPr="0058790D">
                <w:rPr>
                  <w:rFonts w:eastAsiaTheme="minorEastAsia"/>
                  <w:szCs w:val="24"/>
                </w:rPr>
                <w:tab/>
                <w:delText>If [</w:delText>
              </w:r>
              <w:r w:rsidRPr="0058790D">
                <w:rPr>
                  <w:rFonts w:eastAsiaTheme="minorEastAsia"/>
                  <w:i/>
                  <w:szCs w:val="24"/>
                </w:rPr>
                <w:delText>language</w:delText>
              </w:r>
              <w:r w:rsidRPr="0058790D">
                <w:rPr>
                  <w:rFonts w:eastAsiaTheme="minorEastAsia"/>
                  <w:szCs w:val="24"/>
                </w:rPr>
                <w:delText xml:space="preserve">] prevents all facets of the vulnerability as described in </w:delText>
              </w:r>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r w:rsidRPr="0058790D">
                <w:rPr>
                  <w:rFonts w:eastAsiaTheme="minorEastAsia"/>
                  <w:szCs w:val="24"/>
                </w:rPr>
                <w:delText xml:space="preserve"> </w:delText>
              </w:r>
              <w:r w:rsidRPr="0058790D">
                <w:rPr>
                  <w:rStyle w:val="stdsection"/>
                  <w:rFonts w:eastAsiaTheme="minorEastAsia"/>
                  <w:szCs w:val="24"/>
                  <w:shd w:val="clear" w:color="auto" w:fill="auto"/>
                </w:rPr>
                <w:delText>Clause 6.X</w:delText>
              </w:r>
              <w:commentRangeStart w:id="3892"/>
              <w:commentRangeEnd w:id="3892"/>
              <w:r w:rsidRPr="0058790D">
                <w:rPr>
                  <w:rFonts w:eastAsiaTheme="minorEastAsia"/>
                  <w:szCs w:val="24"/>
                </w:rPr>
                <w:commentReference w:id="3892"/>
              </w:r>
              <w:commentRangeStart w:id="3893"/>
              <w:commentRangeEnd w:id="3893"/>
              <w:r w:rsidRPr="0058790D">
                <w:rPr>
                  <w:rFonts w:eastAsiaTheme="minorEastAsia"/>
                  <w:szCs w:val="24"/>
                </w:rPr>
                <w:commentReference w:id="3893"/>
              </w:r>
              <w:r w:rsidRPr="0058790D">
                <w:rPr>
                  <w:rFonts w:eastAsiaTheme="minorEastAsia"/>
                  <w:szCs w:val="24"/>
                </w:rPr>
                <w:delText xml:space="preserve">, state that the vulnerability </w:delText>
              </w:r>
              <w:r w:rsidRPr="0058790D">
                <w:rPr>
                  <w:rFonts w:eastAsiaTheme="minorEastAsia"/>
                  <w:i/>
                  <w:szCs w:val="24"/>
                </w:rPr>
                <w:delText>does not apply</w:delText>
              </w:r>
              <w:r w:rsidRPr="0058790D">
                <w:rPr>
                  <w:rFonts w:eastAsiaTheme="minorEastAsia"/>
                  <w:szCs w:val="24"/>
                </w:rPr>
                <w:delText xml:space="preserve"> and provide a sound but brief rationale for that statement. In such a case, if there is no further vulnerability, this statement could be the only statement in Clause 6.X.</w:delText>
              </w:r>
            </w:del>
          </w:p>
          <w:p w14:paraId="1396BC7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894" w:author="Stephen Michell" w:date="2024-06-01T16:49:00Z"/>
                <w:rFonts w:eastAsiaTheme="minorEastAsia"/>
                <w:szCs w:val="24"/>
              </w:rPr>
            </w:pPr>
            <w:del w:id="3895" w:author="Stephen Michell" w:date="2024-06-01T16:49:00Z">
              <w:r w:rsidRPr="0058790D">
                <w:rPr>
                  <w:rFonts w:eastAsiaTheme="minorEastAsia"/>
                  <w:szCs w:val="24"/>
                </w:rPr>
                <w:delText>2.</w:delText>
              </w:r>
              <w:r w:rsidRPr="0058790D">
                <w:rPr>
                  <w:rFonts w:eastAsiaTheme="minorEastAsia"/>
                  <w:szCs w:val="24"/>
                </w:rPr>
                <w:tab/>
                <w:delText>If [</w:delText>
              </w:r>
              <w:r w:rsidRPr="0058790D">
                <w:rPr>
                  <w:rFonts w:eastAsiaTheme="minorEastAsia"/>
                  <w:i/>
                  <w:szCs w:val="24"/>
                </w:rPr>
                <w:delText>language</w:delText>
              </w:r>
              <w:r w:rsidRPr="0058790D">
                <w:rPr>
                  <w:rFonts w:eastAsiaTheme="minorEastAsia"/>
                  <w:szCs w:val="24"/>
                </w:rPr>
                <w:delText>] provides strong mitigations to help the developer avoid the vulnerability, then state in 6.X.1</w:delText>
              </w:r>
              <w:commentRangeStart w:id="3896"/>
              <w:commentRangeEnd w:id="3896"/>
              <w:r w:rsidRPr="0058790D">
                <w:rPr>
                  <w:rFonts w:eastAsiaTheme="minorEastAsia"/>
                  <w:szCs w:val="24"/>
                </w:rPr>
                <w:commentReference w:id="3896"/>
              </w:r>
              <w:r w:rsidRPr="0058790D">
                <w:rPr>
                  <w:rFonts w:eastAsiaTheme="minorEastAsia"/>
                  <w:szCs w:val="24"/>
                </w:rPr>
                <w:delText xml:space="preserve"> that [</w:delText>
              </w:r>
              <w:r w:rsidRPr="0058790D">
                <w:rPr>
                  <w:rFonts w:eastAsiaTheme="minorEastAsia"/>
                  <w:i/>
                  <w:szCs w:val="24"/>
                </w:rPr>
                <w:delText>language</w:delText>
              </w:r>
              <w:r w:rsidRPr="0058790D">
                <w:rPr>
                  <w:rFonts w:eastAsiaTheme="minorEastAsia"/>
                  <w:szCs w:val="24"/>
                </w:rPr>
                <w:delText xml:space="preserve">] </w:delText>
              </w:r>
              <w:r w:rsidRPr="0058790D">
                <w:rPr>
                  <w:rFonts w:eastAsiaTheme="minorEastAsia"/>
                  <w:i/>
                  <w:szCs w:val="24"/>
                </w:rPr>
                <w:delText>mitigates</w:delText>
              </w:r>
              <w:r w:rsidRPr="0058790D">
                <w:rPr>
                  <w:rFonts w:eastAsiaTheme="minorEastAsia"/>
                  <w:szCs w:val="24"/>
                </w:rPr>
                <w:delText xml:space="preserve"> the vulnerability as described in </w:delText>
              </w:r>
              <w:r w:rsidRPr="0058790D">
                <w:rPr>
                  <w:rStyle w:val="stdpublisher"/>
                  <w:rFonts w:eastAsiaTheme="minorEastAsia"/>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r w:rsidRPr="0058790D">
                <w:rPr>
                  <w:rFonts w:eastAsiaTheme="minorEastAsia"/>
                  <w:szCs w:val="24"/>
                </w:rPr>
                <w:delText xml:space="preserve"> </w:delText>
              </w:r>
              <w:r w:rsidRPr="0058790D">
                <w:rPr>
                  <w:rStyle w:val="stdsection"/>
                  <w:rFonts w:eastAsiaTheme="minorEastAsia"/>
                  <w:szCs w:val="24"/>
                  <w:shd w:val="clear" w:color="auto" w:fill="auto"/>
                </w:rPr>
                <w:delText>Clause 6.X</w:delText>
              </w:r>
              <w:commentRangeStart w:id="3897"/>
              <w:commentRangeEnd w:id="3897"/>
              <w:r w:rsidRPr="0058790D">
                <w:rPr>
                  <w:rFonts w:eastAsiaTheme="minorEastAsia"/>
                  <w:szCs w:val="24"/>
                </w:rPr>
                <w:commentReference w:id="3897"/>
              </w:r>
              <w:commentRangeStart w:id="3898"/>
              <w:commentRangeEnd w:id="3898"/>
              <w:r w:rsidRPr="0058790D">
                <w:rPr>
                  <w:rFonts w:eastAsiaTheme="minorEastAsia"/>
                  <w:szCs w:val="24"/>
                </w:rPr>
                <w:commentReference w:id="3898"/>
              </w:r>
              <w:r w:rsidRPr="0058790D">
                <w:rPr>
                  <w:rFonts w:eastAsiaTheme="minorEastAsia"/>
                  <w:szCs w:val="24"/>
                </w:rPr>
                <w:delText>, together with rationale for the mitigation statement and an explanation of remaining actions or behaviours needed to eliminate the vulnerability.</w:delText>
              </w:r>
            </w:del>
          </w:p>
          <w:p w14:paraId="18C8016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899" w:author="Stephen Michell" w:date="2024-06-01T16:49:00Z"/>
                <w:rFonts w:eastAsiaTheme="minorEastAsia"/>
                <w:szCs w:val="24"/>
              </w:rPr>
            </w:pPr>
            <w:del w:id="3900" w:author="Stephen Michell" w:date="2024-06-01T16:49:00Z">
              <w:r w:rsidRPr="0058790D">
                <w:rPr>
                  <w:rFonts w:eastAsiaTheme="minorEastAsia"/>
                  <w:szCs w:val="24"/>
                </w:rPr>
                <w:delText>3.</w:delText>
              </w:r>
              <w:r w:rsidRPr="0058790D">
                <w:rPr>
                  <w:rFonts w:eastAsiaTheme="minorEastAsia"/>
                  <w:szCs w:val="24"/>
                </w:rPr>
                <w:tab/>
                <w:delText xml:space="preserve">Otherwise, state that the vulnerability as described in </w:delText>
              </w:r>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r w:rsidRPr="0058790D">
                <w:rPr>
                  <w:rFonts w:eastAsiaTheme="minorEastAsia"/>
                  <w:szCs w:val="24"/>
                </w:rPr>
                <w:delText xml:space="preserve"> </w:delText>
              </w:r>
              <w:r w:rsidRPr="0058790D">
                <w:rPr>
                  <w:rStyle w:val="stdsection"/>
                  <w:rFonts w:eastAsiaTheme="minorEastAsia"/>
                  <w:szCs w:val="24"/>
                  <w:shd w:val="clear" w:color="auto" w:fill="auto"/>
                </w:rPr>
                <w:delText>Clause 6.X</w:delText>
              </w:r>
              <w:commentRangeStart w:id="3901"/>
              <w:commentRangeEnd w:id="3901"/>
              <w:r w:rsidRPr="0058790D">
                <w:rPr>
                  <w:rFonts w:eastAsiaTheme="minorEastAsia"/>
                  <w:szCs w:val="24"/>
                </w:rPr>
                <w:commentReference w:id="3901"/>
              </w:r>
              <w:commentRangeStart w:id="3902"/>
              <w:commentRangeEnd w:id="3902"/>
              <w:r w:rsidRPr="0058790D">
                <w:rPr>
                  <w:rFonts w:eastAsiaTheme="minorEastAsia"/>
                  <w:szCs w:val="24"/>
                </w:rPr>
                <w:commentReference w:id="3902"/>
              </w:r>
              <w:r w:rsidRPr="0058790D">
                <w:rPr>
                  <w:rFonts w:eastAsiaTheme="minorEastAsia"/>
                  <w:szCs w:val="24"/>
                </w:rPr>
                <w:delText xml:space="preserve"> </w:delText>
              </w:r>
              <w:r w:rsidRPr="0058790D">
                <w:rPr>
                  <w:rFonts w:eastAsiaTheme="minorEastAsia"/>
                  <w:i/>
                  <w:szCs w:val="24"/>
                </w:rPr>
                <w:delText>applies</w:delText>
              </w:r>
              <w:r w:rsidRPr="0058790D">
                <w:rPr>
                  <w:rFonts w:eastAsiaTheme="minorEastAsia"/>
                  <w:szCs w:val="24"/>
                </w:rPr>
                <w:delText xml:space="preserve"> to [</w:delText>
              </w:r>
              <w:r w:rsidRPr="0058790D">
                <w:rPr>
                  <w:rFonts w:eastAsiaTheme="minorEastAsia"/>
                  <w:i/>
                  <w:szCs w:val="24"/>
                </w:rPr>
                <w:delText>language</w:delText>
              </w:r>
              <w:r w:rsidRPr="0058790D">
                <w:rPr>
                  <w:rFonts w:eastAsiaTheme="minorEastAsia"/>
                  <w:szCs w:val="24"/>
                </w:rPr>
                <w:delText>] and explain how it applies. Provide a description of additional required actions to prevent the vulnerability.</w:delText>
              </w:r>
            </w:del>
          </w:p>
          <w:p w14:paraId="4BEAE22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03" w:author="Stephen Michell" w:date="2024-06-01T16:49:00Z"/>
              </w:rPr>
            </w:pPr>
            <w:del w:id="3904" w:author="Stephen Michell" w:date="2024-06-01T16:49:00Z">
              <w:r w:rsidRPr="0058790D">
                <w:rPr>
                  <w:rFonts w:eastAsiaTheme="minorEastAsia"/>
                  <w:szCs w:val="24"/>
                </w:rPr>
                <w:delText>4.</w:delText>
              </w:r>
              <w:r w:rsidRPr="0058790D">
                <w:rPr>
                  <w:rFonts w:eastAsiaTheme="minorEastAsia"/>
                  <w:szCs w:val="24"/>
                </w:rPr>
                <w:tab/>
                <w:delText xml:space="preserve">If the vulnerabilities described in </w:delText>
              </w:r>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r w:rsidRPr="0058790D">
                <w:rPr>
                  <w:rFonts w:eastAsiaTheme="minorEastAsia"/>
                  <w:szCs w:val="24"/>
                </w:rPr>
                <w:delText xml:space="preserve"> </w:delText>
              </w:r>
              <w:r w:rsidRPr="0058790D">
                <w:rPr>
                  <w:rStyle w:val="stdsection"/>
                  <w:rFonts w:eastAsiaTheme="minorEastAsia"/>
                  <w:szCs w:val="24"/>
                  <w:shd w:val="clear" w:color="auto" w:fill="auto"/>
                </w:rPr>
                <w:delText>Clause 6.X</w:delText>
              </w:r>
              <w:commentRangeStart w:id="3905"/>
              <w:commentRangeEnd w:id="3905"/>
              <w:r w:rsidRPr="0058790D">
                <w:rPr>
                  <w:rFonts w:eastAsiaTheme="minorEastAsia"/>
                  <w:szCs w:val="24"/>
                </w:rPr>
                <w:commentReference w:id="3905"/>
              </w:r>
              <w:commentRangeStart w:id="3906"/>
              <w:commentRangeEnd w:id="3906"/>
              <w:r w:rsidRPr="0058790D">
                <w:rPr>
                  <w:rFonts w:eastAsiaTheme="minorEastAsia"/>
                  <w:szCs w:val="24"/>
                </w:rPr>
                <w:commentReference w:id="3906"/>
              </w:r>
              <w:r w:rsidRPr="0058790D">
                <w:rPr>
                  <w:rFonts w:eastAsiaTheme="minorEastAsia"/>
                  <w:szCs w:val="24"/>
                </w:rPr>
                <w:delText xml:space="preserve"> do not apply, except for a remaining corner case, one could use the shorter terminology “The vulnerabilities </w:delText>
              </w:r>
              <w:r w:rsidRPr="0058790D">
                <w:rPr>
                  <w:rFonts w:eastAsiaTheme="minorEastAsia"/>
                  <w:i/>
                  <w:szCs w:val="24"/>
                </w:rPr>
                <w:delText>do not apply except</w:delText>
              </w:r>
              <w:r w:rsidRPr="0058790D">
                <w:rPr>
                  <w:rFonts w:eastAsiaTheme="minorEastAsia"/>
                  <w:szCs w:val="24"/>
                </w:rPr>
                <w:delText xml:space="preserve"> …”</w:delText>
              </w:r>
            </w:del>
          </w:p>
        </w:tc>
      </w:tr>
      <w:tr w:rsidR="00604628" w:rsidRPr="0058790D" w14:paraId="4D0AC868" w14:textId="77777777" w:rsidTr="00B44556">
        <w:trPr>
          <w:del w:id="3907" w:author="Stephen Michell" w:date="2024-06-01T16:49:00Z"/>
        </w:trPr>
        <w:tc>
          <w:tcPr>
            <w:tcW w:w="284" w:type="dxa"/>
          </w:tcPr>
          <w:p w14:paraId="30D24F56" w14:textId="77777777" w:rsidR="00604628" w:rsidRPr="0058790D" w:rsidRDefault="00604628" w:rsidP="0058790D">
            <w:pPr>
              <w:pStyle w:val="Tablebody"/>
              <w:autoSpaceDE w:val="0"/>
              <w:autoSpaceDN w:val="0"/>
              <w:adjustRightInd w:val="0"/>
              <w:ind w:left="720" w:hanging="360"/>
              <w:jc w:val="both"/>
              <w:rPr>
                <w:del w:id="3908" w:author="Stephen Michell" w:date="2024-06-01T16:49:00Z"/>
              </w:rPr>
            </w:pPr>
            <w:del w:id="3909" w:author="Stephen Michell" w:date="2024-06-01T16:49:00Z">
              <w:r w:rsidRPr="0058790D">
                <w:rPr>
                  <w:rFonts w:eastAsiaTheme="minorEastAsia"/>
                  <w:szCs w:val="24"/>
                </w:rPr>
                <w:delText> </w:delText>
              </w:r>
            </w:del>
          </w:p>
        </w:tc>
        <w:tc>
          <w:tcPr>
            <w:tcW w:w="9639" w:type="dxa"/>
          </w:tcPr>
          <w:p w14:paraId="0F3A5CE7" w14:textId="77777777" w:rsidR="00604628" w:rsidRPr="0058790D" w:rsidRDefault="00604628" w:rsidP="0058790D">
            <w:pPr>
              <w:pStyle w:val="Tablebody"/>
              <w:autoSpaceDE w:val="0"/>
              <w:autoSpaceDN w:val="0"/>
              <w:adjustRightInd w:val="0"/>
              <w:jc w:val="both"/>
              <w:rPr>
                <w:del w:id="3910" w:author="Stephen Michell" w:date="2024-06-01T16:49:00Z"/>
              </w:rPr>
            </w:pPr>
            <w:del w:id="3911" w:author="Stephen Michell" w:date="2024-06-01T16:49:00Z">
              <w:r w:rsidRPr="0058790D">
                <w:rPr>
                  <w:rFonts w:eastAsiaTheme="minorEastAsia"/>
                  <w:szCs w:val="24"/>
                </w:rPr>
                <w:delText>Compile-time rejection or run-time checks as means to prevent vulnerabilities qualify for the “does not apply” case. In the case of run-time checks, add the standard reference (after adjusting it to the terminology of [</w:delText>
              </w:r>
              <w:r w:rsidRPr="0058790D">
                <w:rPr>
                  <w:rFonts w:eastAsiaTheme="minorEastAsia"/>
                  <w:i/>
                  <w:szCs w:val="24"/>
                </w:rPr>
                <w:delText>language</w:delText>
              </w:r>
              <w:r w:rsidRPr="0058790D">
                <w:rPr>
                  <w:rFonts w:eastAsiaTheme="minorEastAsia"/>
                  <w:szCs w:val="24"/>
                </w:rPr>
                <w:delText>]: “The vulnerability associated with [u</w:delText>
              </w:r>
              <w:r w:rsidRPr="0058790D">
                <w:rPr>
                  <w:rFonts w:eastAsiaTheme="minorEastAsia"/>
                  <w:i/>
                  <w:szCs w:val="24"/>
                </w:rPr>
                <w:delText>nhandled errors</w:delText>
              </w:r>
              <w:r w:rsidRPr="0058790D">
                <w:rPr>
                  <w:rFonts w:eastAsiaTheme="minorEastAsia"/>
                  <w:szCs w:val="24"/>
                </w:rPr>
                <w:delText xml:space="preserve">] is discussed in </w:delText>
              </w:r>
              <w:r w:rsidRPr="0058790D">
                <w:rPr>
                  <w:rStyle w:val="citesec"/>
                  <w:szCs w:val="24"/>
                  <w:shd w:val="clear" w:color="auto" w:fill="auto"/>
                </w:rPr>
                <w:delText>Clause 6.36</w:delText>
              </w:r>
              <w:r w:rsidRPr="0058790D">
                <w:rPr>
                  <w:rFonts w:eastAsiaTheme="minorEastAsia"/>
                  <w:szCs w:val="24"/>
                </w:rPr>
                <w:delText xml:space="preserve"> “Ignored error status and unhandled exceptions [OYB]”).</w:delText>
              </w:r>
            </w:del>
          </w:p>
        </w:tc>
      </w:tr>
      <w:tr w:rsidR="00604628" w:rsidRPr="0058790D" w14:paraId="5AE0A01A" w14:textId="77777777" w:rsidTr="007A48AA">
        <w:trPr>
          <w:del w:id="3912" w:author="Stephen Michell" w:date="2024-06-01T16:49:00Z"/>
        </w:trPr>
        <w:tc>
          <w:tcPr>
            <w:tcW w:w="9923" w:type="dxa"/>
            <w:gridSpan w:val="2"/>
          </w:tcPr>
          <w:p w14:paraId="31B72A5B" w14:textId="77777777" w:rsidR="00604628" w:rsidRPr="0058790D" w:rsidRDefault="00604628" w:rsidP="0058790D">
            <w:pPr>
              <w:pStyle w:val="Tablebody"/>
              <w:autoSpaceDE w:val="0"/>
              <w:autoSpaceDN w:val="0"/>
              <w:adjustRightInd w:val="0"/>
              <w:jc w:val="both"/>
              <w:rPr>
                <w:del w:id="3913" w:author="Stephen Michell" w:date="2024-06-01T16:49:00Z"/>
                <w:rFonts w:asciiTheme="majorHAnsi" w:hAnsiTheme="majorHAnsi"/>
              </w:rPr>
            </w:pPr>
            <w:del w:id="3914" w:author="Stephen Michell" w:date="2024-06-01T16:49:00Z">
              <w:r w:rsidRPr="0058790D">
                <w:rPr>
                  <w:rFonts w:eastAsiaTheme="minorEastAsia"/>
                  <w:szCs w:val="24"/>
                </w:rPr>
                <w:delText>Rules to observe:</w:delText>
              </w:r>
            </w:del>
          </w:p>
        </w:tc>
      </w:tr>
      <w:tr w:rsidR="00604628" w:rsidRPr="0058790D" w14:paraId="65111D0A" w14:textId="77777777" w:rsidTr="00FF3D15">
        <w:trPr>
          <w:del w:id="3915" w:author="Stephen Michell" w:date="2024-06-01T16:49:00Z"/>
        </w:trPr>
        <w:tc>
          <w:tcPr>
            <w:tcW w:w="284" w:type="dxa"/>
          </w:tcPr>
          <w:p w14:paraId="766AE460" w14:textId="77777777" w:rsidR="00604628" w:rsidRPr="0058790D" w:rsidRDefault="00604628" w:rsidP="0058790D">
            <w:pPr>
              <w:pStyle w:val="Tablebody"/>
              <w:autoSpaceDE w:val="0"/>
              <w:autoSpaceDN w:val="0"/>
              <w:adjustRightInd w:val="0"/>
              <w:jc w:val="both"/>
              <w:rPr>
                <w:del w:id="3916" w:author="Stephen Michell" w:date="2024-06-01T16:49:00Z"/>
                <w:rFonts w:asciiTheme="majorHAnsi" w:hAnsiTheme="majorHAnsi"/>
              </w:rPr>
            </w:pPr>
            <w:del w:id="3917" w:author="Stephen Michell" w:date="2024-06-01T16:49:00Z">
              <w:r w:rsidRPr="0058790D">
                <w:rPr>
                  <w:rFonts w:eastAsiaTheme="minorEastAsia"/>
                  <w:szCs w:val="24"/>
                </w:rPr>
                <w:delText> </w:delText>
              </w:r>
            </w:del>
          </w:p>
        </w:tc>
        <w:tc>
          <w:tcPr>
            <w:tcW w:w="9639" w:type="dxa"/>
          </w:tcPr>
          <w:p w14:paraId="7DC83C65"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18" w:author="Stephen Michell" w:date="2024-06-01T16:49:00Z"/>
                <w:rFonts w:eastAsiaTheme="minorEastAsia"/>
                <w:szCs w:val="24"/>
              </w:rPr>
            </w:pPr>
            <w:del w:id="3919" w:author="Stephen Michell" w:date="2024-06-01T16:49:00Z">
              <w:r w:rsidRPr="0058790D">
                <w:rPr>
                  <w:rFonts w:eastAsiaTheme="minorEastAsia"/>
                  <w:szCs w:val="24"/>
                </w:rPr>
                <w:delText>a.</w:delText>
              </w:r>
              <w:r w:rsidRPr="0058790D">
                <w:rPr>
                  <w:rFonts w:eastAsiaTheme="minorEastAsia"/>
                  <w:szCs w:val="24"/>
                </w:rPr>
                <w:tab/>
                <w:delText>Ensure that each vulnerability in Part 1 is addressed by an explicit statement as described above. (Part 1 groups closely related vulnerabilities. Deal with each one.).</w:delText>
              </w:r>
            </w:del>
          </w:p>
          <w:p w14:paraId="05C1E2C2"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20" w:author="Stephen Michell" w:date="2024-06-01T16:49:00Z"/>
                <w:rFonts w:eastAsiaTheme="minorEastAsia"/>
                <w:szCs w:val="24"/>
              </w:rPr>
            </w:pPr>
            <w:del w:id="3921" w:author="Stephen Michell" w:date="2024-06-01T16:49:00Z">
              <w:r w:rsidRPr="0058790D">
                <w:rPr>
                  <w:rFonts w:eastAsiaTheme="minorEastAsia"/>
                  <w:szCs w:val="24"/>
                </w:rPr>
                <w:delText>b.</w:delText>
              </w:r>
              <w:r w:rsidRPr="0058790D">
                <w:rPr>
                  <w:rFonts w:eastAsiaTheme="minorEastAsia"/>
                  <w:szCs w:val="24"/>
                </w:rPr>
                <w:tab/>
                <w:delText>In considering a vulnerability, abstract Part 1 sufficiently to address all facets of the relevant issue (Example: if Part 1 presents a vulnerability about pointers, one cannot deny the vulnerability merely because [language] does not have pointers, while it provides references or labels that expose analogous vulnerabilities).</w:delText>
              </w:r>
            </w:del>
          </w:p>
          <w:p w14:paraId="7A24EDE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22" w:author="Stephen Michell" w:date="2024-06-01T16:49:00Z"/>
                <w:rFonts w:eastAsiaTheme="minorEastAsia"/>
                <w:szCs w:val="24"/>
              </w:rPr>
            </w:pPr>
            <w:del w:id="3923" w:author="Stephen Michell" w:date="2024-06-01T16:49:00Z">
              <w:r w:rsidRPr="0058790D">
                <w:rPr>
                  <w:rFonts w:eastAsiaTheme="minorEastAsia"/>
                  <w:szCs w:val="24"/>
                </w:rPr>
                <w:delText>c.</w:delText>
              </w:r>
              <w:r w:rsidRPr="0058790D">
                <w:rPr>
                  <w:rFonts w:eastAsiaTheme="minorEastAsia"/>
                  <w:szCs w:val="24"/>
                </w:rPr>
                <w:tab/>
                <w:delText xml:space="preserve">In </w:delText>
              </w:r>
              <w:r w:rsidRPr="0058790D">
                <w:rPr>
                  <w:rStyle w:val="citesec"/>
                  <w:szCs w:val="24"/>
                  <w:shd w:val="clear" w:color="auto" w:fill="auto"/>
                </w:rPr>
                <w:delText>Clause 6</w:delText>
              </w:r>
              <w:r w:rsidRPr="0058790D">
                <w:rPr>
                  <w:rFonts w:eastAsiaTheme="minorEastAsia"/>
                  <w:szCs w:val="24"/>
                </w:rPr>
                <w:delText>, assume that the reader knows [</w:delText>
              </w:r>
              <w:r w:rsidRPr="0058790D">
                <w:rPr>
                  <w:rFonts w:eastAsiaTheme="minorEastAsia"/>
                  <w:i/>
                  <w:szCs w:val="24"/>
                </w:rPr>
                <w:delText>language</w:delText>
              </w:r>
              <w:r w:rsidRPr="0058790D">
                <w:rPr>
                  <w:rFonts w:eastAsiaTheme="minorEastAsia"/>
                  <w:szCs w:val="24"/>
                </w:rPr>
                <w:delText xml:space="preserve">]. If it is judged that tutorial text is very important, put terminology in </w:delText>
              </w:r>
              <w:r w:rsidRPr="0058790D">
                <w:rPr>
                  <w:rStyle w:val="citesec"/>
                  <w:rFonts w:eastAsiaTheme="minorEastAsia"/>
                  <w:szCs w:val="24"/>
                  <w:shd w:val="clear" w:color="auto" w:fill="auto"/>
                </w:rPr>
                <w:delText>Clause 3</w:delText>
              </w:r>
              <w:r w:rsidRPr="0058790D">
                <w:rPr>
                  <w:rFonts w:eastAsiaTheme="minorEastAsia"/>
                  <w:szCs w:val="24"/>
                </w:rPr>
                <w:delText xml:space="preserve"> and relevant descriptions in </w:delText>
              </w:r>
              <w:r w:rsidRPr="0058790D">
                <w:rPr>
                  <w:rStyle w:val="citesec"/>
                  <w:rFonts w:eastAsiaTheme="minorEastAsia"/>
                  <w:szCs w:val="24"/>
                  <w:shd w:val="clear" w:color="auto" w:fill="auto"/>
                </w:rPr>
                <w:delText>Clause 5.1</w:delText>
              </w:r>
              <w:r w:rsidRPr="0058790D">
                <w:rPr>
                  <w:rFonts w:eastAsiaTheme="minorEastAsia"/>
                  <w:szCs w:val="24"/>
                </w:rPr>
                <w:delText>. An exception to this rule is the short description for a feature completely dedicated to the vulnerability at hand and of little or no consequence otherwise.</w:delText>
              </w:r>
            </w:del>
          </w:p>
          <w:p w14:paraId="75C70D4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24" w:author="Stephen Michell" w:date="2024-06-01T16:49:00Z"/>
                <w:rFonts w:eastAsiaTheme="minorEastAsia"/>
                <w:szCs w:val="24"/>
              </w:rPr>
            </w:pPr>
            <w:del w:id="3925" w:author="Stephen Michell" w:date="2024-06-01T16:49:00Z">
              <w:r w:rsidRPr="0058790D">
                <w:rPr>
                  <w:rFonts w:eastAsiaTheme="minorEastAsia"/>
                  <w:szCs w:val="24"/>
                </w:rPr>
                <w:delText>d.</w:delText>
              </w:r>
              <w:r w:rsidRPr="0058790D">
                <w:rPr>
                  <w:rFonts w:eastAsiaTheme="minorEastAsia"/>
                  <w:szCs w:val="24"/>
                </w:rPr>
                <w:tab/>
                <w:delText>Keep rationales short, particularly the ones for non-applicability of a vulnerability.</w:delText>
              </w:r>
            </w:del>
          </w:p>
          <w:p w14:paraId="7054771D"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26" w:author="Stephen Michell" w:date="2024-06-01T16:49:00Z"/>
                <w:rFonts w:eastAsiaTheme="minorEastAsia"/>
                <w:szCs w:val="24"/>
              </w:rPr>
            </w:pPr>
            <w:del w:id="3927" w:author="Stephen Michell" w:date="2024-06-01T16:49:00Z">
              <w:r w:rsidRPr="0058790D">
                <w:rPr>
                  <w:rFonts w:eastAsiaTheme="minorEastAsia"/>
                  <w:szCs w:val="24"/>
                </w:rPr>
                <w:delText>e.</w:delText>
              </w:r>
              <w:r w:rsidRPr="0058790D">
                <w:rPr>
                  <w:rFonts w:eastAsiaTheme="minorEastAsia"/>
                  <w:szCs w:val="24"/>
                </w:rPr>
                <w:tab/>
                <w:delText>Do not describe language features not directly related to the vulnerability at hand or not related to specific advice for its avoidance.</w:delText>
              </w:r>
            </w:del>
          </w:p>
          <w:p w14:paraId="736A8127"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28" w:author="Stephen Michell" w:date="2024-06-01T16:49:00Z"/>
                <w:rFonts w:eastAsiaTheme="minorEastAsia"/>
                <w:szCs w:val="24"/>
              </w:rPr>
            </w:pPr>
            <w:del w:id="3929" w:author="Stephen Michell" w:date="2024-06-01T16:49:00Z">
              <w:r w:rsidRPr="0058790D">
                <w:rPr>
                  <w:rFonts w:eastAsiaTheme="minorEastAsia"/>
                  <w:szCs w:val="24"/>
                </w:rPr>
                <w:delText>f.</w:delText>
              </w:r>
              <w:r w:rsidRPr="0058790D">
                <w:rPr>
                  <w:rFonts w:eastAsiaTheme="minorEastAsia"/>
                  <w:szCs w:val="24"/>
                </w:rPr>
                <w:tab/>
                <w:delText>Prefer informal, but comprehensible rationale to precise, but difficult-to-understand reference manual descriptions.</w:delText>
              </w:r>
            </w:del>
          </w:p>
          <w:p w14:paraId="57E9AB7B"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30" w:author="Stephen Michell" w:date="2024-06-01T16:49:00Z"/>
                <w:rFonts w:eastAsiaTheme="minorEastAsia"/>
                <w:szCs w:val="24"/>
              </w:rPr>
            </w:pPr>
            <w:del w:id="3931" w:author="Stephen Michell" w:date="2024-06-01T16:49:00Z">
              <w:r w:rsidRPr="0058790D">
                <w:rPr>
                  <w:rFonts w:eastAsiaTheme="minorEastAsia"/>
                  <w:szCs w:val="24"/>
                </w:rPr>
                <w:delText>g.</w:delText>
              </w:r>
              <w:r w:rsidRPr="0058790D">
                <w:rPr>
                  <w:rFonts w:eastAsiaTheme="minorEastAsia"/>
                  <w:szCs w:val="24"/>
                </w:rPr>
                <w:tab/>
                <w:delText>The document is not a place to advertise [</w:delText>
              </w:r>
              <w:r w:rsidRPr="0058790D">
                <w:rPr>
                  <w:rFonts w:eastAsiaTheme="minorEastAsia"/>
                  <w:i/>
                  <w:szCs w:val="24"/>
                </w:rPr>
                <w:delText>language</w:delText>
              </w:r>
              <w:r w:rsidRPr="0058790D">
                <w:rPr>
                  <w:rFonts w:eastAsiaTheme="minorEastAsia"/>
                  <w:szCs w:val="24"/>
                </w:rPr>
                <w:delText>] and its features. If necessary, describe them briefly and in factual terms. Subjective qualifiers common in marketing literature and subjective statements will be deleted.</w:delText>
              </w:r>
            </w:del>
          </w:p>
          <w:p w14:paraId="3A646055"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32" w:author="Stephen Michell" w:date="2024-06-01T16:49:00Z"/>
                <w:rFonts w:eastAsiaTheme="minorEastAsia"/>
                <w:szCs w:val="24"/>
              </w:rPr>
            </w:pPr>
            <w:del w:id="3933" w:author="Stephen Michell" w:date="2024-06-01T16:49:00Z">
              <w:r w:rsidRPr="0058790D">
                <w:rPr>
                  <w:rFonts w:eastAsiaTheme="minorEastAsia"/>
                  <w:szCs w:val="24"/>
                </w:rPr>
                <w:delText>h.</w:delText>
              </w:r>
              <w:r w:rsidRPr="0058790D">
                <w:rPr>
                  <w:rFonts w:eastAsiaTheme="minorEastAsia"/>
                  <w:szCs w:val="24"/>
                </w:rPr>
                <w:tab/>
                <w:delText>“Programmers do not do this” is not a valid argument in this document.</w:delText>
              </w:r>
            </w:del>
          </w:p>
          <w:p w14:paraId="37D05DC5"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34" w:author="Stephen Michell" w:date="2024-06-01T16:49:00Z"/>
                <w:rFonts w:eastAsiaTheme="minorEastAsia"/>
                <w:szCs w:val="24"/>
              </w:rPr>
            </w:pPr>
            <w:del w:id="3935" w:author="Stephen Michell" w:date="2024-06-01T16:49:00Z">
              <w:r w:rsidRPr="0058790D">
                <w:rPr>
                  <w:rFonts w:eastAsiaTheme="minorEastAsia"/>
                  <w:szCs w:val="24"/>
                </w:rPr>
                <w:delText>i.</w:delText>
              </w:r>
              <w:r w:rsidRPr="0058790D">
                <w:rPr>
                  <w:rFonts w:eastAsiaTheme="minorEastAsia"/>
                  <w:szCs w:val="24"/>
                </w:rPr>
                <w:tab/>
                <w:delText>“Software Engineering principles prevent this” is not a valid argument in this document, unless prevention is strictly enforced by the language. Formulate it as a mitigation, instead.</w:delText>
              </w:r>
            </w:del>
          </w:p>
          <w:p w14:paraId="4FAA0D95"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36" w:author="Stephen Michell" w:date="2024-06-01T16:49:00Z"/>
                <w:rFonts w:eastAsiaTheme="minorEastAsia"/>
                <w:szCs w:val="24"/>
              </w:rPr>
            </w:pPr>
            <w:del w:id="3937" w:author="Stephen Michell" w:date="2024-06-01T16:49:00Z">
              <w:r w:rsidRPr="0058790D">
                <w:rPr>
                  <w:rFonts w:eastAsiaTheme="minorEastAsia"/>
                  <w:szCs w:val="24"/>
                </w:rPr>
                <w:delText>j.</w:delText>
              </w:r>
              <w:r w:rsidRPr="0058790D">
                <w:rPr>
                  <w:rFonts w:eastAsiaTheme="minorEastAsia"/>
                  <w:szCs w:val="24"/>
                </w:rPr>
                <w:tab/>
                <w:delText>“Tool X prevents this” is not a valid argument in this document, unless use of the tool is mandatory for every program in [</w:delText>
              </w:r>
              <w:r w:rsidRPr="0058790D">
                <w:rPr>
                  <w:rFonts w:eastAsiaTheme="minorEastAsia"/>
                  <w:i/>
                  <w:szCs w:val="24"/>
                </w:rPr>
                <w:delText>language</w:delText>
              </w:r>
              <w:r w:rsidRPr="0058790D">
                <w:rPr>
                  <w:rFonts w:eastAsiaTheme="minorEastAsia"/>
                  <w:szCs w:val="24"/>
                </w:rPr>
                <w:delText>]. Formulate tool usage as a mitigation, instead.</w:delText>
              </w:r>
            </w:del>
          </w:p>
          <w:p w14:paraId="49D7DDC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38" w:author="Stephen Michell" w:date="2024-06-01T16:49:00Z"/>
                <w:rFonts w:eastAsiaTheme="minorEastAsia"/>
                <w:szCs w:val="24"/>
              </w:rPr>
            </w:pPr>
            <w:del w:id="3939" w:author="Stephen Michell" w:date="2024-06-01T16:49:00Z">
              <w:r w:rsidRPr="0058790D">
                <w:rPr>
                  <w:rFonts w:eastAsiaTheme="minorEastAsia"/>
                  <w:szCs w:val="24"/>
                </w:rPr>
                <w:delText>k.</w:delText>
              </w:r>
              <w:r w:rsidRPr="0058790D">
                <w:rPr>
                  <w:rFonts w:eastAsiaTheme="minorEastAsia"/>
                  <w:szCs w:val="24"/>
                </w:rPr>
                <w:tab/>
                <w:delText>Never compare with other languages.</w:delText>
              </w:r>
            </w:del>
          </w:p>
          <w:p w14:paraId="7962F9AB"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40" w:author="Stephen Michell" w:date="2024-06-01T16:49:00Z"/>
              </w:rPr>
            </w:pPr>
            <w:del w:id="3941" w:author="Stephen Michell" w:date="2024-06-01T16:49:00Z">
              <w:r w:rsidRPr="0058790D">
                <w:rPr>
                  <w:rFonts w:eastAsiaTheme="minorEastAsia"/>
                  <w:szCs w:val="24"/>
                </w:rPr>
                <w:delText>l.</w:delText>
              </w:r>
              <w:r w:rsidRPr="0058790D">
                <w:rPr>
                  <w:rFonts w:eastAsiaTheme="minorEastAsia"/>
                  <w:szCs w:val="24"/>
                </w:rPr>
                <w:tab/>
                <w:delText>Do not cite specific products.</w:delText>
              </w:r>
            </w:del>
          </w:p>
        </w:tc>
      </w:tr>
      <w:tr w:rsidR="00604628" w:rsidRPr="0058790D" w14:paraId="7348C31A" w14:textId="77777777" w:rsidTr="007A48AA">
        <w:trPr>
          <w:del w:id="3942" w:author="Stephen Michell" w:date="2024-06-01T16:49:00Z"/>
        </w:trPr>
        <w:tc>
          <w:tcPr>
            <w:tcW w:w="9923" w:type="dxa"/>
            <w:gridSpan w:val="2"/>
          </w:tcPr>
          <w:p w14:paraId="5C93F581" w14:textId="77777777" w:rsidR="00604628" w:rsidRPr="0058790D" w:rsidRDefault="00604628" w:rsidP="0058790D">
            <w:pPr>
              <w:pStyle w:val="Tablebody"/>
              <w:autoSpaceDE w:val="0"/>
              <w:autoSpaceDN w:val="0"/>
              <w:adjustRightInd w:val="0"/>
              <w:jc w:val="both"/>
              <w:rPr>
                <w:del w:id="3943" w:author="Stephen Michell" w:date="2024-06-01T16:49:00Z"/>
                <w:rFonts w:eastAsiaTheme="minorEastAsia"/>
                <w:szCs w:val="24"/>
              </w:rPr>
            </w:pPr>
            <w:del w:id="3944" w:author="Stephen Michell" w:date="2024-06-01T16:49:00Z">
              <w:r w:rsidRPr="0058790D">
                <w:rPr>
                  <w:rFonts w:eastAsiaTheme="minorEastAsia"/>
                  <w:szCs w:val="24"/>
                </w:rPr>
                <w:delText>6.&lt;x&gt;.2 Avoidance mechanisms for language users</w:delText>
              </w:r>
            </w:del>
          </w:p>
          <w:p w14:paraId="333E2CC8" w14:textId="77777777" w:rsidR="00604628" w:rsidRPr="0058790D" w:rsidRDefault="00604628" w:rsidP="0058790D">
            <w:pPr>
              <w:pStyle w:val="Tablebody"/>
              <w:autoSpaceDE w:val="0"/>
              <w:autoSpaceDN w:val="0"/>
              <w:adjustRightInd w:val="0"/>
              <w:jc w:val="both"/>
              <w:rPr>
                <w:del w:id="3945" w:author="Stephen Michell" w:date="2024-06-01T16:49:00Z"/>
                <w:rFonts w:asciiTheme="majorHAnsi" w:hAnsiTheme="majorHAnsi"/>
              </w:rPr>
            </w:pPr>
            <w:del w:id="3946" w:author="Stephen Michell" w:date="2024-06-01T16:49:00Z">
              <w:r w:rsidRPr="0058790D">
                <w:rPr>
                  <w:rFonts w:eastAsiaTheme="minorEastAsia"/>
                  <w:szCs w:val="24"/>
                </w:rPr>
                <w:delText>[If the vulnerability is mitigated or if it applies, describes what the programmer or user can do in order to avoid or eliminate the vulnerability.</w:delText>
              </w:r>
            </w:del>
          </w:p>
        </w:tc>
      </w:tr>
      <w:tr w:rsidR="00604628" w:rsidRPr="0058790D" w14:paraId="2C649236" w14:textId="77777777" w:rsidTr="007A48AA">
        <w:trPr>
          <w:del w:id="3947" w:author="Stephen Michell" w:date="2024-06-01T16:49:00Z"/>
        </w:trPr>
        <w:tc>
          <w:tcPr>
            <w:tcW w:w="9923" w:type="dxa"/>
            <w:gridSpan w:val="2"/>
          </w:tcPr>
          <w:p w14:paraId="4971C377" w14:textId="77777777" w:rsidR="00604628" w:rsidRPr="0058790D" w:rsidRDefault="00604628" w:rsidP="0058790D">
            <w:pPr>
              <w:pStyle w:val="Tablebody"/>
              <w:autoSpaceDE w:val="0"/>
              <w:autoSpaceDN w:val="0"/>
              <w:adjustRightInd w:val="0"/>
              <w:jc w:val="both"/>
              <w:rPr>
                <w:del w:id="3948" w:author="Stephen Michell" w:date="2024-06-01T16:49:00Z"/>
                <w:rFonts w:asciiTheme="majorHAnsi" w:hAnsiTheme="majorHAnsi"/>
              </w:rPr>
            </w:pPr>
            <w:del w:id="3949" w:author="Stephen Michell" w:date="2024-06-01T16:49:00Z">
              <w:r w:rsidRPr="0058790D">
                <w:rPr>
                  <w:rFonts w:eastAsiaTheme="minorEastAsia"/>
                  <w:szCs w:val="24"/>
                </w:rPr>
                <w:delText>Rules to observe:</w:delText>
              </w:r>
            </w:del>
          </w:p>
        </w:tc>
      </w:tr>
      <w:tr w:rsidR="00604628" w:rsidRPr="0058790D" w14:paraId="110E5907" w14:textId="77777777" w:rsidTr="00667979">
        <w:trPr>
          <w:del w:id="3950" w:author="Stephen Michell" w:date="2024-06-01T16:49:00Z"/>
        </w:trPr>
        <w:tc>
          <w:tcPr>
            <w:tcW w:w="284" w:type="dxa"/>
            <w:tcBorders>
              <w:bottom w:val="single" w:sz="12" w:space="0" w:color="000000" w:themeColor="text1"/>
            </w:tcBorders>
          </w:tcPr>
          <w:p w14:paraId="2949DD43" w14:textId="77777777" w:rsidR="00604628" w:rsidRPr="0058790D" w:rsidRDefault="00604628" w:rsidP="0058790D">
            <w:pPr>
              <w:pStyle w:val="Tablebody"/>
              <w:autoSpaceDE w:val="0"/>
              <w:autoSpaceDN w:val="0"/>
              <w:adjustRightInd w:val="0"/>
              <w:jc w:val="both"/>
              <w:rPr>
                <w:del w:id="3951" w:author="Stephen Michell" w:date="2024-06-01T16:49:00Z"/>
                <w:rFonts w:asciiTheme="majorHAnsi" w:hAnsiTheme="majorHAnsi"/>
              </w:rPr>
            </w:pPr>
            <w:del w:id="3952" w:author="Stephen Michell" w:date="2024-06-01T16:49:00Z">
              <w:r w:rsidRPr="0058790D">
                <w:rPr>
                  <w:rFonts w:eastAsiaTheme="minorEastAsia"/>
                  <w:szCs w:val="24"/>
                </w:rPr>
                <w:delText> </w:delText>
              </w:r>
            </w:del>
          </w:p>
        </w:tc>
        <w:tc>
          <w:tcPr>
            <w:tcW w:w="9639" w:type="dxa"/>
            <w:tcBorders>
              <w:bottom w:val="single" w:sz="12" w:space="0" w:color="000000" w:themeColor="text1"/>
            </w:tcBorders>
          </w:tcPr>
          <w:p w14:paraId="11BA1D4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53" w:author="Stephen Michell" w:date="2024-06-01T16:49:00Z"/>
                <w:rFonts w:eastAsiaTheme="minorEastAsia"/>
                <w:szCs w:val="24"/>
              </w:rPr>
            </w:pPr>
            <w:del w:id="3954" w:author="Stephen Michell" w:date="2024-06-01T16:49:00Z">
              <w:r w:rsidRPr="0058790D">
                <w:rPr>
                  <w:rFonts w:eastAsiaTheme="minorEastAsia"/>
                  <w:szCs w:val="24"/>
                </w:rPr>
                <w:delText>1.</w:delText>
              </w:r>
              <w:r w:rsidRPr="0058790D">
                <w:rPr>
                  <w:rFonts w:eastAsiaTheme="minorEastAsia"/>
                  <w:szCs w:val="24"/>
                </w:rPr>
                <w:tab/>
                <w:delText>Formulate full sentences that can be understood in isolation by experts.</w:delText>
              </w:r>
            </w:del>
          </w:p>
          <w:p w14:paraId="2C02AACD"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55" w:author="Stephen Michell" w:date="2024-06-01T16:49:00Z"/>
                <w:rFonts w:eastAsiaTheme="minorEastAsia"/>
                <w:szCs w:val="24"/>
              </w:rPr>
            </w:pPr>
            <w:del w:id="3956" w:author="Stephen Michell" w:date="2024-06-01T16:49:00Z">
              <w:r w:rsidRPr="0058790D">
                <w:rPr>
                  <w:rFonts w:eastAsiaTheme="minorEastAsia"/>
                  <w:szCs w:val="24"/>
                </w:rPr>
                <w:delText>2.</w:delText>
              </w:r>
              <w:r w:rsidRPr="0058790D">
                <w:rPr>
                  <w:rFonts w:eastAsiaTheme="minorEastAsia"/>
                  <w:szCs w:val="24"/>
                </w:rPr>
                <w:tab/>
                <w:delText>Use gradations to indicate the strength of the advice (on a scale from “enforce, prohibit, and mandate” via “avoid and prefer” to “consider and examine“).</w:delText>
              </w:r>
            </w:del>
          </w:p>
          <w:p w14:paraId="7D5F4B2B"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57" w:author="Stephen Michell" w:date="2024-06-01T16:49:00Z"/>
                <w:rFonts w:eastAsiaTheme="minorEastAsia"/>
                <w:szCs w:val="24"/>
              </w:rPr>
            </w:pPr>
            <w:del w:id="3958" w:author="Stephen Michell" w:date="2024-06-01T16:49:00Z">
              <w:r w:rsidRPr="0058790D">
                <w:rPr>
                  <w:rFonts w:eastAsiaTheme="minorEastAsia"/>
                  <w:szCs w:val="24"/>
                </w:rPr>
                <w:delText>3.</w:delText>
              </w:r>
              <w:r w:rsidRPr="0058790D">
                <w:rPr>
                  <w:rFonts w:eastAsiaTheme="minorEastAsia"/>
                  <w:szCs w:val="24"/>
                </w:rPr>
                <w:tab/>
                <w:delText>Provide necessary technical details supporting or explaining the advice in 6.&lt;x&gt;.1.</w:delText>
              </w:r>
            </w:del>
          </w:p>
          <w:p w14:paraId="4BD3A28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3959" w:author="Stephen Michell" w:date="2024-06-01T16:49:00Z"/>
                <w:rFonts w:asciiTheme="majorHAnsi" w:hAnsiTheme="majorHAnsi"/>
              </w:rPr>
            </w:pPr>
            <w:del w:id="3960" w:author="Stephen Michell" w:date="2024-06-01T16:49:00Z">
              <w:r w:rsidRPr="0058790D">
                <w:rPr>
                  <w:rFonts w:eastAsiaTheme="minorEastAsia"/>
                  <w:szCs w:val="24"/>
                </w:rPr>
                <w:delText>4.</w:delText>
              </w:r>
              <w:r w:rsidRPr="0058790D">
                <w:rPr>
                  <w:rFonts w:eastAsiaTheme="minorEastAsia"/>
                  <w:szCs w:val="24"/>
                </w:rPr>
                <w:tab/>
                <w:delText>Do not include justifications in the advice itself. ]</w:delText>
              </w:r>
            </w:del>
          </w:p>
        </w:tc>
      </w:tr>
    </w:tbl>
    <w:p w14:paraId="6E7A286C" w14:textId="77777777" w:rsidR="00604628" w:rsidRPr="0058790D" w:rsidRDefault="00604628" w:rsidP="0058790D">
      <w:pPr>
        <w:pStyle w:val="BodyText"/>
        <w:autoSpaceDE w:val="0"/>
        <w:autoSpaceDN w:val="0"/>
        <w:adjustRightInd w:val="0"/>
        <w:rPr>
          <w:del w:id="3961" w:author="Stephen Michell" w:date="2024-06-01T16:49:00Z"/>
          <w:rFonts w:eastAsiaTheme="minorEastAsia"/>
          <w:szCs w:val="24"/>
        </w:rPr>
      </w:pPr>
      <w:del w:id="3962" w:author="Stephen Michell" w:date="2024-06-01T16:49:00Z">
        <w:r w:rsidRPr="0058790D">
          <w:rPr>
            <w:rFonts w:eastAsiaTheme="minorEastAsia"/>
            <w:szCs w:val="24"/>
          </w:rPr>
          <w:delText>Following the final vulnerability description, optionally provide subclauses as follows:</w:delText>
        </w:r>
      </w:del>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604628" w:rsidRPr="0058790D" w14:paraId="1B0B651C" w14:textId="77777777" w:rsidTr="00693B6E">
        <w:trPr>
          <w:del w:id="3963" w:author="Stephen Michell" w:date="2024-06-01T16:49:00Z"/>
        </w:trPr>
        <w:tc>
          <w:tcPr>
            <w:tcW w:w="9923" w:type="dxa"/>
            <w:tcBorders>
              <w:top w:val="single" w:sz="12" w:space="0" w:color="000000" w:themeColor="text1"/>
              <w:bottom w:val="single" w:sz="12" w:space="0" w:color="000000" w:themeColor="text1"/>
            </w:tcBorders>
          </w:tcPr>
          <w:p w14:paraId="5F6DB0FE" w14:textId="77777777" w:rsidR="00604628" w:rsidRPr="0058790D" w:rsidRDefault="00604628" w:rsidP="0058790D">
            <w:pPr>
              <w:pStyle w:val="Tablebody"/>
              <w:autoSpaceDE w:val="0"/>
              <w:autoSpaceDN w:val="0"/>
              <w:adjustRightInd w:val="0"/>
              <w:jc w:val="both"/>
              <w:rPr>
                <w:del w:id="3964" w:author="Stephen Michell" w:date="2024-06-01T16:49:00Z"/>
                <w:rFonts w:eastAsiaTheme="minorEastAsia"/>
                <w:szCs w:val="24"/>
              </w:rPr>
            </w:pPr>
            <w:del w:id="3965" w:author="Stephen Michell" w:date="2024-06-01T16:49:00Z">
              <w:r w:rsidRPr="0058790D">
                <w:rPr>
                  <w:rFonts w:eastAsiaTheme="minorEastAsia"/>
                  <w:szCs w:val="24"/>
                </w:rPr>
                <w:delText>7. Language specific vulnerabilities for [</w:delText>
              </w:r>
              <w:r w:rsidRPr="0058790D">
                <w:rPr>
                  <w:rFonts w:eastAsiaTheme="minorEastAsia"/>
                  <w:i/>
                  <w:szCs w:val="24"/>
                </w:rPr>
                <w:delText>language]</w:delText>
              </w:r>
            </w:del>
          </w:p>
          <w:p w14:paraId="0E2BE08F" w14:textId="77777777" w:rsidR="00604628" w:rsidRPr="0058790D" w:rsidRDefault="00604628" w:rsidP="0058790D">
            <w:pPr>
              <w:pStyle w:val="Tablebody"/>
              <w:autoSpaceDE w:val="0"/>
              <w:autoSpaceDN w:val="0"/>
              <w:adjustRightInd w:val="0"/>
              <w:jc w:val="both"/>
              <w:rPr>
                <w:del w:id="3966" w:author="Stephen Michell" w:date="2024-06-01T16:49:00Z"/>
                <w:rFonts w:eastAsiaTheme="minorEastAsia"/>
                <w:szCs w:val="24"/>
              </w:rPr>
            </w:pPr>
            <w:del w:id="3967" w:author="Stephen Michell" w:date="2024-06-01T16:49:00Z">
              <w:r w:rsidRPr="0058790D">
                <w:rPr>
                  <w:rFonts w:eastAsiaTheme="minorEastAsia"/>
                  <w:szCs w:val="24"/>
                </w:rPr>
                <w:delText xml:space="preserve">[This section is where vulnerabilities not covered by </w:delText>
              </w:r>
              <w:r w:rsidRPr="0058790D">
                <w:rPr>
                  <w:rStyle w:val="stdpublisher"/>
                  <w:szCs w:val="24"/>
                  <w:shd w:val="clear" w:color="auto" w:fill="auto"/>
                </w:rPr>
                <w:delText>ISO/IEC</w:delText>
              </w:r>
              <w:r w:rsidRPr="0058790D">
                <w:rPr>
                  <w:rFonts w:eastAsiaTheme="minorEastAsia"/>
                  <w:szCs w:val="24"/>
                </w:rPr>
                <w:delText xml:space="preserve"> </w:delText>
              </w:r>
              <w:r w:rsidRPr="0058790D">
                <w:rPr>
                  <w:rStyle w:val="stddocNumber"/>
                  <w:rFonts w:eastAsiaTheme="minorEastAsia"/>
                  <w:szCs w:val="24"/>
                  <w:shd w:val="clear" w:color="auto" w:fill="auto"/>
                </w:rPr>
                <w:delText>24772</w:delText>
              </w:r>
              <w:r w:rsidRPr="0058790D">
                <w:rPr>
                  <w:rFonts w:eastAsiaTheme="minorEastAsia"/>
                  <w:szCs w:val="24"/>
                </w:rPr>
                <w:delText>-</w:delText>
              </w:r>
              <w:r w:rsidRPr="0058790D">
                <w:rPr>
                  <w:rStyle w:val="stddocPartNumber"/>
                  <w:rFonts w:eastAsiaTheme="minorEastAsia"/>
                  <w:szCs w:val="24"/>
                  <w:shd w:val="clear" w:color="auto" w:fill="auto"/>
                </w:rPr>
                <w:delText>1</w:delText>
              </w:r>
              <w:r w:rsidRPr="0058790D">
                <w:rPr>
                  <w:rFonts w:eastAsiaTheme="minorEastAsia"/>
                  <w:szCs w:val="24"/>
                </w:rPr>
                <w:delText xml:space="preserve"> will be placed. It is possible that there are none for any given language.]</w:delText>
              </w:r>
            </w:del>
          </w:p>
          <w:p w14:paraId="44529116" w14:textId="77777777" w:rsidR="00604628" w:rsidRPr="0058790D" w:rsidRDefault="00604628" w:rsidP="0058790D">
            <w:pPr>
              <w:pStyle w:val="Tablebody"/>
              <w:autoSpaceDE w:val="0"/>
              <w:autoSpaceDN w:val="0"/>
              <w:adjustRightInd w:val="0"/>
              <w:jc w:val="both"/>
              <w:rPr>
                <w:del w:id="3968" w:author="Stephen Michell" w:date="2024-06-01T16:49:00Z"/>
                <w:rFonts w:eastAsiaTheme="minorEastAsia"/>
                <w:szCs w:val="24"/>
              </w:rPr>
            </w:pPr>
            <w:del w:id="3969" w:author="Stephen Michell" w:date="2024-06-01T16:49:00Z">
              <w:r w:rsidRPr="0058790D">
                <w:rPr>
                  <w:rFonts w:eastAsiaTheme="minorEastAsia"/>
                  <w:szCs w:val="24"/>
                </w:rPr>
                <w:delText> </w:delText>
              </w:r>
            </w:del>
          </w:p>
          <w:p w14:paraId="2E94C93E" w14:textId="77777777" w:rsidR="00604628" w:rsidRPr="0058790D" w:rsidRDefault="00604628" w:rsidP="0058790D">
            <w:pPr>
              <w:pStyle w:val="Tablebody"/>
              <w:autoSpaceDE w:val="0"/>
              <w:autoSpaceDN w:val="0"/>
              <w:adjustRightInd w:val="0"/>
              <w:jc w:val="both"/>
              <w:rPr>
                <w:del w:id="3970" w:author="Stephen Michell" w:date="2024-06-01T16:49:00Z"/>
                <w:rFonts w:eastAsiaTheme="minorEastAsia"/>
                <w:szCs w:val="24"/>
              </w:rPr>
            </w:pPr>
            <w:del w:id="3971" w:author="Stephen Michell" w:date="2024-06-01T16:49:00Z">
              <w:r w:rsidRPr="0058790D">
                <w:rPr>
                  <w:rFonts w:eastAsiaTheme="minorEastAsia"/>
                  <w:szCs w:val="24"/>
                </w:rPr>
                <w:delText>8 Implications for standardization or future revision</w:delText>
              </w:r>
            </w:del>
          </w:p>
          <w:p w14:paraId="1CF9179B" w14:textId="77777777" w:rsidR="00604628" w:rsidRPr="0058790D" w:rsidRDefault="00604628" w:rsidP="0058790D">
            <w:pPr>
              <w:pStyle w:val="Tablebody"/>
              <w:autoSpaceDE w:val="0"/>
              <w:autoSpaceDN w:val="0"/>
              <w:adjustRightInd w:val="0"/>
              <w:jc w:val="both"/>
              <w:rPr>
                <w:del w:id="3972" w:author="Stephen Michell" w:date="2024-06-01T16:49:00Z"/>
                <w:rFonts w:asciiTheme="majorHAnsi" w:hAnsiTheme="majorHAnsi"/>
              </w:rPr>
            </w:pPr>
            <w:del w:id="3973" w:author="Stephen Michell" w:date="2024-06-01T16:49:00Z">
              <w:r w:rsidRPr="0058790D">
                <w:rPr>
                  <w:rFonts w:eastAsiaTheme="minorEastAsia"/>
                  <w:szCs w:val="24"/>
                </w:rPr>
                <w:delText>[This section provides the opportunity to discuss changes anticipated for future versions of the language specification. The section can be vacant.]</w:delText>
              </w:r>
            </w:del>
          </w:p>
        </w:tc>
      </w:tr>
    </w:tbl>
    <w:p w14:paraId="60F044B4" w14:textId="62E45DB2" w:rsidR="007A79FF" w:rsidRDefault="001D3F4A">
      <w:pPr>
        <w:rPr>
          <w:ins w:id="3974" w:author="Stephen Michell" w:date="2024-06-01T16:49:00Z"/>
        </w:rPr>
      </w:pPr>
      <w:ins w:id="3975" w:author="Stephen Michell" w:date="2024-06-01T16:49:00Z">
        <w:r w:rsidRPr="0058790D" w:rsidDel="001D3F4A">
          <w:rPr>
            <w:rFonts w:eastAsiaTheme="minorEastAsia"/>
            <w:szCs w:val="24"/>
          </w:rPr>
          <w:t xml:space="preserve"> </w:t>
        </w:r>
        <w:r w:rsidR="007A79FF">
          <w:br w:type="page"/>
        </w:r>
      </w:ins>
    </w:p>
    <w:p w14:paraId="167BF41D" w14:textId="77777777" w:rsidR="00604628" w:rsidRPr="0058790D" w:rsidRDefault="00604628" w:rsidP="007A79FF">
      <w:pPr>
        <w:pStyle w:val="ANNEX"/>
        <w:numPr>
          <w:ilvl w:val="0"/>
          <w:numId w:val="0"/>
        </w:numPr>
        <w:autoSpaceDE w:val="0"/>
        <w:autoSpaceDN w:val="0"/>
        <w:adjustRightInd w:val="0"/>
        <w:pPrChange w:id="3976" w:author="Stephen Michell" w:date="2024-06-01T16:49:00Z">
          <w:pPr>
            <w:pStyle w:val="BiblioTitle"/>
            <w:autoSpaceDE w:val="0"/>
            <w:autoSpaceDN w:val="0"/>
            <w:adjustRightInd w:val="0"/>
          </w:pPr>
        </w:pPrChange>
      </w:pPr>
      <w:r w:rsidRPr="007A79FF">
        <w:rPr>
          <w:rFonts w:eastAsiaTheme="minorEastAsia"/>
          <w:szCs w:val="24"/>
        </w:rPr>
        <w:lastRenderedPageBreak/>
        <w:t>Bibliography</w:t>
      </w:r>
    </w:p>
    <w:p w14:paraId="292963E5" w14:textId="445B8E0A" w:rsidR="00D92528" w:rsidRPr="00D92528" w:rsidRDefault="00604628" w:rsidP="00D92528">
      <w:pPr>
        <w:spacing w:after="0" w:line="240" w:lineRule="auto"/>
        <w:jc w:val="left"/>
        <w:rPr>
          <w:rFonts w:ascii="Times New Roman" w:hAnsi="Times New Roman"/>
          <w:sz w:val="24"/>
          <w:lang w:val="en-CA"/>
          <w:rPrChange w:id="3977" w:author="Stephen Michell" w:date="2024-06-01T16:49:00Z">
            <w:rPr/>
          </w:rPrChange>
        </w:rPr>
        <w:pPrChange w:id="3978" w:author="Stephen Michell" w:date="2024-06-01T16:49:00Z">
          <w:pPr>
            <w:pStyle w:val="BiblioEntry"/>
            <w:autoSpaceDE w:val="0"/>
            <w:autoSpaceDN w:val="0"/>
            <w:adjustRightInd w:val="0"/>
          </w:pPr>
        </w:pPrChange>
      </w:pPr>
      <w:commentRangeStart w:id="3979"/>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w:t>
      </w:r>
      <w:r w:rsidR="00D92528">
        <w:rPr>
          <w:rFonts w:eastAsiaTheme="minorEastAsia"/>
          <w:i/>
          <w:szCs w:val="24"/>
        </w:rPr>
        <w:t xml:space="preserve"> </w:t>
      </w:r>
      <w:ins w:id="3980" w:author="Stephen Michell" w:date="2024-06-01T16:49:00Z">
        <w:r w:rsidR="00D92528">
          <w:rPr>
            <w:rFonts w:eastAsiaTheme="minorEastAsia"/>
            <w:i/>
            <w:szCs w:val="24"/>
          </w:rPr>
          <w:t xml:space="preserve">95, </w:t>
        </w:r>
      </w:ins>
      <w:r w:rsidR="00D92528">
        <w:rPr>
          <w:rFonts w:eastAsiaTheme="minorEastAsia"/>
          <w:i/>
          <w:szCs w:val="24"/>
        </w:rPr>
        <w:t>Quality</w:t>
      </w:r>
      <w:r w:rsidRPr="0058790D">
        <w:rPr>
          <w:rFonts w:eastAsiaTheme="minorEastAsia"/>
          <w:i/>
          <w:szCs w:val="24"/>
        </w:rPr>
        <w:t xml:space="preserve"> and Style</w:t>
      </w:r>
      <w:del w:id="3981" w:author="Stephen Michell" w:date="2024-06-01T16:49:00Z">
        <w:r w:rsidRPr="0058790D">
          <w:rPr>
            <w:rFonts w:eastAsiaTheme="minorEastAsia"/>
            <w:i/>
            <w:szCs w:val="24"/>
          </w:rPr>
          <w:delText xml:space="preserve"> and Guide</w:delText>
        </w:r>
      </w:del>
      <w:r w:rsidRPr="0058790D">
        <w:rPr>
          <w:rFonts w:eastAsiaTheme="minorEastAsia"/>
          <w:i/>
          <w:szCs w:val="24"/>
        </w:rPr>
        <w:t>, Guidelines for professional programmers</w:t>
      </w:r>
      <w:r w:rsidRPr="0058790D">
        <w:rPr>
          <w:rFonts w:eastAsiaTheme="minorEastAsia"/>
          <w:szCs w:val="24"/>
        </w:rPr>
        <w:t>.</w:t>
      </w:r>
      <w:r w:rsidR="00D92528">
        <w:rPr>
          <w:rFonts w:eastAsiaTheme="minorEastAsia"/>
          <w:szCs w:val="24"/>
        </w:rPr>
        <w:t xml:space="preserve"> </w:t>
      </w:r>
      <w:del w:id="3982" w:author="Stephen Michell" w:date="2024-06-01T16:49:00Z">
        <w:r w:rsidR="00000000">
          <w:fldChar w:fldCharType="begin"/>
        </w:r>
        <w:r w:rsidR="00000000">
          <w:delInstrText>HYPERLINK "https://en.wikibooks.org/wiki/Ada_Style_Guide"</w:delInstrText>
        </w:r>
        <w:r w:rsidR="00000000">
          <w:fldChar w:fldCharType="separate"/>
        </w:r>
        <w:r w:rsidRPr="0058790D">
          <w:rPr>
            <w:rStyle w:val="Hyperlink"/>
            <w:szCs w:val="24"/>
          </w:rPr>
          <w:delText>https://en.wikibooks.org/wiki/Ada_Style_Guide</w:delText>
        </w:r>
        <w:r w:rsidR="00000000">
          <w:rPr>
            <w:rStyle w:val="Hyperlink"/>
            <w:szCs w:val="24"/>
          </w:rPr>
          <w:fldChar w:fldCharType="end"/>
        </w:r>
        <w:commentRangeEnd w:id="3979"/>
        <w:r w:rsidR="00DC4954" w:rsidRPr="0058790D">
          <w:rPr>
            <w:rStyle w:val="CommentReference"/>
          </w:rPr>
          <w:commentReference w:id="3979"/>
        </w:r>
      </w:del>
      <w:ins w:id="3983" w:author="Stephen Michell" w:date="2024-06-01T16:49:00Z">
        <w:r w:rsidR="00D92528">
          <w:rPr>
            <w:rFonts w:eastAsiaTheme="minorEastAsia"/>
            <w:szCs w:val="24"/>
          </w:rPr>
          <w:t xml:space="preserve">Lecture notes in Computer Science, Springer, Berlin, ISBN </w:t>
        </w:r>
        <w:r w:rsidR="00D92528" w:rsidRPr="00D92528">
          <w:rPr>
            <w:rFonts w:ascii="Segoe UI" w:eastAsia="Times New Roman" w:hAnsi="Segoe UI" w:cs="Segoe UI"/>
            <w:color w:val="333333"/>
            <w:sz w:val="24"/>
            <w:szCs w:val="24"/>
            <w:shd w:val="clear" w:color="auto" w:fill="FFFFFF"/>
            <w:lang w:val="en-CA" w:eastAsia="en-US"/>
          </w:rPr>
          <w:t>978-3-540-69655-1</w:t>
        </w:r>
        <w:r w:rsidR="00D92528">
          <w:rPr>
            <w:rFonts w:ascii="Segoe UI" w:eastAsia="Times New Roman" w:hAnsi="Segoe UI" w:cs="Segoe UI"/>
            <w:color w:val="333333"/>
            <w:sz w:val="24"/>
            <w:szCs w:val="24"/>
            <w:shd w:val="clear" w:color="auto" w:fill="FFFFFF"/>
            <w:lang w:val="en-CA" w:eastAsia="en-US"/>
          </w:rPr>
          <w:t>, 2005</w:t>
        </w:r>
      </w:ins>
    </w:p>
    <w:p w14:paraId="2C50B914" w14:textId="2FF081E1" w:rsidR="00604628" w:rsidRPr="0058790D" w:rsidRDefault="00604628" w:rsidP="00D92528">
      <w:pPr>
        <w:pStyle w:val="BiblioEntry"/>
        <w:autoSpaceDE w:val="0"/>
        <w:autoSpaceDN w:val="0"/>
        <w:adjustRightInd w:val="0"/>
        <w:ind w:left="0" w:firstLine="0"/>
        <w:rPr>
          <w:ins w:id="3984" w:author="Stephen Michell" w:date="2024-06-01T16:49:00Z"/>
          <w:rFonts w:eastAsiaTheme="minorEastAsia"/>
          <w:szCs w:val="24"/>
        </w:rPr>
      </w:pPr>
      <w:ins w:id="3985" w:author="Stephen Michell" w:date="2024-06-01T16:49:00Z">
        <w:r w:rsidRPr="0058790D">
          <w:rPr>
            <w:rFonts w:eastAsiaTheme="minorEastAsia"/>
            <w:szCs w:val="24"/>
          </w:rPr>
          <w:t xml:space="preserve"> </w:t>
        </w:r>
      </w:ins>
    </w:p>
    <w:p w14:paraId="2FD9051D" w14:textId="6BD6DA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 5: Flight 501 Failure</w:t>
      </w:r>
      <w:r w:rsidRPr="0058790D">
        <w:rPr>
          <w:rFonts w:eastAsiaTheme="minorEastAsia"/>
          <w:szCs w:val="24"/>
        </w:rPr>
        <w:t xml:space="preserve">, Report by the Inquiry Board, July 19, </w:t>
      </w:r>
      <w:proofErr w:type="gramStart"/>
      <w:r w:rsidRPr="0058790D">
        <w:rPr>
          <w:rStyle w:val="bibyear"/>
          <w:rFonts w:eastAsiaTheme="minorEastAsia"/>
          <w:szCs w:val="24"/>
          <w:shd w:val="clear" w:color="auto" w:fill="auto"/>
        </w:rPr>
        <w:t>1996</w:t>
      </w:r>
      <w:proofErr w:type="gramEnd"/>
      <w:r w:rsidRPr="0058790D">
        <w:rPr>
          <w:rFonts w:eastAsiaTheme="minorEastAsia"/>
          <w:szCs w:val="24"/>
        </w:rPr>
        <w:t xml:space="preserve"> </w:t>
      </w:r>
      <w:hyperlink r:id="rId24" w:history="1">
        <w:r w:rsidRPr="0058790D">
          <w:rPr>
            <w:rStyle w:val="Hyperlink"/>
            <w:szCs w:val="24"/>
          </w:rPr>
          <w:t>https://esamultimedia.esa.int/docs/esa-x-1819eng.pdf</w:t>
        </w:r>
      </w:hyperlink>
    </w:p>
    <w:p w14:paraId="33A60300" w14:textId="448A27D6" w:rsidR="00604628" w:rsidRPr="00012EA4" w:rsidRDefault="00604628" w:rsidP="0058790D">
      <w:pPr>
        <w:pStyle w:val="BiblioEntry"/>
        <w:autoSpaceDE w:val="0"/>
        <w:autoSpaceDN w:val="0"/>
        <w:adjustRightInd w:val="0"/>
      </w:pPr>
      <w:r w:rsidRPr="0058790D">
        <w:rPr>
          <w:rFonts w:eastAsiaTheme="minorEastAsia"/>
          <w:szCs w:val="24"/>
        </w:rPr>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del w:id="3986" w:author="Stephen Michell" w:date="2024-06-01T16:49:00Z">
        <w:r w:rsidRPr="005C4A85">
          <w:rPr>
            <w:rStyle w:val="stddocTitle"/>
            <w:shd w:val="clear" w:color="auto" w:fill="auto"/>
          </w:rPr>
          <w:delText>SAE International</w:delText>
        </w:r>
        <w:r w:rsidRPr="005C4A85">
          <w:rPr>
            <w:rStyle w:val="FootnoteReference"/>
          </w:rPr>
          <w:footnoteReference w:id="8"/>
        </w:r>
      </w:del>
      <w:ins w:id="3988" w:author="Stephen Michell" w:date="2024-06-01T16:49:00Z">
        <w:r w:rsidRPr="00012EA4">
          <w:rPr>
            <w:rStyle w:val="stddocTitle"/>
            <w:shd w:val="clear" w:color="auto" w:fill="auto"/>
          </w:rPr>
          <w:t>SAE International</w:t>
        </w:r>
        <w:r w:rsidR="00A65C17">
          <w:rPr>
            <w:rStyle w:val="stddocTitle"/>
            <w:shd w:val="clear" w:color="auto" w:fill="auto"/>
          </w:rPr>
          <w:t xml:space="preserve">, </w:t>
        </w:r>
        <w:r w:rsidR="00000000">
          <w:fldChar w:fldCharType="begin"/>
        </w:r>
        <w:r w:rsidR="00000000">
          <w:instrText>HYPERLINK "https://www.sae.org/standards/content/arinc653p0-3/"</w:instrText>
        </w:r>
        <w:r w:rsidR="00000000">
          <w:fldChar w:fldCharType="separate"/>
        </w:r>
        <w:r w:rsidR="00A65C17" w:rsidRPr="0058790D">
          <w:rPr>
            <w:rStyle w:val="Hyperlink"/>
            <w:lang w:val="fr-CH"/>
          </w:rPr>
          <w:t>https://www.sae.org/standards/content/arinc653p0-3/</w:t>
        </w:r>
        <w:r w:rsidR="00000000">
          <w:rPr>
            <w:rStyle w:val="Hyperlink"/>
            <w:lang w:val="fr-CH"/>
          </w:rPr>
          <w:fldChar w:fldCharType="end"/>
        </w:r>
      </w:ins>
    </w:p>
    <w:p w14:paraId="02CDEC33" w14:textId="0F604F5F"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del w:id="3989" w:author="Stephen Michell" w:date="2024-06-01T16:49:00Z">
        <w:r w:rsidRPr="0058790D">
          <w:rPr>
            <w:rFonts w:eastAsiaTheme="minorEastAsia"/>
            <w:i/>
            <w:szCs w:val="24"/>
          </w:rPr>
          <w:delText>.</w:delText>
        </w:r>
        <w:r w:rsidRPr="0058790D">
          <w:rPr>
            <w:rStyle w:val="FootnoteReference"/>
          </w:rPr>
          <w:footnoteReference w:id="9"/>
        </w:r>
      </w:del>
      <w:ins w:id="3991" w:author="Stephen Michell" w:date="2024-06-01T16:49:00Z">
        <w:r w:rsidR="00A65C17">
          <w:rPr>
            <w:rFonts w:eastAsiaTheme="minorEastAsia"/>
            <w:i/>
            <w:szCs w:val="24"/>
          </w:rPr>
          <w:t>,</w:t>
        </w:r>
        <w:r w:rsidR="00A65C17" w:rsidRPr="00A65C17">
          <w:t xml:space="preserve"> </w:t>
        </w:r>
        <w:r w:rsidR="00000000">
          <w:fldChar w:fldCharType="begin"/>
        </w:r>
        <w:r w:rsidR="00000000">
          <w:instrText>HYPERLINK "http://ascii.cl"</w:instrText>
        </w:r>
        <w:r w:rsidR="00000000">
          <w:fldChar w:fldCharType="separate"/>
        </w:r>
        <w:r w:rsidR="00A65C17" w:rsidRPr="0058790D">
          <w:rPr>
            <w:rStyle w:val="Hyperlink"/>
          </w:rPr>
          <w:t>http://ascii.cl</w:t>
        </w:r>
        <w:r w:rsidR="00000000">
          <w:rPr>
            <w:rStyle w:val="Hyperlink"/>
          </w:rPr>
          <w:fldChar w:fldCharType="end"/>
        </w:r>
      </w:ins>
    </w:p>
    <w:p w14:paraId="30EB01CC" w14:textId="3DA22FEC"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proofErr w:type="spellStart"/>
      <w:r w:rsidRPr="0058790D">
        <w:rPr>
          <w:rStyle w:val="bibsurname"/>
          <w:rFonts w:eastAsiaTheme="minorEastAsia"/>
          <w:szCs w:val="24"/>
          <w:shd w:val="clear" w:color="auto" w:fill="auto"/>
        </w:rPr>
        <w:t>Wellings</w:t>
      </w:r>
      <w:proofErr w:type="spellEnd"/>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 xml:space="preserve">Real-Time Systems and Programming Languages: Ada, Real-time </w:t>
      </w:r>
      <w:proofErr w:type="gramStart"/>
      <w:r w:rsidRPr="0058790D">
        <w:rPr>
          <w:rStyle w:val="bibbook"/>
          <w:rFonts w:eastAsiaTheme="minorEastAsia"/>
          <w:i/>
          <w:shd w:val="clear" w:color="auto" w:fill="auto"/>
        </w:rPr>
        <w:t>Java</w:t>
      </w:r>
      <w:proofErr w:type="gramEnd"/>
      <w:r w:rsidRPr="0058790D">
        <w:rPr>
          <w:rStyle w:val="bibbook"/>
          <w:rFonts w:eastAsiaTheme="minorEastAsia"/>
          <w:i/>
          <w:shd w:val="clear" w:color="auto" w:fill="auto"/>
        </w:rPr>
        <w:t xml:space="preserve">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ins w:id="3992" w:author="Stephen Michell" w:date="2024-06-01T16:49:00Z">
        <w:r w:rsidR="00D92528">
          <w:rPr>
            <w:rStyle w:val="bibyear"/>
            <w:rFonts w:eastAsiaTheme="minorEastAsia"/>
            <w:szCs w:val="24"/>
            <w:shd w:val="clear" w:color="auto" w:fill="auto"/>
          </w:rPr>
          <w:t>, ISBN 978-321-41745-9</w:t>
        </w:r>
      </w:ins>
    </w:p>
    <w:p w14:paraId="55EEEB9C" w14:textId="117DAB8E" w:rsidR="00D92528" w:rsidRDefault="00604628" w:rsidP="00D92528">
      <w:pPr>
        <w:spacing w:after="0" w:line="240" w:lineRule="auto"/>
        <w:jc w:val="left"/>
        <w:rPr>
          <w:ins w:id="3993" w:author="Stephen Michell" w:date="2024-06-01T16:49:00Z"/>
          <w:rFonts w:ascii="Helvetica" w:hAnsi="Helvetica"/>
          <w:color w:val="000000"/>
          <w:sz w:val="18"/>
          <w:szCs w:val="18"/>
          <w:shd w:val="clear" w:color="auto" w:fill="FFFFFF"/>
        </w:rPr>
      </w:pPr>
      <w:r w:rsidRPr="0058790D">
        <w:rPr>
          <w:rFonts w:eastAsiaTheme="minorEastAsia"/>
          <w:szCs w:val="24"/>
        </w:rPr>
        <w:t>[</w:t>
      </w:r>
      <w:r w:rsidRPr="0058790D">
        <w:rPr>
          <w:rStyle w:val="bibnumber"/>
          <w:szCs w:val="24"/>
          <w:shd w:val="clear" w:color="auto" w:fill="auto"/>
        </w:rPr>
        <w:t>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CERT</w:t>
      </w:r>
      <w:r w:rsidRPr="0058790D">
        <w:rPr>
          <w:rFonts w:eastAsiaTheme="minorEastAsia"/>
          <w:szCs w:val="24"/>
        </w:rPr>
        <w:t xml:space="preserve">. </w:t>
      </w:r>
      <w:r w:rsidRPr="0058790D">
        <w:rPr>
          <w:rFonts w:eastAsiaTheme="minorEastAsia"/>
          <w:i/>
          <w:szCs w:val="24"/>
        </w:rPr>
        <w:t>CERT C++ Secure Coding Standard</w:t>
      </w:r>
      <w:r w:rsidRPr="0058790D">
        <w:rPr>
          <w:rFonts w:eastAsiaTheme="minorEastAsia"/>
          <w:szCs w:val="24"/>
        </w:rPr>
        <w:t xml:space="preserve">. </w:t>
      </w:r>
      <w:del w:id="3994" w:author="Stephen Michell" w:date="2024-06-01T16:49:00Z">
        <w:r w:rsidR="00000000">
          <w:fldChar w:fldCharType="begin"/>
        </w:r>
        <w:r w:rsidR="00000000">
          <w:delInstrText>HYPERLINK "https://wiki.sei.cmu.edu/confluence/display/c/SEI+CERT+C+Coding+Standard"</w:delInstrText>
        </w:r>
        <w:r w:rsidR="00000000">
          <w:fldChar w:fldCharType="separate"/>
        </w:r>
        <w:r w:rsidRPr="0058790D">
          <w:rPr>
            <w:rStyle w:val="Hyperlink"/>
            <w:szCs w:val="24"/>
          </w:rPr>
          <w:delText>https://wiki.sei.cmu.edu/confluence/display/c/SEI+CERT+C+Coding+Standard</w:delText>
        </w:r>
        <w:r w:rsidR="00000000">
          <w:rPr>
            <w:rStyle w:val="Hyperlink"/>
            <w:szCs w:val="24"/>
          </w:rPr>
          <w:fldChar w:fldCharType="end"/>
        </w:r>
        <w:r w:rsidRPr="0058790D">
          <w:rPr>
            <w:rFonts w:eastAsiaTheme="minorEastAsia"/>
            <w:szCs w:val="24"/>
          </w:rPr>
          <w:delText xml:space="preserve"> (</w:delText>
        </w:r>
        <w:r w:rsidRPr="0058790D">
          <w:rPr>
            <w:rStyle w:val="bibyear"/>
            <w:rFonts w:eastAsiaTheme="minorEastAsia"/>
            <w:szCs w:val="24"/>
            <w:shd w:val="clear" w:color="auto" w:fill="auto"/>
          </w:rPr>
          <w:delText>2016</w:delText>
        </w:r>
        <w:r w:rsidRPr="0058790D">
          <w:rPr>
            <w:rFonts w:eastAsiaTheme="minorEastAsia"/>
            <w:szCs w:val="24"/>
          </w:rPr>
          <w:delText>).</w:delText>
        </w:r>
      </w:del>
    </w:p>
    <w:p w14:paraId="0F86B62E" w14:textId="7CAD307A" w:rsidR="00AE55EB" w:rsidRDefault="00D92528" w:rsidP="00D92528">
      <w:pPr>
        <w:spacing w:after="0" w:line="240" w:lineRule="auto"/>
        <w:jc w:val="left"/>
        <w:rPr>
          <w:ins w:id="3995" w:author="Stephen Michell" w:date="2024-06-01T16:49:00Z"/>
          <w:rFonts w:ascii="Times New Roman" w:eastAsia="Times New Roman" w:hAnsi="Times New Roman"/>
          <w:lang w:val="en-CA" w:eastAsia="en-US"/>
        </w:rPr>
      </w:pPr>
      <w:ins w:id="3996" w:author="Stephen Michell" w:date="2024-06-01T16:49:00Z">
        <w:r>
          <w:rPr>
            <w:rStyle w:val="apple-converted-space"/>
            <w:rFonts w:ascii="Helvetica" w:hAnsi="Helvetica"/>
            <w:color w:val="000000"/>
            <w:sz w:val="18"/>
            <w:szCs w:val="18"/>
            <w:shd w:val="clear" w:color="auto" w:fill="FFFFFF"/>
          </w:rPr>
          <w:t xml:space="preserve">             (</w:t>
        </w:r>
        <w:r w:rsidR="00000000">
          <w:fldChar w:fldCharType="begin"/>
        </w:r>
        <w:r w:rsidR="00000000">
          <w:instrText>HYPERLINK "https://resources.sei.cmu.edu/downloads/secure-coding/assets/sei-cert-cpp-coding-standard-2016-v01.pdf"</w:instrText>
        </w:r>
        <w:r w:rsidR="00000000">
          <w:fldChar w:fldCharType="separate"/>
        </w:r>
        <w:r w:rsidRPr="00D92528">
          <w:rPr>
            <w:rStyle w:val="Hyperlink"/>
            <w:rFonts w:ascii="Helvetica" w:hAnsi="Helvetica"/>
            <w:sz w:val="18"/>
            <w:szCs w:val="18"/>
            <w:shd w:val="clear" w:color="auto" w:fill="FFFFFF"/>
          </w:rPr>
          <w:t>https://resources.sei.cmu.edu/downloads/secure-coding/assets/sei-cert-cpp-coding-standard-2016-v01.pdf</w:t>
        </w:r>
        <w:r w:rsidR="00000000">
          <w:rPr>
            <w:rStyle w:val="Hyperlink"/>
            <w:rFonts w:ascii="Helvetica" w:hAnsi="Helvetica"/>
            <w:sz w:val="18"/>
            <w:szCs w:val="18"/>
            <w:shd w:val="clear" w:color="auto" w:fill="FFFFFF"/>
          </w:rPr>
          <w:fldChar w:fldCharType="end"/>
        </w:r>
        <w:r>
          <w:rPr>
            <w:rFonts w:ascii="Helvetica" w:hAnsi="Helvetica"/>
            <w:sz w:val="18"/>
            <w:szCs w:val="18"/>
            <w:shd w:val="clear" w:color="auto" w:fill="FFFFFF"/>
          </w:rPr>
          <w:t>)</w:t>
        </w:r>
      </w:ins>
    </w:p>
    <w:p w14:paraId="42B0BB77" w14:textId="5AAB8387" w:rsidR="00604628" w:rsidRPr="0058790D" w:rsidRDefault="00604628" w:rsidP="00AE55EB">
      <w:pPr>
        <w:spacing w:after="0" w:line="240" w:lineRule="auto"/>
        <w:jc w:val="left"/>
        <w:pPrChange w:id="3997" w:author="Stephen Michell" w:date="2024-06-01T16:49:00Z">
          <w:pPr>
            <w:pStyle w:val="BiblioEntry"/>
            <w:autoSpaceDE w:val="0"/>
            <w:autoSpaceDN w:val="0"/>
            <w:adjustRightInd w:val="0"/>
          </w:pPr>
        </w:pPrChange>
      </w:pPr>
    </w:p>
    <w:p w14:paraId="111492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7</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CWE</w:t>
      </w:r>
      <w:r w:rsidRPr="0058790D">
        <w:rPr>
          <w:rFonts w:eastAsiaTheme="minorEastAsia"/>
          <w:szCs w:val="24"/>
        </w:rPr>
        <w:t xml:space="preserve">. </w:t>
      </w:r>
      <w:r w:rsidRPr="0058790D">
        <w:rPr>
          <w:rFonts w:eastAsiaTheme="minorEastAsia"/>
          <w:i/>
          <w:szCs w:val="24"/>
        </w:rPr>
        <w:t>The Common Weakness Enumeration (CWE) Initiative</w:t>
      </w:r>
      <w:r w:rsidRPr="0058790D">
        <w:rPr>
          <w:rFonts w:eastAsiaTheme="minorEastAsia"/>
          <w:szCs w:val="24"/>
        </w:rPr>
        <w:t>, MITRE Corporation, (</w:t>
      </w:r>
      <w:hyperlink r:id="rId25" w:history="1">
        <w:r w:rsidRPr="0058790D">
          <w:rPr>
            <w:rStyle w:val="Hyperlink"/>
            <w:szCs w:val="24"/>
          </w:rPr>
          <w:t>https://cwe.mitre.org/</w:t>
        </w:r>
      </w:hyperlink>
      <w:r w:rsidRPr="0058790D">
        <w:rPr>
          <w:rFonts w:eastAsiaTheme="minorEastAsia"/>
          <w:szCs w:val="24"/>
        </w:rPr>
        <w:t>)</w:t>
      </w:r>
    </w:p>
    <w:p w14:paraId="1D2B1605" w14:textId="77777777" w:rsidR="00604628" w:rsidRPr="0058790D" w:rsidRDefault="00604628" w:rsidP="0058790D">
      <w:pPr>
        <w:pStyle w:val="BiblioEntry"/>
        <w:autoSpaceDE w:val="0"/>
        <w:autoSpaceDN w:val="0"/>
        <w:adjustRightInd w:val="0"/>
        <w:rPr>
          <w:del w:id="3998" w:author="Stephen Michell" w:date="2024-06-01T16:49:00Z"/>
          <w:rFonts w:eastAsiaTheme="minorEastAsia"/>
          <w:szCs w:val="24"/>
        </w:rPr>
      </w:pPr>
      <w:r w:rsidRPr="0058790D">
        <w:rPr>
          <w:rFonts w:eastAsiaTheme="minorEastAsia"/>
          <w:szCs w:val="24"/>
        </w:rPr>
        <w:t>[</w:t>
      </w:r>
      <w:r w:rsidR="00AE55EB">
        <w:rPr>
          <w:rStyle w:val="bibnumber"/>
          <w:szCs w:val="24"/>
          <w:shd w:val="clear" w:color="auto" w:fill="auto"/>
        </w:rPr>
        <w:t>8</w:t>
      </w:r>
      <w:r w:rsidRPr="0058790D">
        <w:rPr>
          <w:rFonts w:eastAsiaTheme="minorEastAsia"/>
          <w:szCs w:val="24"/>
        </w:rPr>
        <w:t>]</w:t>
      </w:r>
      <w:r w:rsidRPr="0058790D">
        <w:rPr>
          <w:rFonts w:eastAsiaTheme="minorEastAsia"/>
          <w:szCs w:val="24"/>
        </w:rPr>
        <w:tab/>
      </w:r>
      <w:del w:id="3999" w:author="Stephen Michell" w:date="2024-06-01T16:49:00Z">
        <w:r w:rsidRPr="0058790D">
          <w:rPr>
            <w:rFonts w:eastAsiaTheme="minorEastAsia"/>
            <w:szCs w:val="24"/>
          </w:rPr>
          <w:delText xml:space="preserve">Dionisio, John David N, </w:delText>
        </w:r>
        <w:r w:rsidRPr="0058790D">
          <w:rPr>
            <w:rFonts w:eastAsiaTheme="minorEastAsia"/>
            <w:i/>
            <w:szCs w:val="24"/>
          </w:rPr>
          <w:delText>Type Checking</w:delText>
        </w:r>
        <w:r w:rsidRPr="0058790D">
          <w:rPr>
            <w:rFonts w:eastAsiaTheme="minorEastAsia"/>
            <w:szCs w:val="24"/>
          </w:rPr>
          <w:delText>.</w:delText>
        </w:r>
        <w:r w:rsidRPr="0058790D">
          <w:rPr>
            <w:rStyle w:val="FootnoteReference"/>
          </w:rPr>
          <w:footnoteReference w:id="10"/>
        </w:r>
      </w:del>
    </w:p>
    <w:p w14:paraId="31B09848" w14:textId="18F87078" w:rsidR="00604628" w:rsidRPr="0058790D" w:rsidRDefault="00604628" w:rsidP="00D92528">
      <w:pPr>
        <w:pStyle w:val="BiblioEntry"/>
        <w:autoSpaceDE w:val="0"/>
        <w:autoSpaceDN w:val="0"/>
        <w:adjustRightInd w:val="0"/>
        <w:rPr>
          <w:rFonts w:eastAsiaTheme="minorEastAsia"/>
          <w:szCs w:val="24"/>
        </w:rPr>
      </w:pPr>
      <w:del w:id="4001" w:author="Stephen Michell" w:date="2024-06-01T16:49:00Z">
        <w:r w:rsidRPr="0058790D">
          <w:rPr>
            <w:rFonts w:eastAsiaTheme="minorEastAsia"/>
            <w:szCs w:val="24"/>
          </w:rPr>
          <w:delText>[</w:delText>
        </w:r>
        <w:r w:rsidRPr="0058790D">
          <w:rPr>
            <w:rStyle w:val="bibnumber"/>
            <w:szCs w:val="24"/>
            <w:shd w:val="clear" w:color="auto" w:fill="auto"/>
          </w:rPr>
          <w:delText>9</w:delText>
        </w:r>
        <w:r w:rsidRPr="0058790D">
          <w:rPr>
            <w:rFonts w:eastAsiaTheme="minorEastAsia"/>
            <w:szCs w:val="24"/>
          </w:rPr>
          <w:delText>]</w:delText>
        </w:r>
        <w:r w:rsidRPr="0058790D">
          <w:rPr>
            <w:rFonts w:eastAsiaTheme="minorEastAsia"/>
            <w:szCs w:val="24"/>
          </w:rPr>
          <w:tab/>
        </w:r>
      </w:del>
      <w:proofErr w:type="spellStart"/>
      <w:r w:rsidRPr="0058790D">
        <w:rPr>
          <w:rStyle w:val="bibed-surname"/>
          <w:rFonts w:eastAsiaTheme="minorEastAsia"/>
          <w:szCs w:val="24"/>
          <w:shd w:val="clear" w:color="auto" w:fill="auto"/>
        </w:rPr>
        <w:t>Einarsson</w:t>
      </w:r>
      <w:proofErr w:type="spellEnd"/>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ins w:id="4002" w:author="Stephen Michell" w:date="2024-06-01T16:49:00Z">
        <w:r w:rsidR="00D92528">
          <w:rPr>
            <w:rFonts w:eastAsiaTheme="minorEastAsia"/>
            <w:szCs w:val="24"/>
          </w:rPr>
          <w:t>, ISBN 978-0-89871-584-2</w:t>
        </w:r>
        <w:r w:rsidR="00D92528">
          <w:rPr>
            <w:rFonts w:eastAsiaTheme="minorEastAsia"/>
            <w:szCs w:val="24"/>
          </w:rPr>
          <w:br/>
          <w:t>(see also</w:t>
        </w:r>
      </w:ins>
      <w:r w:rsidR="00D92528">
        <w:rPr>
          <w:rFonts w:eastAsiaTheme="minorEastAsia"/>
          <w:szCs w:val="24"/>
        </w:rPr>
        <w:t xml:space="preserve"> </w:t>
      </w:r>
      <w:hyperlink r:id="rId26" w:history="1">
        <w:r w:rsidR="00D92528" w:rsidRPr="00D92528">
          <w:rPr>
            <w:rStyle w:val="Hyperlink"/>
            <w:szCs w:val="24"/>
          </w:rPr>
          <w:t>https://www.nsc.liu.se/wg25/book</w:t>
        </w:r>
      </w:hyperlink>
      <w:ins w:id="4003" w:author="Stephen Michell" w:date="2024-06-01T16:49:00Z">
        <w:r w:rsidR="00D92528">
          <w:rPr>
            <w:szCs w:val="24"/>
          </w:rPr>
          <w:t>)</w:t>
        </w:r>
      </w:ins>
    </w:p>
    <w:p w14:paraId="5ECEE1EA" w14:textId="1D7852F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del w:id="4004" w:author="Stephen Michell" w:date="2024-06-01T16:49:00Z">
        <w:r w:rsidRPr="0058790D">
          <w:rPr>
            <w:rStyle w:val="bibnumber"/>
            <w:szCs w:val="24"/>
            <w:shd w:val="clear" w:color="auto" w:fill="auto"/>
          </w:rPr>
          <w:delText>10</w:delText>
        </w:r>
      </w:del>
      <w:ins w:id="4005" w:author="Stephen Michell" w:date="2024-06-01T16:49:00Z">
        <w:r w:rsidR="00AE55EB">
          <w:rPr>
            <w:rStyle w:val="bibnumber"/>
            <w:szCs w:val="24"/>
            <w:shd w:val="clear" w:color="auto" w:fill="auto"/>
          </w:rPr>
          <w:t>9</w:t>
        </w:r>
      </w:ins>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 0360</w:t>
      </w:r>
      <w:r w:rsidRPr="0058790D">
        <w:rPr>
          <w:rFonts w:eastAsiaTheme="minorEastAsia"/>
          <w:szCs w:val="24"/>
        </w:rPr>
        <w:noBreakHyphen/>
        <w:t>0300, pp 5-48.</w:t>
      </w:r>
    </w:p>
    <w:p w14:paraId="41BDAD18" w14:textId="2C1397D6"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06" w:author="Stephen Michell" w:date="2024-06-01T16:49:00Z">
        <w:r w:rsidR="00604628" w:rsidRPr="0058790D">
          <w:rPr>
            <w:rStyle w:val="bibnumber"/>
            <w:szCs w:val="24"/>
            <w:shd w:val="clear" w:color="auto" w:fill="auto"/>
          </w:rPr>
          <w:delText>11</w:delText>
        </w:r>
      </w:del>
      <w:ins w:id="4007" w:author="Stephen Michell" w:date="2024-06-01T16:49:00Z">
        <w:r>
          <w:rPr>
            <w:rFonts w:eastAsiaTheme="minorEastAsia"/>
            <w:szCs w:val="24"/>
          </w:rPr>
          <w:t>10</w:t>
        </w:r>
      </w:ins>
      <w:r>
        <w:rPr>
          <w:rFonts w:eastAsiaTheme="minorEastAsia"/>
          <w:szCs w:val="24"/>
        </w:rPr>
        <w:t>]</w:t>
      </w:r>
      <w:r w:rsidR="00604628" w:rsidRPr="0058790D">
        <w:rPr>
          <w:rFonts w:eastAsiaTheme="minorEastAsia"/>
          <w:szCs w:val="24"/>
        </w:rPr>
        <w:tab/>
      </w:r>
      <w:r w:rsidR="00604628" w:rsidRPr="0058790D">
        <w:rPr>
          <w:rStyle w:val="bibsurname"/>
          <w:rFonts w:eastAsiaTheme="minorEastAsia"/>
          <w:szCs w:val="24"/>
          <w:shd w:val="clear" w:color="auto" w:fill="auto"/>
        </w:rPr>
        <w:t>Hatton</w:t>
      </w:r>
      <w:r w:rsidR="00604628" w:rsidRPr="0058790D">
        <w:rPr>
          <w:rFonts w:eastAsiaTheme="minorEastAsia"/>
          <w:szCs w:val="24"/>
        </w:rPr>
        <w:t xml:space="preserve">, </w:t>
      </w:r>
      <w:r w:rsidR="00604628" w:rsidRPr="0058790D">
        <w:rPr>
          <w:rStyle w:val="bibfname"/>
          <w:rFonts w:eastAsiaTheme="minorEastAsia"/>
          <w:szCs w:val="24"/>
          <w:shd w:val="clear" w:color="auto" w:fill="auto"/>
        </w:rPr>
        <w:t>Les</w:t>
      </w:r>
      <w:r w:rsidR="00604628" w:rsidRPr="0058790D">
        <w:rPr>
          <w:rFonts w:eastAsiaTheme="minorEastAsia"/>
          <w:szCs w:val="24"/>
        </w:rPr>
        <w:t xml:space="preserve">, </w:t>
      </w:r>
      <w:r w:rsidR="00604628" w:rsidRPr="0058790D">
        <w:rPr>
          <w:rStyle w:val="bibbook"/>
          <w:rFonts w:eastAsiaTheme="minorEastAsia"/>
          <w:i/>
          <w:shd w:val="clear" w:color="auto" w:fill="auto"/>
        </w:rPr>
        <w:t>Safer C: developing software for high-integrity and safety-critical syste</w:t>
      </w:r>
      <w:r w:rsidR="00604628" w:rsidRPr="0058790D">
        <w:rPr>
          <w:rStyle w:val="bibbook"/>
          <w:rFonts w:eastAsiaTheme="minorEastAsia"/>
          <w:shd w:val="clear" w:color="auto" w:fill="auto"/>
        </w:rPr>
        <w:t>ms.</w:t>
      </w:r>
      <w:r w:rsidR="00604628" w:rsidRPr="0058790D">
        <w:rPr>
          <w:rFonts w:eastAsiaTheme="minorEastAsia"/>
          <w:szCs w:val="24"/>
        </w:rPr>
        <w:t xml:space="preserve"> </w:t>
      </w:r>
      <w:r w:rsidR="00604628" w:rsidRPr="0058790D">
        <w:rPr>
          <w:rStyle w:val="bibpublisher"/>
          <w:rFonts w:eastAsiaTheme="minorEastAsia"/>
          <w:szCs w:val="24"/>
          <w:shd w:val="clear" w:color="auto" w:fill="auto"/>
        </w:rPr>
        <w:t>McGraw-Hill</w:t>
      </w:r>
      <w:r w:rsidR="00604628" w:rsidRPr="0058790D">
        <w:rPr>
          <w:rFonts w:eastAsiaTheme="minorEastAsia"/>
          <w:szCs w:val="24"/>
        </w:rPr>
        <w:t xml:space="preserve"> </w:t>
      </w:r>
      <w:r w:rsidR="00604628" w:rsidRPr="0058790D">
        <w:rPr>
          <w:rStyle w:val="bibyear"/>
          <w:rFonts w:eastAsiaTheme="minorEastAsia"/>
          <w:szCs w:val="24"/>
          <w:shd w:val="clear" w:color="auto" w:fill="auto"/>
        </w:rPr>
        <w:t>1995</w:t>
      </w:r>
    </w:p>
    <w:p w14:paraId="24A63874" w14:textId="06B4B8E0"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08" w:author="Stephen Michell" w:date="2024-06-01T16:49:00Z">
        <w:r w:rsidR="00604628" w:rsidRPr="0058790D">
          <w:rPr>
            <w:rStyle w:val="bibnumber"/>
            <w:szCs w:val="24"/>
            <w:shd w:val="clear" w:color="auto" w:fill="auto"/>
          </w:rPr>
          <w:delText>12</w:delText>
        </w:r>
      </w:del>
      <w:ins w:id="4009" w:author="Stephen Michell" w:date="2024-06-01T16:49:00Z">
        <w:r>
          <w:rPr>
            <w:rFonts w:eastAsiaTheme="minorEastAsia"/>
            <w:szCs w:val="24"/>
          </w:rPr>
          <w:t>11</w:t>
        </w:r>
      </w:ins>
      <w:r>
        <w:rPr>
          <w:rFonts w:eastAsiaTheme="minorEastAsia"/>
          <w:szCs w:val="24"/>
        </w:rPr>
        <w:t>]</w:t>
      </w:r>
      <w:r w:rsidR="00604628" w:rsidRPr="0058790D">
        <w:rPr>
          <w:rFonts w:eastAsiaTheme="minorEastAsia"/>
          <w:szCs w:val="24"/>
        </w:rPr>
        <w:tab/>
      </w:r>
      <w:r w:rsidR="00604628" w:rsidRPr="0058790D">
        <w:rPr>
          <w:rStyle w:val="bibsurname"/>
          <w:rFonts w:eastAsiaTheme="minorEastAsia"/>
          <w:szCs w:val="24"/>
          <w:shd w:val="clear" w:color="auto" w:fill="auto"/>
        </w:rPr>
        <w:t>Hoare</w:t>
      </w:r>
      <w:r w:rsidR="00604628" w:rsidRPr="0058790D">
        <w:rPr>
          <w:rFonts w:eastAsiaTheme="minorEastAsia"/>
          <w:szCs w:val="24"/>
        </w:rPr>
        <w:t xml:space="preserve"> </w:t>
      </w:r>
      <w:r w:rsidR="00604628" w:rsidRPr="0058790D">
        <w:rPr>
          <w:rStyle w:val="bibfname"/>
          <w:rFonts w:eastAsiaTheme="minorEastAsia"/>
          <w:szCs w:val="24"/>
          <w:shd w:val="clear" w:color="auto" w:fill="auto"/>
        </w:rPr>
        <w:t>C.A.R.</w:t>
      </w:r>
      <w:r w:rsidR="00604628" w:rsidRPr="0058790D">
        <w:rPr>
          <w:rFonts w:eastAsiaTheme="minorEastAsia"/>
          <w:szCs w:val="24"/>
        </w:rPr>
        <w:t xml:space="preserve">, </w:t>
      </w:r>
      <w:r w:rsidR="00604628" w:rsidRPr="0058790D">
        <w:rPr>
          <w:rStyle w:val="bibbook"/>
          <w:rFonts w:eastAsiaTheme="minorEastAsia"/>
          <w:i/>
          <w:shd w:val="clear" w:color="auto" w:fill="auto"/>
        </w:rPr>
        <w:t>Communicating Sequential Processes</w:t>
      </w:r>
      <w:r w:rsidR="00604628" w:rsidRPr="0058790D">
        <w:rPr>
          <w:rFonts w:eastAsiaTheme="minorEastAsia"/>
          <w:szCs w:val="24"/>
        </w:rPr>
        <w:t xml:space="preserve">, </w:t>
      </w:r>
      <w:r w:rsidR="00604628" w:rsidRPr="0058790D">
        <w:rPr>
          <w:rStyle w:val="bibpublisher"/>
          <w:rFonts w:eastAsiaTheme="minorEastAsia"/>
          <w:szCs w:val="24"/>
          <w:shd w:val="clear" w:color="auto" w:fill="auto"/>
        </w:rPr>
        <w:t>Prentice Hall</w:t>
      </w:r>
      <w:r w:rsidR="00604628" w:rsidRPr="0058790D">
        <w:rPr>
          <w:rFonts w:eastAsiaTheme="minorEastAsia"/>
          <w:szCs w:val="24"/>
        </w:rPr>
        <w:t xml:space="preserve">, </w:t>
      </w:r>
      <w:r w:rsidR="00604628" w:rsidRPr="0058790D">
        <w:rPr>
          <w:rStyle w:val="bibyear"/>
          <w:rFonts w:eastAsiaTheme="minorEastAsia"/>
          <w:szCs w:val="24"/>
          <w:shd w:val="clear" w:color="auto" w:fill="auto"/>
        </w:rPr>
        <w:t>1985</w:t>
      </w:r>
    </w:p>
    <w:p w14:paraId="17D07F9A" w14:textId="4E35C6DF"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10" w:author="Stephen Michell" w:date="2024-06-01T16:49:00Z">
        <w:r w:rsidR="00604628" w:rsidRPr="0058790D">
          <w:rPr>
            <w:rStyle w:val="bibnumber"/>
            <w:szCs w:val="24"/>
            <w:shd w:val="clear" w:color="auto" w:fill="auto"/>
          </w:rPr>
          <w:delText>13</w:delText>
        </w:r>
      </w:del>
      <w:ins w:id="4011" w:author="Stephen Michell" w:date="2024-06-01T16:49:00Z">
        <w:r>
          <w:rPr>
            <w:rFonts w:eastAsiaTheme="minorEastAsia"/>
            <w:szCs w:val="24"/>
          </w:rPr>
          <w:t>12</w:t>
        </w:r>
      </w:ins>
      <w:r>
        <w:rPr>
          <w:rFonts w:eastAsiaTheme="minorEastAsia"/>
          <w:szCs w:val="24"/>
        </w:rPr>
        <w:t>]</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Hogaboom</w:t>
      </w:r>
      <w:proofErr w:type="spellEnd"/>
      <w:r w:rsidR="00604628" w:rsidRPr="0058790D">
        <w:rPr>
          <w:rFonts w:eastAsiaTheme="minorEastAsia"/>
          <w:szCs w:val="24"/>
        </w:rPr>
        <w:t xml:space="preserve">, </w:t>
      </w:r>
      <w:r w:rsidR="00604628" w:rsidRPr="0058790D">
        <w:rPr>
          <w:rStyle w:val="bibfname"/>
          <w:rFonts w:eastAsiaTheme="minorEastAsia"/>
          <w:szCs w:val="24"/>
          <w:shd w:val="clear" w:color="auto" w:fill="auto"/>
        </w:rPr>
        <w:t>Richard</w:t>
      </w:r>
      <w:r w:rsidR="00604628" w:rsidRPr="0058790D">
        <w:rPr>
          <w:rFonts w:eastAsiaTheme="minorEastAsia"/>
          <w:szCs w:val="24"/>
        </w:rPr>
        <w:t xml:space="preserve">, </w:t>
      </w:r>
      <w:r w:rsidR="00604628" w:rsidRPr="0058790D">
        <w:rPr>
          <w:rStyle w:val="bibarticle"/>
          <w:rFonts w:eastAsiaTheme="minorEastAsia"/>
          <w:i/>
          <w:szCs w:val="24"/>
          <w:shd w:val="clear" w:color="auto" w:fill="auto"/>
        </w:rPr>
        <w:t>A Generic API Bit Manipulation in C</w:t>
      </w:r>
      <w:r w:rsidR="00604628" w:rsidRPr="0058790D">
        <w:rPr>
          <w:rFonts w:eastAsiaTheme="minorEastAsia"/>
          <w:szCs w:val="24"/>
        </w:rPr>
        <w:t xml:space="preserve">, </w:t>
      </w:r>
      <w:r w:rsidR="00604628" w:rsidRPr="0058790D">
        <w:rPr>
          <w:rStyle w:val="bibjournal"/>
          <w:rFonts w:eastAsiaTheme="minorEastAsia"/>
          <w:szCs w:val="24"/>
          <w:shd w:val="clear" w:color="auto" w:fill="auto"/>
        </w:rPr>
        <w:t>Embedded Systems Programming</w:t>
      </w:r>
      <w:r w:rsidR="00604628" w:rsidRPr="0058790D">
        <w:rPr>
          <w:rFonts w:eastAsiaTheme="minorEastAsia"/>
          <w:szCs w:val="24"/>
        </w:rPr>
        <w:t xml:space="preserve">, Vol </w:t>
      </w:r>
      <w:r w:rsidR="00604628" w:rsidRPr="0058790D">
        <w:rPr>
          <w:rStyle w:val="bibvolume"/>
          <w:rFonts w:eastAsiaTheme="minorEastAsia"/>
          <w:szCs w:val="24"/>
          <w:shd w:val="clear" w:color="auto" w:fill="auto"/>
        </w:rPr>
        <w:t>12</w:t>
      </w:r>
      <w:r w:rsidR="00604628" w:rsidRPr="0058790D">
        <w:rPr>
          <w:rFonts w:eastAsiaTheme="minorEastAsia"/>
          <w:szCs w:val="24"/>
        </w:rPr>
        <w:t xml:space="preserve">, </w:t>
      </w:r>
      <w:r w:rsidR="00604628" w:rsidRPr="0058790D">
        <w:rPr>
          <w:rStyle w:val="bibissue"/>
          <w:rFonts w:eastAsiaTheme="minorEastAsia"/>
          <w:szCs w:val="24"/>
          <w:shd w:val="clear" w:color="auto" w:fill="auto"/>
        </w:rPr>
        <w:t>No 7</w:t>
      </w:r>
      <w:r w:rsidR="00604628" w:rsidRPr="0058790D">
        <w:rPr>
          <w:rFonts w:eastAsiaTheme="minorEastAsia"/>
          <w:szCs w:val="24"/>
        </w:rPr>
        <w:t xml:space="preserve">, July </w:t>
      </w:r>
      <w:r w:rsidR="00604628" w:rsidRPr="0058790D">
        <w:rPr>
          <w:rStyle w:val="bibyear"/>
          <w:rFonts w:eastAsiaTheme="minorEastAsia"/>
          <w:szCs w:val="24"/>
          <w:shd w:val="clear" w:color="auto" w:fill="auto"/>
        </w:rPr>
        <w:t>1999</w:t>
      </w:r>
      <w:del w:id="4012" w:author="Stephen Michell" w:date="2024-06-01T16:49:00Z">
        <w:r w:rsidR="00604628" w:rsidRPr="0058790D">
          <w:rPr>
            <w:rFonts w:eastAsiaTheme="minorEastAsia"/>
            <w:szCs w:val="24"/>
          </w:rPr>
          <w:delText xml:space="preserve"> </w:delText>
        </w:r>
        <w:r w:rsidR="00000000">
          <w:fldChar w:fldCharType="begin"/>
        </w:r>
        <w:r w:rsidR="00000000">
          <w:delInstrText>HYPERLINK "https://www.embedded.com/1999/9907/9907feat2.htm"</w:delInstrText>
        </w:r>
        <w:r w:rsidR="00000000">
          <w:fldChar w:fldCharType="separate"/>
        </w:r>
        <w:r w:rsidR="00604628" w:rsidRPr="0058790D">
          <w:rPr>
            <w:rStyle w:val="Hyperlink"/>
            <w:szCs w:val="24"/>
          </w:rPr>
          <w:delText>https://www.embedded.com/1999/9907/9907feat2.htm</w:delText>
        </w:r>
        <w:r w:rsidR="00000000">
          <w:rPr>
            <w:rStyle w:val="Hyperlink"/>
            <w:szCs w:val="24"/>
          </w:rPr>
          <w:fldChar w:fldCharType="end"/>
        </w:r>
        <w:r w:rsidR="00604628" w:rsidRPr="0058790D">
          <w:rPr>
            <w:rFonts w:eastAsiaTheme="minorEastAsia"/>
            <w:szCs w:val="24"/>
          </w:rPr>
          <w:delText xml:space="preserve"> </w:delText>
        </w:r>
        <w:r w:rsidR="00604628" w:rsidRPr="0058790D">
          <w:rPr>
            <w:rStyle w:val="bibcomment"/>
            <w:rFonts w:eastAsiaTheme="minorEastAsia"/>
            <w:szCs w:val="24"/>
          </w:rPr>
          <w:delText>(Link Broken) still exists on site)</w:delText>
        </w:r>
      </w:del>
      <w:ins w:id="4013" w:author="Stephen Michell" w:date="2024-06-01T16:49:00Z">
        <w:r w:rsidR="00D92528">
          <w:rPr>
            <w:rFonts w:eastAsiaTheme="minorEastAsia"/>
            <w:szCs w:val="24"/>
          </w:rPr>
          <w:br/>
          <w:t xml:space="preserve">( see also </w:t>
        </w:r>
        <w:r w:rsidR="00D92528">
          <w:rPr>
            <w:szCs w:val="24"/>
          </w:rPr>
          <w:fldChar w:fldCharType="begin"/>
        </w:r>
        <w:r w:rsidR="00D92528">
          <w:rPr>
            <w:szCs w:val="24"/>
          </w:rPr>
          <w:instrText xml:space="preserve"> HYPERLINK "</w:instrText>
        </w:r>
        <w:r w:rsidR="00D92528" w:rsidRPr="00AE55EB">
          <w:instrText>https://www.embedded.com/a-generic-api-for-bit-manipulation-in-c</w:instrText>
        </w:r>
        <w:r w:rsidR="00D92528">
          <w:rPr>
            <w:szCs w:val="24"/>
          </w:rPr>
          <w:instrText xml:space="preserve">" </w:instrText>
        </w:r>
        <w:r w:rsidR="00D92528">
          <w:rPr>
            <w:szCs w:val="24"/>
          </w:rPr>
        </w:r>
        <w:r w:rsidR="00D92528">
          <w:rPr>
            <w:szCs w:val="24"/>
          </w:rPr>
          <w:fldChar w:fldCharType="separate"/>
        </w:r>
        <w:r w:rsidR="00D92528" w:rsidRPr="00D92528">
          <w:rPr>
            <w:rStyle w:val="Hyperlink"/>
            <w:szCs w:val="24"/>
          </w:rPr>
          <w:t>https://www.embedded.com/a-generic-api-for-bit-manipulation-in-c</w:t>
        </w:r>
        <w:r w:rsidR="00D92528">
          <w:rPr>
            <w:szCs w:val="24"/>
          </w:rPr>
          <w:fldChar w:fldCharType="end"/>
        </w:r>
        <w:r w:rsidR="00D92528">
          <w:rPr>
            <w:szCs w:val="24"/>
          </w:rPr>
          <w:t>)</w:t>
        </w:r>
      </w:ins>
    </w:p>
    <w:p w14:paraId="34BBF908" w14:textId="001B2F69"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14" w:author="Stephen Michell" w:date="2024-06-01T16:49:00Z">
        <w:r w:rsidR="00604628" w:rsidRPr="0058790D">
          <w:rPr>
            <w:rStyle w:val="bibnumber"/>
            <w:szCs w:val="24"/>
            <w:shd w:val="clear" w:color="auto" w:fill="auto"/>
          </w:rPr>
          <w:delText>14</w:delText>
        </w:r>
      </w:del>
      <w:ins w:id="4015" w:author="Stephen Michell" w:date="2024-06-01T16:49:00Z">
        <w:r w:rsidR="00604628" w:rsidRPr="0058790D">
          <w:rPr>
            <w:rStyle w:val="bibnumber"/>
            <w:szCs w:val="24"/>
            <w:shd w:val="clear" w:color="auto" w:fill="auto"/>
          </w:rPr>
          <w:t>1</w:t>
        </w:r>
        <w:r>
          <w:rPr>
            <w:rStyle w:val="bibnumber"/>
            <w:szCs w:val="24"/>
            <w:shd w:val="clear" w:color="auto" w:fill="auto"/>
          </w:rPr>
          <w:t>3</w:t>
        </w:r>
      </w:ins>
      <w:r w:rsidR="00604628" w:rsidRPr="0058790D">
        <w:rPr>
          <w:rFonts w:eastAsiaTheme="minorEastAsia"/>
          <w:szCs w:val="24"/>
        </w:rPr>
        <w:t>]</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Holzmann</w:t>
      </w:r>
      <w:proofErr w:type="spellEnd"/>
      <w:r w:rsidR="00604628" w:rsidRPr="0058790D">
        <w:rPr>
          <w:rFonts w:eastAsiaTheme="minorEastAsia"/>
          <w:szCs w:val="24"/>
        </w:rPr>
        <w:t xml:space="preserve">, </w:t>
      </w:r>
      <w:proofErr w:type="spellStart"/>
      <w:r w:rsidR="00604628" w:rsidRPr="0058790D">
        <w:rPr>
          <w:rStyle w:val="bibfname"/>
          <w:rFonts w:eastAsiaTheme="minorEastAsia"/>
          <w:szCs w:val="24"/>
          <w:shd w:val="clear" w:color="auto" w:fill="auto"/>
        </w:rPr>
        <w:t>Garard</w:t>
      </w:r>
      <w:proofErr w:type="spellEnd"/>
      <w:r w:rsidR="00604628" w:rsidRPr="0058790D">
        <w:rPr>
          <w:rStyle w:val="bibfname"/>
          <w:rFonts w:eastAsiaTheme="minorEastAsia"/>
          <w:szCs w:val="24"/>
          <w:shd w:val="clear" w:color="auto" w:fill="auto"/>
        </w:rPr>
        <w:t xml:space="preserve"> J.</w:t>
      </w:r>
      <w:r w:rsidR="00604628" w:rsidRPr="0058790D">
        <w:rPr>
          <w:rFonts w:eastAsiaTheme="minorEastAsia"/>
          <w:szCs w:val="24"/>
        </w:rPr>
        <w:t xml:space="preserve">, </w:t>
      </w:r>
      <w:r w:rsidR="00604628" w:rsidRPr="0058790D">
        <w:rPr>
          <w:rFonts w:eastAsiaTheme="minorEastAsia"/>
          <w:i/>
          <w:szCs w:val="24"/>
        </w:rPr>
        <w:t>The Power of 10: Rules for Developing Safety-Critical Code</w:t>
      </w:r>
      <w:r w:rsidR="00604628" w:rsidRPr="0058790D">
        <w:rPr>
          <w:rFonts w:eastAsiaTheme="minorEastAsia"/>
          <w:szCs w:val="24"/>
        </w:rPr>
        <w:t xml:space="preserve">, Computer, vol. 39, no. 6, pp 95-97, IEEE, June </w:t>
      </w:r>
      <w:r w:rsidR="00604628" w:rsidRPr="0058790D">
        <w:rPr>
          <w:rStyle w:val="bibyear"/>
          <w:rFonts w:eastAsiaTheme="minorEastAsia"/>
          <w:szCs w:val="24"/>
          <w:shd w:val="clear" w:color="auto" w:fill="auto"/>
        </w:rPr>
        <w:t>2006</w:t>
      </w:r>
      <w:r w:rsidR="00604628" w:rsidRPr="0058790D">
        <w:rPr>
          <w:rFonts w:eastAsiaTheme="minorEastAsia"/>
          <w:szCs w:val="24"/>
        </w:rPr>
        <w:t>,</w:t>
      </w:r>
    </w:p>
    <w:p w14:paraId="2A4D89B0" w14:textId="2DF66CD1"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16" w:author="Stephen Michell" w:date="2024-06-01T16:49:00Z">
        <w:r w:rsidR="00604628" w:rsidRPr="0058790D">
          <w:rPr>
            <w:rStyle w:val="bibnumber"/>
            <w:szCs w:val="24"/>
            <w:shd w:val="clear" w:color="auto" w:fill="auto"/>
          </w:rPr>
          <w:delText>15</w:delText>
        </w:r>
      </w:del>
      <w:ins w:id="4017" w:author="Stephen Michell" w:date="2024-06-01T16:49:00Z">
        <w:r>
          <w:rPr>
            <w:rFonts w:eastAsiaTheme="minorEastAsia"/>
            <w:szCs w:val="24"/>
          </w:rPr>
          <w:t>14</w:t>
        </w:r>
      </w:ins>
      <w:r>
        <w:rPr>
          <w:rFonts w:eastAsiaTheme="minorEastAsia"/>
          <w:szCs w:val="24"/>
        </w:rPr>
        <w:t>]</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Holzmann</w:t>
      </w:r>
      <w:proofErr w:type="spellEnd"/>
      <w:r w:rsidR="00604628" w:rsidRPr="0058790D">
        <w:rPr>
          <w:rFonts w:eastAsiaTheme="minorEastAsia"/>
          <w:szCs w:val="24"/>
        </w:rPr>
        <w:t xml:space="preserve">, </w:t>
      </w:r>
      <w:proofErr w:type="spellStart"/>
      <w:r w:rsidR="00604628" w:rsidRPr="0058790D">
        <w:rPr>
          <w:rStyle w:val="bibfname"/>
          <w:rFonts w:eastAsiaTheme="minorEastAsia"/>
          <w:szCs w:val="24"/>
          <w:shd w:val="clear" w:color="auto" w:fill="auto"/>
        </w:rPr>
        <w:t>Garard</w:t>
      </w:r>
      <w:proofErr w:type="spellEnd"/>
      <w:r w:rsidR="00604628" w:rsidRPr="0058790D">
        <w:rPr>
          <w:rStyle w:val="bibfname"/>
          <w:rFonts w:eastAsiaTheme="minorEastAsia"/>
          <w:szCs w:val="24"/>
          <w:shd w:val="clear" w:color="auto" w:fill="auto"/>
        </w:rPr>
        <w:t xml:space="preserve"> J.</w:t>
      </w:r>
      <w:r w:rsidR="00604628" w:rsidRPr="0058790D">
        <w:rPr>
          <w:rFonts w:eastAsiaTheme="minorEastAsia"/>
          <w:szCs w:val="24"/>
        </w:rPr>
        <w:t xml:space="preserve">, </w:t>
      </w:r>
      <w:r w:rsidR="00604628" w:rsidRPr="0058790D">
        <w:rPr>
          <w:rStyle w:val="bibbook"/>
          <w:rFonts w:eastAsiaTheme="minorEastAsia"/>
          <w:i/>
          <w:shd w:val="clear" w:color="auto" w:fill="auto"/>
        </w:rPr>
        <w:t>The SPIN Model Checker: Primer and Reference Manual</w:t>
      </w:r>
      <w:r w:rsidR="00604628" w:rsidRPr="0058790D">
        <w:rPr>
          <w:rFonts w:eastAsiaTheme="minorEastAsia"/>
          <w:szCs w:val="24"/>
        </w:rPr>
        <w:t xml:space="preserve">, </w:t>
      </w:r>
      <w:r w:rsidR="00604628" w:rsidRPr="0058790D">
        <w:rPr>
          <w:rStyle w:val="bibpublisher"/>
          <w:rFonts w:eastAsiaTheme="minorEastAsia"/>
          <w:szCs w:val="24"/>
          <w:shd w:val="clear" w:color="auto" w:fill="auto"/>
        </w:rPr>
        <w:t>Addison-Wesley</w:t>
      </w:r>
      <w:r w:rsidR="00604628" w:rsidRPr="0058790D">
        <w:rPr>
          <w:rFonts w:eastAsiaTheme="minorEastAsia"/>
          <w:szCs w:val="24"/>
        </w:rPr>
        <w:t xml:space="preserve">, </w:t>
      </w:r>
      <w:r w:rsidR="00604628" w:rsidRPr="0058790D">
        <w:rPr>
          <w:rStyle w:val="bibyear"/>
          <w:rFonts w:eastAsiaTheme="minorEastAsia"/>
          <w:szCs w:val="24"/>
          <w:shd w:val="clear" w:color="auto" w:fill="auto"/>
        </w:rPr>
        <w:t>2004</w:t>
      </w:r>
    </w:p>
    <w:p w14:paraId="7BA80059" w14:textId="20672EEB"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del w:id="4018" w:author="Stephen Michell" w:date="2024-06-01T16:49:00Z">
        <w:r w:rsidRPr="0058790D">
          <w:rPr>
            <w:rStyle w:val="bibnumber"/>
            <w:szCs w:val="24"/>
            <w:shd w:val="clear" w:color="auto" w:fill="auto"/>
          </w:rPr>
          <w:delText>16</w:delText>
        </w:r>
      </w:del>
      <w:ins w:id="4019" w:author="Stephen Michell" w:date="2024-06-01T16:49:00Z">
        <w:r w:rsidRPr="0058790D">
          <w:rPr>
            <w:rStyle w:val="bibnumber"/>
            <w:szCs w:val="24"/>
            <w:shd w:val="clear" w:color="auto" w:fill="auto"/>
          </w:rPr>
          <w:t>1</w:t>
        </w:r>
        <w:r w:rsidR="00AE55EB">
          <w:rPr>
            <w:rStyle w:val="bibnumber"/>
            <w:szCs w:val="24"/>
            <w:shd w:val="clear" w:color="auto" w:fill="auto"/>
          </w:rPr>
          <w:t>5</w:t>
        </w:r>
      </w:ins>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 xml:space="preserve">Functional safety of electrical/electronic/programmable electronic safety-related systems </w:t>
      </w:r>
      <w:del w:id="4020" w:author="Stephen Michell" w:date="2024-06-01T16:49:00Z">
        <w:r w:rsidRPr="0058790D">
          <w:rPr>
            <w:rStyle w:val="stddocTitle"/>
            <w:rFonts w:eastAsiaTheme="minorEastAsia"/>
            <w:szCs w:val="24"/>
            <w:shd w:val="clear" w:color="auto" w:fill="auto"/>
          </w:rPr>
          <w:delText>-</w:delText>
        </w:r>
      </w:del>
      <w:ins w:id="4021" w:author="Stephen Michell" w:date="2024-06-01T16:49:00Z">
        <w:r w:rsidR="00D92528">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Part 1: General requirements</w:t>
      </w:r>
    </w:p>
    <w:p w14:paraId="474AECE3" w14:textId="0C7D8624" w:rsidR="001F3650" w:rsidRDefault="00604628" w:rsidP="001F3650">
      <w:pPr>
        <w:pStyle w:val="BiblioEntry"/>
        <w:autoSpaceDE w:val="0"/>
        <w:autoSpaceDN w:val="0"/>
        <w:adjustRightInd w:val="0"/>
        <w:rPr>
          <w:rStyle w:val="stddocTitle"/>
          <w:shd w:val="clear" w:color="auto" w:fill="auto"/>
          <w:rPrChange w:id="4022" w:author="Stephen Michell" w:date="2024-06-01T16:49:00Z">
            <w:rPr/>
          </w:rPrChange>
        </w:rPr>
      </w:pPr>
      <w:r w:rsidRPr="0058790D">
        <w:rPr>
          <w:rFonts w:eastAsiaTheme="minorEastAsia"/>
          <w:szCs w:val="24"/>
        </w:rPr>
        <w:t>[</w:t>
      </w:r>
      <w:del w:id="4023" w:author="Stephen Michell" w:date="2024-06-01T16:49:00Z">
        <w:r w:rsidRPr="0058790D">
          <w:rPr>
            <w:rStyle w:val="bibnumber"/>
            <w:szCs w:val="24"/>
            <w:shd w:val="clear" w:color="auto" w:fill="auto"/>
          </w:rPr>
          <w:delText>17</w:delText>
        </w:r>
      </w:del>
      <w:ins w:id="4024" w:author="Stephen Michell" w:date="2024-06-01T16:49:00Z">
        <w:r w:rsidR="00AE55EB">
          <w:rPr>
            <w:rStyle w:val="bibnumber"/>
            <w:szCs w:val="24"/>
            <w:shd w:val="clear" w:color="auto" w:fill="auto"/>
          </w:rPr>
          <w:t>16</w:t>
        </w:r>
      </w:ins>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 xml:space="preserve">Functional safety of electrical/electronic/programmable electronic safety-related systems </w:t>
      </w:r>
      <w:del w:id="4025" w:author="Stephen Michell" w:date="2024-06-01T16:49:00Z">
        <w:r w:rsidRPr="0058790D">
          <w:rPr>
            <w:rStyle w:val="stddocTitle"/>
            <w:rFonts w:eastAsiaTheme="minorEastAsia"/>
            <w:szCs w:val="24"/>
            <w:shd w:val="clear" w:color="auto" w:fill="auto"/>
          </w:rPr>
          <w:delText>-</w:delText>
        </w:r>
      </w:del>
      <w:ins w:id="4026" w:author="Stephen Michell" w:date="2024-06-01T16:49:00Z">
        <w:r w:rsidR="00D92528">
          <w:rPr>
            <w:rStyle w:val="stddocTitle"/>
            <w:rFonts w:eastAsiaTheme="minorEastAsia"/>
            <w:szCs w:val="24"/>
            <w:shd w:val="clear" w:color="auto" w:fill="auto"/>
          </w:rPr>
          <w:t>–</w:t>
        </w:r>
      </w:ins>
      <w:r w:rsidRPr="0058790D">
        <w:rPr>
          <w:rStyle w:val="stddocTitle"/>
          <w:rFonts w:eastAsiaTheme="minorEastAsia"/>
          <w:szCs w:val="24"/>
          <w:shd w:val="clear" w:color="auto" w:fill="auto"/>
        </w:rPr>
        <w:t xml:space="preserve"> Part 3: Software requirements</w:t>
      </w:r>
    </w:p>
    <w:p w14:paraId="15CA14D0" w14:textId="2883FAA7" w:rsidR="001F3650" w:rsidRDefault="001F3650" w:rsidP="0058790D">
      <w:pPr>
        <w:pStyle w:val="BiblioEntry"/>
        <w:autoSpaceDE w:val="0"/>
        <w:autoSpaceDN w:val="0"/>
        <w:adjustRightInd w:val="0"/>
        <w:rPr>
          <w:ins w:id="4027" w:author="Stephen Michell" w:date="2024-06-01T16:49:00Z"/>
          <w:rFonts w:eastAsiaTheme="minorEastAsia"/>
          <w:szCs w:val="24"/>
        </w:rPr>
      </w:pPr>
      <w:ins w:id="4028" w:author="Stephen Michell" w:date="2024-06-01T16:49:00Z">
        <w:r w:rsidRPr="0058790D">
          <w:lastRenderedPageBreak/>
          <w:t>[</w:t>
        </w:r>
        <w:r w:rsidR="00AE55EB">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Pr="0058790D">
          <w:rPr>
            <w:rStyle w:val="stddocNumber"/>
            <w:rFonts w:eastAsiaTheme="minorEastAsia"/>
            <w:szCs w:val="24"/>
            <w:shd w:val="clear" w:color="auto" w:fill="auto"/>
          </w:rPr>
          <w:t>9945</w:t>
        </w:r>
        <w:r w:rsidRPr="0058790D">
          <w:t xml:space="preserve">, </w:t>
        </w:r>
        <w:r w:rsidRPr="0058790D">
          <w:rPr>
            <w:rStyle w:val="stddocTitle"/>
            <w:shd w:val="clear" w:color="auto" w:fill="auto"/>
          </w:rPr>
          <w:t>Information technology — Portable Operating System Interface (POSIX®) Base Specifications, Issue 7</w:t>
        </w:r>
      </w:ins>
    </w:p>
    <w:p w14:paraId="791431E5" w14:textId="10E661F1" w:rsidR="00604628" w:rsidRPr="0058790D" w:rsidRDefault="00604628" w:rsidP="00AE55EB">
      <w:pPr>
        <w:pStyle w:val="BiblioEntry"/>
        <w:autoSpaceDE w:val="0"/>
        <w:autoSpaceDN w:val="0"/>
        <w:adjustRightInd w:val="0"/>
        <w:ind w:left="0" w:firstLine="0"/>
        <w:rPr>
          <w:rFonts w:eastAsiaTheme="minorEastAsia"/>
          <w:szCs w:val="24"/>
        </w:rPr>
        <w:pPrChange w:id="4029" w:author="Stephen Michell" w:date="2024-06-01T16:49:00Z">
          <w:pPr>
            <w:pStyle w:val="BiblioEntry"/>
            <w:autoSpaceDE w:val="0"/>
            <w:autoSpaceDN w:val="0"/>
            <w:adjustRightInd w:val="0"/>
          </w:pPr>
        </w:pPrChange>
      </w:pPr>
      <w:r w:rsidRPr="0058790D">
        <w:rPr>
          <w:rFonts w:eastAsiaTheme="minorEastAsia"/>
          <w:szCs w:val="24"/>
        </w:rPr>
        <w:t>[</w:t>
      </w:r>
      <w:r w:rsidRPr="0058790D">
        <w:rPr>
          <w:rStyle w:val="bibnumber"/>
          <w:szCs w:val="24"/>
          <w:shd w:val="clear" w:color="auto" w:fill="auto"/>
        </w:rPr>
        <w:t>18</w:t>
      </w:r>
      <w:r w:rsidRPr="0058790D">
        <w:rPr>
          <w:rFonts w:eastAsiaTheme="minorEastAsia"/>
          <w:szCs w:val="24"/>
        </w:rPr>
        <w:t>]</w:t>
      </w:r>
      <w:r w:rsidR="00AE55EB"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AE55EB">
        <w:rPr>
          <w:rStyle w:val="stddocTitle"/>
          <w:shd w:val="clear" w:color="auto" w:fill="auto"/>
          <w:rPrChange w:id="4030" w:author="Stephen Michell" w:date="2024-06-01T16:49:00Z">
            <w:rPr>
              <w:rStyle w:val="stddocTitle"/>
              <w:i w:val="0"/>
              <w:shd w:val="clear" w:color="auto" w:fill="auto"/>
            </w:rPr>
          </w:rPrChange>
        </w:rPr>
        <w:t>Information technology — Programming languages</w:t>
      </w:r>
      <w:r w:rsidRPr="00AE55EB">
        <w:rPr>
          <w:rStyle w:val="stddocTitle"/>
          <w:rFonts w:eastAsiaTheme="minorEastAsia"/>
          <w:iCs/>
          <w:szCs w:val="24"/>
          <w:shd w:val="clear" w:color="auto" w:fill="auto"/>
        </w:rPr>
        <w:t xml:space="preserve"> — </w:t>
      </w:r>
      <w:r w:rsidRPr="00AE55EB">
        <w:rPr>
          <w:rStyle w:val="stddocTitle"/>
          <w:shd w:val="clear" w:color="auto" w:fill="auto"/>
          <w:rPrChange w:id="4031" w:author="Stephen Michell" w:date="2024-06-01T16:49:00Z">
            <w:rPr>
              <w:rStyle w:val="stddocTitle"/>
              <w:i w:val="0"/>
              <w:shd w:val="clear" w:color="auto" w:fill="auto"/>
            </w:rPr>
          </w:rPrChange>
        </w:rPr>
        <w:t>Fortran — Part 1: Base Language</w:t>
      </w:r>
    </w:p>
    <w:p w14:paraId="16CB21B2" w14:textId="2A0ED3A8"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14C637F9" w14:textId="67C68512" w:rsidR="00AE55EB" w:rsidRDefault="00AE55EB" w:rsidP="00AE55EB">
      <w:pPr>
        <w:pStyle w:val="BiblioEntry"/>
        <w:autoSpaceDE w:val="0"/>
        <w:autoSpaceDN w:val="0"/>
        <w:adjustRightInd w:val="0"/>
        <w:rPr>
          <w:ins w:id="4032" w:author="Stephen Michell" w:date="2024-06-01T16:49:00Z"/>
          <w:rStyle w:val="stddocTitle"/>
          <w:rFonts w:eastAsiaTheme="minorEastAsia"/>
          <w:szCs w:val="24"/>
          <w:shd w:val="clear" w:color="auto" w:fill="auto"/>
        </w:rPr>
      </w:pPr>
      <w:r>
        <w:rPr>
          <w:rStyle w:val="stddocTitle"/>
          <w:shd w:val="clear" w:color="auto" w:fill="auto"/>
          <w:rPrChange w:id="4033" w:author="Stephen Michell" w:date="2024-06-01T16:49:00Z">
            <w:rPr/>
          </w:rPrChange>
        </w:rPr>
        <w:t>[</w:t>
      </w:r>
      <w:r>
        <w:rPr>
          <w:rStyle w:val="stddocTitle"/>
          <w:shd w:val="clear" w:color="auto" w:fill="auto"/>
          <w:rPrChange w:id="4034" w:author="Stephen Michell" w:date="2024-06-01T16:49:00Z">
            <w:rPr>
              <w:rStyle w:val="bibnumber"/>
              <w:shd w:val="clear" w:color="auto" w:fill="auto"/>
            </w:rPr>
          </w:rPrChange>
        </w:rPr>
        <w:t>20</w:t>
      </w:r>
      <w:r>
        <w:rPr>
          <w:rStyle w:val="stddocTitle"/>
          <w:shd w:val="clear" w:color="auto" w:fill="auto"/>
          <w:rPrChange w:id="4035" w:author="Stephen Michell" w:date="2024-06-01T16:49:00Z">
            <w:rPr/>
          </w:rPrChange>
        </w:rPr>
        <w:t>]</w:t>
      </w:r>
      <w:r w:rsidRPr="0058790D">
        <w:rPr>
          <w:rFonts w:eastAsiaTheme="minorEastAsia"/>
          <w:szCs w:val="24"/>
        </w:rPr>
        <w:tab/>
      </w:r>
      <w:ins w:id="4036" w:author="Stephen Michell" w:date="2024-06-01T16:49:00Z">
        <w:r w:rsidRPr="0058790D">
          <w:rPr>
            <w:rFonts w:eastAsiaTheme="minorEastAsia"/>
            <w:szCs w:val="24"/>
          </w:rPr>
          <w:tab/>
        </w:r>
      </w:ins>
      <w:r>
        <w:rPr>
          <w:rPrChange w:id="4037" w:author="Stephen Michell" w:date="2024-06-01T16:49:00Z">
            <w:rPr>
              <w:rStyle w:val="stdpublisher"/>
              <w:shd w:val="clear" w:color="auto" w:fill="auto"/>
            </w:rPr>
          </w:rPrChange>
        </w:rPr>
        <w:t>ISO/IEC</w:t>
      </w:r>
      <w:ins w:id="4038" w:author="Stephen Michell" w:date="2024-06-01T16:49:00Z">
        <w:r>
          <w:rPr>
            <w:rFonts w:eastAsiaTheme="minorEastAsia"/>
            <w:szCs w:val="24"/>
          </w:rPr>
          <w:t xml:space="preserve"> 9660:2023,</w:t>
        </w:r>
        <w:r w:rsidRPr="0072688E">
          <w:rPr>
            <w:rFonts w:eastAsiaTheme="minorEastAsia"/>
            <w:i/>
            <w:iCs/>
            <w:szCs w:val="24"/>
          </w:rPr>
          <w:t xml:space="preserve"> Information Processing </w:t>
        </w:r>
        <w:r w:rsidRPr="0072688E">
          <w:rPr>
            <w:rStyle w:val="stddocTitle"/>
            <w:rFonts w:eastAsiaTheme="minorEastAsia"/>
            <w:i w:val="0"/>
            <w:iCs/>
            <w:szCs w:val="24"/>
            <w:shd w:val="clear" w:color="auto" w:fill="auto"/>
          </w:rPr>
          <w:t>—</w:t>
        </w:r>
        <w:r w:rsidRPr="0072688E">
          <w:rPr>
            <w:rFonts w:eastAsiaTheme="minorEastAsia"/>
            <w:i/>
            <w:iCs/>
            <w:szCs w:val="24"/>
          </w:rPr>
          <w:t>Volume and file structure of CD-ROM for information exchange</w:t>
        </w:r>
        <w:r>
          <w:rPr>
            <w:rFonts w:eastAsiaTheme="minorEastAsia"/>
            <w:szCs w:val="24"/>
          </w:rPr>
          <w:t xml:space="preserve"> </w:t>
        </w:r>
      </w:ins>
    </w:p>
    <w:p w14:paraId="09D854C0" w14:textId="04A8E4CA" w:rsidR="00604628" w:rsidRPr="0058790D" w:rsidRDefault="00AE55EB" w:rsidP="0058790D">
      <w:pPr>
        <w:pStyle w:val="BiblioEntry"/>
        <w:autoSpaceDE w:val="0"/>
        <w:autoSpaceDN w:val="0"/>
        <w:adjustRightInd w:val="0"/>
        <w:rPr>
          <w:rFonts w:eastAsiaTheme="minorEastAsia"/>
          <w:szCs w:val="24"/>
        </w:rPr>
      </w:pPr>
      <w:ins w:id="4039" w:author="Stephen Michell" w:date="2024-06-01T16:49:00Z">
        <w:r>
          <w:rPr>
            <w:rFonts w:eastAsiaTheme="minorEastAsia"/>
            <w:szCs w:val="24"/>
          </w:rPr>
          <w:t>[21]</w:t>
        </w:r>
        <w:r w:rsidR="00604628" w:rsidRPr="0058790D">
          <w:rPr>
            <w:rFonts w:eastAsiaTheme="minorEastAsia"/>
            <w:szCs w:val="24"/>
          </w:rPr>
          <w:tab/>
        </w:r>
        <w:r w:rsidR="00604628" w:rsidRPr="0058790D">
          <w:rPr>
            <w:rStyle w:val="stdpublisher"/>
            <w:rFonts w:eastAsiaTheme="minorEastAsia"/>
            <w:szCs w:val="24"/>
            <w:shd w:val="clear" w:color="auto" w:fill="auto"/>
          </w:rPr>
          <w:t>ISO/IEC</w:t>
        </w:r>
      </w:ins>
      <w:r w:rsidR="00604628" w:rsidRPr="0058790D">
        <w:rPr>
          <w:rFonts w:eastAsiaTheme="minorEastAsia"/>
          <w:szCs w:val="24"/>
        </w:rPr>
        <w:t> </w:t>
      </w:r>
      <w:r w:rsidR="00604628" w:rsidRPr="0058790D">
        <w:rPr>
          <w:rStyle w:val="stddocNumber"/>
          <w:rFonts w:eastAsiaTheme="minorEastAsia"/>
          <w:szCs w:val="24"/>
          <w:shd w:val="clear" w:color="auto" w:fill="auto"/>
        </w:rPr>
        <w:t>9899</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Programming languages — C</w:t>
      </w:r>
    </w:p>
    <w:p w14:paraId="28AFBE46" w14:textId="468FBF5C" w:rsidR="00AE55EB" w:rsidRPr="0058790D" w:rsidRDefault="00604628" w:rsidP="00AE55EB">
      <w:pPr>
        <w:pStyle w:val="BiblioEntry"/>
        <w:autoSpaceDE w:val="0"/>
        <w:autoSpaceDN w:val="0"/>
        <w:adjustRightInd w:val="0"/>
        <w:rPr>
          <w:ins w:id="4040" w:author="Stephen Michell" w:date="2024-06-01T16:49:00Z"/>
          <w:rFonts w:eastAsiaTheme="minorEastAsia"/>
          <w:szCs w:val="24"/>
        </w:rPr>
      </w:pPr>
      <w:del w:id="4041" w:author="Stephen Michell" w:date="2024-06-01T16:49:00Z">
        <w:r w:rsidRPr="0058790D">
          <w:rPr>
            <w:rFonts w:eastAsiaTheme="minorEastAsia"/>
            <w:szCs w:val="24"/>
          </w:rPr>
          <w:delText>[</w:delText>
        </w:r>
        <w:r w:rsidRPr="0058790D">
          <w:rPr>
            <w:rStyle w:val="bibnumber"/>
            <w:szCs w:val="24"/>
            <w:shd w:val="clear" w:color="auto" w:fill="auto"/>
          </w:rPr>
          <w:delText>21</w:delText>
        </w:r>
        <w:r w:rsidRPr="0058790D">
          <w:rPr>
            <w:rFonts w:eastAsiaTheme="minorEastAsia"/>
            <w:szCs w:val="24"/>
          </w:rPr>
          <w:delText>]</w:delText>
        </w:r>
        <w:r w:rsidRPr="0058790D">
          <w:rPr>
            <w:rFonts w:eastAsiaTheme="minorEastAsia"/>
            <w:szCs w:val="24"/>
          </w:rPr>
          <w:tab/>
        </w:r>
        <w:r w:rsidRPr="0058790D">
          <w:rPr>
            <w:rStyle w:val="stdpublisher"/>
            <w:rFonts w:eastAsiaTheme="minorEastAsia"/>
            <w:szCs w:val="24"/>
            <w:shd w:val="clear" w:color="auto" w:fill="auto"/>
          </w:rPr>
          <w:delText>ISO/IEC</w:delText>
        </w:r>
        <w:r w:rsidRPr="0058790D">
          <w:rPr>
            <w:rFonts w:eastAsiaTheme="minorEastAsia"/>
            <w:szCs w:val="24"/>
          </w:rPr>
          <w:delText> </w:delText>
        </w:r>
      </w:del>
      <w:ins w:id="4042" w:author="Stephen Michell" w:date="2024-06-01T16:49:00Z">
        <w:r w:rsidR="00AE55EB" w:rsidRPr="0058790D">
          <w:rPr>
            <w:rFonts w:eastAsiaTheme="minorEastAsia"/>
            <w:szCs w:val="24"/>
          </w:rPr>
          <w:t>[</w:t>
        </w:r>
        <w:r w:rsidR="00AE55EB" w:rsidRPr="0058790D">
          <w:rPr>
            <w:rStyle w:val="bibnumber"/>
            <w:szCs w:val="24"/>
            <w:shd w:val="clear" w:color="auto" w:fill="auto"/>
          </w:rPr>
          <w:t>2</w:t>
        </w:r>
        <w:r w:rsidR="00AE55EB">
          <w:rPr>
            <w:rStyle w:val="bibnumber"/>
            <w:szCs w:val="24"/>
            <w:shd w:val="clear" w:color="auto" w:fill="auto"/>
          </w:rPr>
          <w:t>2</w:t>
        </w:r>
        <w:r w:rsidR="00AE55EB" w:rsidRPr="0058790D">
          <w:rPr>
            <w:rFonts w:eastAsiaTheme="minorEastAsia"/>
            <w:szCs w:val="24"/>
          </w:rPr>
          <w:t>]</w:t>
        </w:r>
        <w:r w:rsidR="00AE55EB" w:rsidRPr="0058790D">
          <w:rPr>
            <w:rFonts w:eastAsiaTheme="minorEastAsia"/>
            <w:szCs w:val="24"/>
          </w:rPr>
          <w:tab/>
        </w:r>
        <w:r w:rsidR="00AE55EB" w:rsidRPr="0058790D">
          <w:rPr>
            <w:rStyle w:val="stdpublisher"/>
            <w:rFonts w:eastAsiaTheme="minorEastAsia"/>
            <w:szCs w:val="24"/>
            <w:shd w:val="clear" w:color="auto" w:fill="auto"/>
          </w:rPr>
          <w:t>ISO/IEC</w:t>
        </w:r>
        <w:r w:rsidR="00AE55EB" w:rsidRPr="0058790D">
          <w:rPr>
            <w:rFonts w:eastAsiaTheme="minorEastAsia"/>
            <w:szCs w:val="24"/>
          </w:rPr>
          <w:t> </w:t>
        </w:r>
        <w:r w:rsidR="00AE55EB" w:rsidRPr="0058790D">
          <w:rPr>
            <w:rStyle w:val="stddocNumber"/>
            <w:rFonts w:eastAsiaTheme="minorEastAsia"/>
            <w:szCs w:val="24"/>
            <w:shd w:val="clear" w:color="auto" w:fill="auto"/>
          </w:rPr>
          <w:t>10967</w:t>
        </w:r>
        <w:r w:rsidR="00AE55EB" w:rsidRPr="0058790D">
          <w:rPr>
            <w:rFonts w:eastAsiaTheme="minorEastAsia"/>
            <w:szCs w:val="24"/>
          </w:rPr>
          <w:t>-</w:t>
        </w:r>
        <w:r w:rsidR="00AE55EB" w:rsidRPr="0058790D">
          <w:rPr>
            <w:rStyle w:val="stddocPartNumber"/>
            <w:rFonts w:eastAsiaTheme="minorEastAsia"/>
            <w:szCs w:val="24"/>
            <w:shd w:val="clear" w:color="auto" w:fill="auto"/>
          </w:rPr>
          <w:t>1</w:t>
        </w:r>
        <w:r w:rsidR="00AE55EB" w:rsidRPr="0058790D">
          <w:rPr>
            <w:rFonts w:eastAsiaTheme="minorEastAsia"/>
            <w:szCs w:val="24"/>
          </w:rPr>
          <w:t>:</w:t>
        </w:r>
        <w:r w:rsidR="00AE55EB" w:rsidRPr="0058790D">
          <w:rPr>
            <w:rStyle w:val="stdyear"/>
            <w:rFonts w:eastAsiaTheme="minorEastAsia"/>
            <w:szCs w:val="24"/>
            <w:shd w:val="clear" w:color="auto" w:fill="auto"/>
          </w:rPr>
          <w:t>2012</w:t>
        </w:r>
        <w:r w:rsidR="00AE55EB" w:rsidRPr="0058790D">
          <w:rPr>
            <w:rFonts w:eastAsiaTheme="minorEastAsia"/>
            <w:szCs w:val="24"/>
          </w:rPr>
          <w:t xml:space="preserve">, </w:t>
        </w:r>
        <w:r w:rsidR="00AE55EB" w:rsidRPr="0058790D">
          <w:rPr>
            <w:rStyle w:val="stddocTitle"/>
            <w:rFonts w:eastAsiaTheme="minorEastAsia"/>
            <w:szCs w:val="24"/>
            <w:shd w:val="clear" w:color="auto" w:fill="auto"/>
          </w:rPr>
          <w:t xml:space="preserve">Information technology — Language independent arithmetic — Part 1: Integer and </w:t>
        </w:r>
        <w:proofErr w:type="gramStart"/>
        <w:r w:rsidR="00AE55EB" w:rsidRPr="0058790D">
          <w:rPr>
            <w:rStyle w:val="stddocTitle"/>
            <w:rFonts w:eastAsiaTheme="minorEastAsia"/>
            <w:szCs w:val="24"/>
            <w:shd w:val="clear" w:color="auto" w:fill="auto"/>
          </w:rPr>
          <w:t>floating point</w:t>
        </w:r>
        <w:proofErr w:type="gramEnd"/>
        <w:r w:rsidR="00AE55EB" w:rsidRPr="0058790D">
          <w:rPr>
            <w:rStyle w:val="stddocTitle"/>
            <w:rFonts w:eastAsiaTheme="minorEastAsia"/>
            <w:szCs w:val="24"/>
            <w:shd w:val="clear" w:color="auto" w:fill="auto"/>
          </w:rPr>
          <w:t xml:space="preserve"> arithmetic</w:t>
        </w:r>
      </w:ins>
    </w:p>
    <w:p w14:paraId="5B423A16" w14:textId="6D0268F3" w:rsidR="00AE55EB" w:rsidRDefault="00AE55EB" w:rsidP="00AE55EB">
      <w:pPr>
        <w:pStyle w:val="BiblioEntry"/>
        <w:autoSpaceDE w:val="0"/>
        <w:autoSpaceDN w:val="0"/>
        <w:adjustRightInd w:val="0"/>
        <w:rPr>
          <w:ins w:id="4043" w:author="Stephen Michell" w:date="2024-06-01T16:49:00Z"/>
          <w:rStyle w:val="stddocTitle"/>
          <w:rFonts w:eastAsiaTheme="minorEastAsia"/>
          <w:szCs w:val="24"/>
          <w:shd w:val="clear" w:color="auto" w:fill="auto"/>
        </w:rPr>
      </w:pPr>
      <w:ins w:id="4044" w:author="Stephen Michell" w:date="2024-06-01T16:49:00Z">
        <w:r>
          <w:rPr>
            <w:rFonts w:eastAsiaTheme="minorEastAsia"/>
            <w:szCs w:val="24"/>
          </w:rPr>
          <w:t>[23]</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ins>
    </w:p>
    <w:p w14:paraId="4B380E3C" w14:textId="0968E6F1" w:rsidR="00604628" w:rsidRPr="0058790D" w:rsidRDefault="00AE55EB" w:rsidP="0058790D">
      <w:pPr>
        <w:pStyle w:val="BiblioEntry"/>
        <w:autoSpaceDE w:val="0"/>
        <w:autoSpaceDN w:val="0"/>
        <w:adjustRightInd w:val="0"/>
        <w:rPr>
          <w:rFonts w:eastAsiaTheme="minorEastAsia"/>
          <w:szCs w:val="24"/>
        </w:rPr>
      </w:pPr>
      <w:ins w:id="4045" w:author="Stephen Michell" w:date="2024-06-01T16:49:00Z">
        <w:r>
          <w:rPr>
            <w:rFonts w:eastAsiaTheme="minorEastAsia"/>
            <w:szCs w:val="24"/>
          </w:rPr>
          <w:t>[24]</w:t>
        </w:r>
        <w:r w:rsidR="00604628" w:rsidRPr="0058790D">
          <w:rPr>
            <w:rFonts w:eastAsiaTheme="minorEastAsia"/>
            <w:szCs w:val="24"/>
          </w:rPr>
          <w:tab/>
        </w:r>
        <w:r w:rsidR="00604628" w:rsidRPr="0058790D">
          <w:rPr>
            <w:rStyle w:val="stdpublisher"/>
            <w:rFonts w:eastAsiaTheme="minorEastAsia"/>
            <w:szCs w:val="24"/>
            <w:shd w:val="clear" w:color="auto" w:fill="auto"/>
          </w:rPr>
          <w:t>ISO/IEC</w:t>
        </w:r>
        <w:r w:rsidR="00604628" w:rsidRPr="0058790D">
          <w:rPr>
            <w:rFonts w:eastAsiaTheme="minorEastAsia"/>
            <w:szCs w:val="24"/>
          </w:rPr>
          <w:t> </w:t>
        </w:r>
      </w:ins>
      <w:r w:rsidR="00604628" w:rsidRPr="0058790D">
        <w:rPr>
          <w:rStyle w:val="stddocNumber"/>
          <w:rFonts w:eastAsiaTheme="minorEastAsia"/>
          <w:szCs w:val="24"/>
          <w:shd w:val="clear" w:color="auto" w:fill="auto"/>
        </w:rPr>
        <w:t>14882</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Programming languages — C++</w:t>
      </w:r>
    </w:p>
    <w:p w14:paraId="4086EE63" w14:textId="13AD13AD"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46" w:author="Stephen Michell" w:date="2024-06-01T16:49:00Z">
        <w:r w:rsidR="00604628" w:rsidRPr="0058790D">
          <w:rPr>
            <w:rStyle w:val="bibnumber"/>
            <w:szCs w:val="24"/>
            <w:shd w:val="clear" w:color="auto" w:fill="auto"/>
          </w:rPr>
          <w:delText>22</w:delText>
        </w:r>
      </w:del>
      <w:ins w:id="4047" w:author="Stephen Michell" w:date="2024-06-01T16:49:00Z">
        <w:r>
          <w:rPr>
            <w:rFonts w:eastAsiaTheme="minorEastAsia"/>
            <w:szCs w:val="24"/>
          </w:rPr>
          <w:t>25</w:t>
        </w:r>
      </w:ins>
      <w:r>
        <w:rPr>
          <w:rFonts w:eastAsiaTheme="minorEastAsia"/>
          <w:szCs w:val="24"/>
        </w:rPr>
        <w:t>]</w:t>
      </w:r>
      <w:r w:rsidR="00604628" w:rsidRPr="0058790D">
        <w:rPr>
          <w:rFonts w:eastAsiaTheme="minorEastAsia"/>
          <w:szCs w:val="24"/>
        </w:rPr>
        <w:tab/>
      </w:r>
      <w:r w:rsidR="00604628" w:rsidRPr="0058790D">
        <w:rPr>
          <w:rStyle w:val="stdpublisher"/>
          <w:rFonts w:eastAsiaTheme="minorEastAsia"/>
          <w:szCs w:val="24"/>
          <w:shd w:val="clear" w:color="auto" w:fill="auto"/>
        </w:rPr>
        <w:t>ISO/IEC</w:t>
      </w:r>
      <w:r w:rsidR="00604628" w:rsidRPr="0058790D">
        <w:rPr>
          <w:rFonts w:eastAsiaTheme="minorEastAsia"/>
          <w:szCs w:val="24"/>
        </w:rPr>
        <w:t>/</w:t>
      </w:r>
      <w:r w:rsidR="00604628" w:rsidRPr="0058790D">
        <w:rPr>
          <w:rStyle w:val="stddocumentType"/>
          <w:rFonts w:eastAsiaTheme="minorEastAsia"/>
          <w:szCs w:val="24"/>
          <w:shd w:val="clear" w:color="auto" w:fill="auto"/>
        </w:rPr>
        <w:t>TR</w:t>
      </w:r>
      <w:r w:rsidR="00604628" w:rsidRPr="0058790D">
        <w:rPr>
          <w:rFonts w:eastAsiaTheme="minorEastAsia"/>
          <w:szCs w:val="24"/>
        </w:rPr>
        <w:t> </w:t>
      </w:r>
      <w:r w:rsidR="00604628" w:rsidRPr="0058790D">
        <w:rPr>
          <w:rStyle w:val="stddocNumber"/>
          <w:rFonts w:eastAsiaTheme="minorEastAsia"/>
          <w:szCs w:val="24"/>
          <w:shd w:val="clear" w:color="auto" w:fill="auto"/>
        </w:rPr>
        <w:t>15942</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13741699" w14:textId="71D892DC"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del w:id="4048" w:author="Stephen Michell" w:date="2024-06-01T16:49:00Z">
        <w:r w:rsidRPr="0058790D">
          <w:rPr>
            <w:rStyle w:val="bibnumber"/>
            <w:szCs w:val="24"/>
            <w:shd w:val="clear" w:color="auto" w:fill="auto"/>
          </w:rPr>
          <w:delText>23</w:delText>
        </w:r>
      </w:del>
      <w:ins w:id="4049" w:author="Stephen Michell" w:date="2024-06-01T16:49:00Z">
        <w:r w:rsidRPr="0058790D">
          <w:rPr>
            <w:rStyle w:val="bibnumber"/>
            <w:szCs w:val="24"/>
            <w:shd w:val="clear" w:color="auto" w:fill="auto"/>
          </w:rPr>
          <w:t>2</w:t>
        </w:r>
        <w:r w:rsidR="00AE55EB">
          <w:rPr>
            <w:rStyle w:val="bibnumber"/>
            <w:szCs w:val="24"/>
            <w:shd w:val="clear" w:color="auto" w:fill="auto"/>
          </w:rPr>
          <w:t>6</w:t>
        </w:r>
      </w:ins>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67939BC2" w14:textId="1C86F8E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del w:id="4050" w:author="Stephen Michell" w:date="2024-06-01T16:49:00Z">
        <w:r w:rsidRPr="0058790D">
          <w:rPr>
            <w:rStyle w:val="bibnumber"/>
            <w:szCs w:val="24"/>
            <w:shd w:val="clear" w:color="auto" w:fill="auto"/>
          </w:rPr>
          <w:delText>24</w:delText>
        </w:r>
      </w:del>
      <w:ins w:id="4051" w:author="Stephen Michell" w:date="2024-06-01T16:49:00Z">
        <w:r w:rsidR="00AE55EB">
          <w:rPr>
            <w:rFonts w:eastAsiaTheme="minorEastAsia"/>
            <w:szCs w:val="24"/>
          </w:rPr>
          <w:t>27</w:t>
        </w:r>
      </w:ins>
      <w:r w:rsidR="00AE55EB">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4CB59D0" w14:textId="0107C735" w:rsidR="00604628" w:rsidRPr="0058790D" w:rsidRDefault="00AE55EB" w:rsidP="00012EA4">
      <w:pPr>
        <w:pStyle w:val="BiblioEntry"/>
        <w:autoSpaceDE w:val="0"/>
        <w:autoSpaceDN w:val="0"/>
        <w:adjustRightInd w:val="0"/>
        <w:rPr>
          <w:rFonts w:eastAsiaTheme="minorEastAsia"/>
          <w:szCs w:val="24"/>
        </w:rPr>
      </w:pPr>
      <w:r>
        <w:rPr>
          <w:rFonts w:eastAsiaTheme="minorEastAsia"/>
          <w:szCs w:val="24"/>
        </w:rPr>
        <w:t>[</w:t>
      </w:r>
      <w:del w:id="4052" w:author="Stephen Michell" w:date="2024-06-01T16:49:00Z">
        <w:r w:rsidR="00604628" w:rsidRPr="0058790D">
          <w:rPr>
            <w:rStyle w:val="bibnumber"/>
            <w:szCs w:val="24"/>
            <w:shd w:val="clear" w:color="auto" w:fill="auto"/>
          </w:rPr>
          <w:delText>25</w:delText>
        </w:r>
      </w:del>
      <w:ins w:id="4053" w:author="Stephen Michell" w:date="2024-06-01T16:49:00Z">
        <w:r>
          <w:rPr>
            <w:rFonts w:eastAsiaTheme="minorEastAsia"/>
            <w:szCs w:val="24"/>
          </w:rPr>
          <w:t>28</w:t>
        </w:r>
      </w:ins>
      <w:r>
        <w:rPr>
          <w:rFonts w:eastAsiaTheme="minorEastAsia"/>
          <w:szCs w:val="24"/>
        </w:rPr>
        <w:t>]</w:t>
      </w:r>
      <w:r w:rsidR="00604628" w:rsidRPr="0058790D">
        <w:rPr>
          <w:rFonts w:eastAsiaTheme="minorEastAsia"/>
          <w:szCs w:val="24"/>
        </w:rPr>
        <w:tab/>
      </w:r>
      <w:r w:rsidR="00604628" w:rsidRPr="0058790D">
        <w:rPr>
          <w:rStyle w:val="stdpublisher"/>
          <w:rFonts w:eastAsiaTheme="minorEastAsia"/>
          <w:szCs w:val="24"/>
          <w:shd w:val="clear" w:color="auto" w:fill="auto"/>
        </w:rPr>
        <w:t>ISO/IEC</w:t>
      </w:r>
      <w:r w:rsidR="00604628" w:rsidRPr="0058790D">
        <w:rPr>
          <w:rFonts w:eastAsiaTheme="minorEastAsia"/>
          <w:szCs w:val="24"/>
        </w:rPr>
        <w:t> </w:t>
      </w:r>
      <w:r w:rsidR="00604628" w:rsidRPr="0058790D">
        <w:rPr>
          <w:rStyle w:val="stddocNumber"/>
          <w:rFonts w:eastAsiaTheme="minorEastAsia"/>
          <w:szCs w:val="24"/>
          <w:shd w:val="clear" w:color="auto" w:fill="auto"/>
        </w:rPr>
        <w:t>27001</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Security techniques – Information security management systems – Requirements</w:t>
      </w:r>
    </w:p>
    <w:p w14:paraId="28414F77" w14:textId="2271F773" w:rsidR="00604628" w:rsidRPr="0058790D" w:rsidRDefault="00AE55EB" w:rsidP="00012EA4">
      <w:pPr>
        <w:pStyle w:val="BiblioEntry"/>
        <w:autoSpaceDE w:val="0"/>
        <w:autoSpaceDN w:val="0"/>
        <w:adjustRightInd w:val="0"/>
        <w:rPr>
          <w:rFonts w:eastAsiaTheme="minorEastAsia"/>
          <w:szCs w:val="24"/>
        </w:rPr>
      </w:pPr>
      <w:r>
        <w:rPr>
          <w:rFonts w:eastAsiaTheme="minorEastAsia"/>
          <w:szCs w:val="24"/>
        </w:rPr>
        <w:t>[</w:t>
      </w:r>
      <w:del w:id="4054" w:author="Stephen Michell" w:date="2024-06-01T16:49:00Z">
        <w:r w:rsidR="00604628" w:rsidRPr="0058790D">
          <w:rPr>
            <w:rStyle w:val="bibnumber"/>
            <w:szCs w:val="24"/>
            <w:shd w:val="clear" w:color="auto" w:fill="auto"/>
          </w:rPr>
          <w:delText>26</w:delText>
        </w:r>
      </w:del>
      <w:ins w:id="4055" w:author="Stephen Michell" w:date="2024-06-01T16:49:00Z">
        <w:r>
          <w:rPr>
            <w:rFonts w:eastAsiaTheme="minorEastAsia"/>
            <w:szCs w:val="24"/>
          </w:rPr>
          <w:t>29</w:t>
        </w:r>
      </w:ins>
      <w:r>
        <w:rPr>
          <w:rFonts w:eastAsiaTheme="minorEastAsia"/>
          <w:szCs w:val="24"/>
        </w:rPr>
        <w:t>]</w:t>
      </w:r>
      <w:r w:rsidR="00604628" w:rsidRPr="0058790D">
        <w:rPr>
          <w:rFonts w:eastAsiaTheme="minorEastAsia"/>
          <w:szCs w:val="24"/>
        </w:rPr>
        <w:tab/>
      </w:r>
      <w:r w:rsidR="00604628" w:rsidRPr="0058790D">
        <w:rPr>
          <w:rStyle w:val="stdpublisher"/>
          <w:rFonts w:eastAsiaTheme="minorEastAsia"/>
          <w:szCs w:val="24"/>
          <w:shd w:val="clear" w:color="auto" w:fill="auto"/>
        </w:rPr>
        <w:t>ISO/IEC</w:t>
      </w:r>
      <w:r w:rsidR="00604628" w:rsidRPr="0058790D">
        <w:rPr>
          <w:rFonts w:eastAsiaTheme="minorEastAsia"/>
          <w:szCs w:val="24"/>
        </w:rPr>
        <w:t> </w:t>
      </w:r>
      <w:r w:rsidR="00604628" w:rsidRPr="0058790D">
        <w:rPr>
          <w:rStyle w:val="stddocNumber"/>
          <w:rFonts w:eastAsiaTheme="minorEastAsia"/>
          <w:szCs w:val="24"/>
          <w:shd w:val="clear" w:color="auto" w:fill="auto"/>
        </w:rPr>
        <w:t>27002</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Security techniques – Code of practice for information security controls</w:t>
      </w:r>
    </w:p>
    <w:p w14:paraId="0A8A38D4" w14:textId="363F8349" w:rsidR="00AE55EB" w:rsidRPr="0058790D" w:rsidRDefault="00AE55EB" w:rsidP="00AE55EB">
      <w:pPr>
        <w:pStyle w:val="BiblioEntry"/>
        <w:autoSpaceDE w:val="0"/>
        <w:autoSpaceDN w:val="0"/>
        <w:adjustRightInd w:val="0"/>
        <w:rPr>
          <w:rFonts w:eastAsiaTheme="minorEastAsia"/>
          <w:szCs w:val="24"/>
        </w:rPr>
      </w:pPr>
      <w:r w:rsidRPr="0058790D">
        <w:rPr>
          <w:rFonts w:eastAsiaTheme="minorEastAsia"/>
          <w:szCs w:val="24"/>
        </w:rPr>
        <w:t>[</w:t>
      </w:r>
      <w:del w:id="4056" w:author="Stephen Michell" w:date="2024-06-01T16:49:00Z">
        <w:r w:rsidR="00604628" w:rsidRPr="0058790D">
          <w:rPr>
            <w:rStyle w:val="bibnumber"/>
            <w:szCs w:val="24"/>
            <w:shd w:val="clear" w:color="auto" w:fill="auto"/>
          </w:rPr>
          <w:delText>27</w:delText>
        </w:r>
      </w:del>
      <w:ins w:id="4057" w:author="Stephen Michell" w:date="2024-06-01T16:49:00Z">
        <w:r>
          <w:rPr>
            <w:rStyle w:val="bibnumber"/>
            <w:szCs w:val="24"/>
            <w:shd w:val="clear" w:color="auto" w:fill="auto"/>
          </w:rPr>
          <w:t>30</w:t>
        </w:r>
      </w:ins>
      <w:r w:rsidRPr="0058790D">
        <w:rPr>
          <w:rFonts w:eastAsiaTheme="minorEastAsia"/>
          <w:szCs w:val="24"/>
        </w:rPr>
        <w:t>]</w:t>
      </w:r>
      <w:r w:rsidRPr="0058790D">
        <w:rPr>
          <w:rFonts w:eastAsiaTheme="minorEastAsia"/>
          <w:szCs w:val="24"/>
        </w:rPr>
        <w:tab/>
      </w:r>
      <w:r>
        <w:rPr>
          <w:rStyle w:val="stddocTitle"/>
          <w:shd w:val="clear" w:color="auto" w:fill="auto"/>
          <w:rPrChange w:id="4058" w:author="Stephen Michell" w:date="2024-06-01T16:49:00Z">
            <w:rPr>
              <w:rStyle w:val="stdpublisher"/>
              <w:shd w:val="clear" w:color="auto" w:fill="auto"/>
            </w:rPr>
          </w:rPrChange>
        </w:rPr>
        <w:t>ISO/IEC</w:t>
      </w:r>
      <w:del w:id="4059" w:author="Stephen Michell" w:date="2024-06-01T16:49:00Z">
        <w:r w:rsidR="00604628" w:rsidRPr="0058790D">
          <w:rPr>
            <w:rFonts w:eastAsiaTheme="minorEastAsia"/>
            <w:szCs w:val="24"/>
          </w:rPr>
          <w:delText> </w:delText>
        </w:r>
        <w:r w:rsidR="00604628" w:rsidRPr="0058790D">
          <w:rPr>
            <w:rStyle w:val="stddocNumber"/>
            <w:rFonts w:eastAsiaTheme="minorEastAsia"/>
            <w:szCs w:val="24"/>
            <w:shd w:val="clear" w:color="auto" w:fill="auto"/>
          </w:rPr>
          <w:delText>10967</w:delText>
        </w:r>
        <w:r w:rsidR="00604628" w:rsidRPr="0058790D">
          <w:rPr>
            <w:rFonts w:eastAsiaTheme="minorEastAsia"/>
            <w:szCs w:val="24"/>
          </w:rPr>
          <w:delText>-</w:delText>
        </w:r>
        <w:r w:rsidR="00604628" w:rsidRPr="0058790D">
          <w:rPr>
            <w:rStyle w:val="stddocPartNumber"/>
            <w:rFonts w:eastAsiaTheme="minorEastAsia"/>
            <w:szCs w:val="24"/>
            <w:shd w:val="clear" w:color="auto" w:fill="auto"/>
          </w:rPr>
          <w:delText>1</w:delText>
        </w:r>
        <w:r w:rsidR="00604628" w:rsidRPr="0058790D">
          <w:rPr>
            <w:rFonts w:eastAsiaTheme="minorEastAsia"/>
            <w:szCs w:val="24"/>
          </w:rPr>
          <w:delText>:</w:delText>
        </w:r>
        <w:r w:rsidR="00604628" w:rsidRPr="0058790D">
          <w:rPr>
            <w:rStyle w:val="stdyear"/>
            <w:rFonts w:eastAsiaTheme="minorEastAsia"/>
            <w:szCs w:val="24"/>
            <w:shd w:val="clear" w:color="auto" w:fill="auto"/>
          </w:rPr>
          <w:delText>2012</w:delText>
        </w:r>
      </w:del>
      <w:ins w:id="4060" w:author="Stephen Michell" w:date="2024-06-01T16:49:00Z">
        <w:r>
          <w:rPr>
            <w:rStyle w:val="stddocTitle"/>
            <w:rFonts w:eastAsiaTheme="minorEastAsia"/>
            <w:szCs w:val="24"/>
            <w:shd w:val="clear" w:color="auto" w:fill="auto"/>
          </w:rPr>
          <w:t xml:space="preserve"> 60559</w:t>
        </w:r>
      </w:ins>
      <w:r>
        <w:rPr>
          <w:rStyle w:val="stddocTitle"/>
          <w:shd w:val="clear" w:color="auto" w:fill="auto"/>
          <w:rPrChange w:id="4061" w:author="Stephen Michell" w:date="2024-06-01T16:49:00Z">
            <w:rPr/>
          </w:rPrChange>
        </w:rPr>
        <w:t xml:space="preserve">, </w:t>
      </w:r>
      <w:r>
        <w:rPr>
          <w:rStyle w:val="stddocTitle"/>
          <w:rFonts w:eastAsiaTheme="minorEastAsia"/>
          <w:szCs w:val="24"/>
          <w:shd w:val="clear" w:color="auto" w:fill="auto"/>
        </w:rPr>
        <w:t>Information technology</w:t>
      </w:r>
      <w:r w:rsidRPr="0058790D">
        <w:rPr>
          <w:rStyle w:val="stddocTitle"/>
          <w:rFonts w:eastAsiaTheme="minorEastAsia"/>
          <w:szCs w:val="24"/>
          <w:shd w:val="clear" w:color="auto" w:fill="auto"/>
        </w:rPr>
        <w:t xml:space="preserve"> —</w:t>
      </w:r>
      <w:del w:id="4062" w:author="Stephen Michell" w:date="2024-06-01T16:49:00Z">
        <w:r w:rsidR="00604628" w:rsidRPr="0058790D">
          <w:rPr>
            <w:rStyle w:val="stddocTitle"/>
            <w:rFonts w:eastAsiaTheme="minorEastAsia"/>
            <w:szCs w:val="24"/>
            <w:shd w:val="clear" w:color="auto" w:fill="auto"/>
          </w:rPr>
          <w:delText xml:space="preserve"> Language independent arithmetic — Part 1: Integer and floating</w:delText>
        </w:r>
      </w:del>
      <w:ins w:id="4063" w:author="Stephen Michell" w:date="2024-06-01T16:49:00Z">
        <w:r>
          <w:rPr>
            <w:rStyle w:val="stddocTitle"/>
            <w:rFonts w:eastAsiaTheme="minorEastAsia"/>
            <w:szCs w:val="24"/>
            <w:shd w:val="clear" w:color="auto" w:fill="auto"/>
          </w:rPr>
          <w:t>Microprocessor systems</w:t>
        </w:r>
        <w:r w:rsidRPr="0058790D">
          <w:rPr>
            <w:rStyle w:val="stddocTitle"/>
            <w:rFonts w:eastAsiaTheme="minorEastAsia"/>
            <w:szCs w:val="24"/>
            <w:shd w:val="clear" w:color="auto" w:fill="auto"/>
          </w:rPr>
          <w:t xml:space="preserve"> —</w:t>
        </w:r>
        <w:r>
          <w:rPr>
            <w:rStyle w:val="stddocTitle"/>
            <w:rFonts w:eastAsiaTheme="minorEastAsia"/>
            <w:szCs w:val="24"/>
            <w:shd w:val="clear" w:color="auto" w:fill="auto"/>
          </w:rPr>
          <w:t xml:space="preserve"> Floating</w:t>
        </w:r>
      </w:ins>
      <w:r>
        <w:rPr>
          <w:rStyle w:val="stddocTitle"/>
          <w:rFonts w:eastAsiaTheme="minorEastAsia"/>
          <w:szCs w:val="24"/>
          <w:shd w:val="clear" w:color="auto" w:fill="auto"/>
        </w:rPr>
        <w:t xml:space="preserve"> point arithmetic</w:t>
      </w:r>
    </w:p>
    <w:p w14:paraId="3D9C68A1" w14:textId="77777777" w:rsidR="00604628" w:rsidRPr="0058790D" w:rsidRDefault="00604628" w:rsidP="0058790D">
      <w:pPr>
        <w:pStyle w:val="BiblioEntry"/>
        <w:autoSpaceDE w:val="0"/>
        <w:autoSpaceDN w:val="0"/>
        <w:adjustRightInd w:val="0"/>
        <w:rPr>
          <w:del w:id="4064" w:author="Stephen Michell" w:date="2024-06-01T16:49:00Z"/>
          <w:rFonts w:eastAsiaTheme="minorEastAsia"/>
          <w:szCs w:val="24"/>
        </w:rPr>
      </w:pPr>
      <w:del w:id="4065" w:author="Stephen Michell" w:date="2024-06-01T16:49:00Z">
        <w:r w:rsidRPr="0058790D">
          <w:rPr>
            <w:rFonts w:eastAsiaTheme="minorEastAsia"/>
            <w:szCs w:val="24"/>
          </w:rPr>
          <w:delText>[</w:delText>
        </w:r>
        <w:r w:rsidRPr="0058790D">
          <w:rPr>
            <w:rStyle w:val="bibnumber"/>
            <w:szCs w:val="24"/>
            <w:shd w:val="clear" w:color="auto" w:fill="auto"/>
          </w:rPr>
          <w:delText>28</w:delText>
        </w:r>
        <w:r w:rsidRPr="0058790D">
          <w:rPr>
            <w:rFonts w:eastAsiaTheme="minorEastAsia"/>
            <w:szCs w:val="24"/>
          </w:rPr>
          <w:delText>]</w:delText>
        </w:r>
        <w:r w:rsidRPr="0058790D">
          <w:rPr>
            <w:rFonts w:eastAsiaTheme="minorEastAsia"/>
            <w:szCs w:val="24"/>
          </w:rPr>
          <w:tab/>
        </w:r>
        <w:r w:rsidRPr="0058790D">
          <w:rPr>
            <w:rStyle w:val="stdpublisher"/>
            <w:rFonts w:eastAsiaTheme="minorEastAsia"/>
            <w:szCs w:val="24"/>
            <w:shd w:val="clear" w:color="auto" w:fill="auto"/>
          </w:rPr>
          <w:delText>ISO/IEC</w:delText>
        </w:r>
        <w:r w:rsidRPr="0058790D">
          <w:rPr>
            <w:rFonts w:eastAsiaTheme="minorEastAsia"/>
            <w:szCs w:val="24"/>
          </w:rPr>
          <w:delText> </w:delText>
        </w:r>
        <w:r w:rsidRPr="0058790D">
          <w:rPr>
            <w:rStyle w:val="stddocNumber"/>
            <w:rFonts w:eastAsiaTheme="minorEastAsia"/>
            <w:szCs w:val="24"/>
            <w:shd w:val="clear" w:color="auto" w:fill="auto"/>
          </w:rPr>
          <w:delText>10967</w:delText>
        </w:r>
        <w:r w:rsidRPr="0058790D">
          <w:rPr>
            <w:rFonts w:eastAsiaTheme="minorEastAsia"/>
            <w:szCs w:val="24"/>
          </w:rPr>
          <w:delText>-</w:delText>
        </w:r>
        <w:r w:rsidRPr="0058790D">
          <w:rPr>
            <w:rStyle w:val="stddocPartNumber"/>
            <w:rFonts w:eastAsiaTheme="minorEastAsia"/>
            <w:szCs w:val="24"/>
            <w:shd w:val="clear" w:color="auto" w:fill="auto"/>
          </w:rPr>
          <w:delText>2</w:delText>
        </w:r>
        <w:r w:rsidRPr="0058790D">
          <w:rPr>
            <w:rFonts w:eastAsiaTheme="minorEastAsia"/>
            <w:szCs w:val="24"/>
          </w:rPr>
          <w:delText>:</w:delText>
        </w:r>
        <w:r w:rsidRPr="0058790D">
          <w:rPr>
            <w:rStyle w:val="stdyear"/>
            <w:rFonts w:eastAsiaTheme="minorEastAsia"/>
            <w:szCs w:val="24"/>
            <w:shd w:val="clear" w:color="auto" w:fill="auto"/>
          </w:rPr>
          <w:delText>2001</w:delText>
        </w:r>
        <w:r w:rsidRPr="0058790D">
          <w:rPr>
            <w:rFonts w:eastAsiaTheme="minorEastAsia"/>
            <w:szCs w:val="24"/>
          </w:rPr>
          <w:delText xml:space="preserve">, </w:delText>
        </w:r>
        <w:r w:rsidRPr="0058790D">
          <w:rPr>
            <w:rStyle w:val="stddocTitle"/>
            <w:rFonts w:eastAsiaTheme="minorEastAsia"/>
            <w:szCs w:val="24"/>
            <w:shd w:val="clear" w:color="auto" w:fill="auto"/>
          </w:rPr>
          <w:delText>Information technology — Language independent arithmetic — Part 2: Elementary numerical functions</w:delText>
        </w:r>
      </w:del>
    </w:p>
    <w:p w14:paraId="2373BA16" w14:textId="61D00980" w:rsidR="00604628" w:rsidRPr="0058790D" w:rsidRDefault="00604628" w:rsidP="0058790D">
      <w:pPr>
        <w:pStyle w:val="BiblioEntry"/>
        <w:autoSpaceDE w:val="0"/>
        <w:autoSpaceDN w:val="0"/>
        <w:adjustRightInd w:val="0"/>
        <w:rPr>
          <w:rFonts w:eastAsiaTheme="minorEastAsia"/>
          <w:szCs w:val="24"/>
        </w:rPr>
      </w:pPr>
      <w:del w:id="4066" w:author="Stephen Michell" w:date="2024-06-01T16:49:00Z">
        <w:r w:rsidRPr="0058790D">
          <w:rPr>
            <w:rFonts w:eastAsiaTheme="minorEastAsia"/>
            <w:szCs w:val="24"/>
          </w:rPr>
          <w:delText>[</w:delText>
        </w:r>
        <w:r w:rsidRPr="0058790D">
          <w:rPr>
            <w:rStyle w:val="bibnumber"/>
            <w:szCs w:val="24"/>
            <w:shd w:val="clear" w:color="auto" w:fill="auto"/>
          </w:rPr>
          <w:delText>29</w:delText>
        </w:r>
      </w:del>
      <w:ins w:id="4067" w:author="Stephen Michell" w:date="2024-06-01T16:49:00Z">
        <w:r w:rsidR="00AE55EB">
          <w:rPr>
            <w:rFonts w:eastAsiaTheme="minorEastAsia"/>
            <w:szCs w:val="24"/>
          </w:rPr>
          <w:t>[31</w:t>
        </w:r>
      </w:ins>
      <w:r w:rsidR="00AE55EB">
        <w:rPr>
          <w:rFonts w:eastAsiaTheme="minorEastAsia"/>
          <w:szCs w:val="24"/>
        </w:rPr>
        <w:t>]</w:t>
      </w:r>
      <w:r w:rsidRPr="0058790D">
        <w:rPr>
          <w:rFonts w:eastAsiaTheme="minorEastAsia"/>
          <w:szCs w:val="24"/>
        </w:rPr>
        <w:tab/>
      </w:r>
      <w:r w:rsidRPr="0058790D">
        <w:rPr>
          <w:rFonts w:eastAsiaTheme="minorEastAsia"/>
          <w:i/>
          <w:szCs w:val="24"/>
        </w:rPr>
        <w:t xml:space="preserve">Jones, Derek M “Developer beliefs about binary operator precedence”. Association of C and C++ Users, </w:t>
      </w:r>
      <w:del w:id="4068" w:author="Stephen Michell" w:date="2024-06-01T16:49:00Z">
        <w:r w:rsidRPr="0058790D">
          <w:rPr>
            <w:rFonts w:eastAsiaTheme="minorEastAsia"/>
            <w:i/>
            <w:szCs w:val="24"/>
          </w:rPr>
          <w:delText>CVu</w:delText>
        </w:r>
      </w:del>
      <w:proofErr w:type="spellStart"/>
      <w:ins w:id="4069" w:author="Stephen Michell" w:date="2024-06-01T16:49:00Z">
        <w:r w:rsidRPr="0058790D">
          <w:rPr>
            <w:rFonts w:eastAsiaTheme="minorEastAsia"/>
            <w:i/>
            <w:szCs w:val="24"/>
          </w:rPr>
          <w:t>C</w:t>
        </w:r>
        <w:r w:rsidR="00D92528" w:rsidRPr="0058790D">
          <w:rPr>
            <w:rFonts w:eastAsiaTheme="minorEastAsia"/>
            <w:i/>
            <w:szCs w:val="24"/>
          </w:rPr>
          <w:t>v</w:t>
        </w:r>
        <w:r w:rsidRPr="0058790D">
          <w:rPr>
            <w:rFonts w:eastAsiaTheme="minorEastAsia"/>
            <w:i/>
            <w:szCs w:val="24"/>
          </w:rPr>
          <w:t>u</w:t>
        </w:r>
      </w:ins>
      <w:proofErr w:type="spellEnd"/>
      <w:r w:rsidRPr="0058790D">
        <w:rPr>
          <w:rFonts w:eastAsiaTheme="minorEastAsia"/>
          <w:i/>
          <w:szCs w:val="24"/>
        </w:rPr>
        <w:t>. 18 (4): 14–21.</w:t>
      </w:r>
    </w:p>
    <w:p w14:paraId="29B699C9" w14:textId="05096612"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70" w:author="Stephen Michell" w:date="2024-06-01T16:49:00Z">
        <w:r w:rsidR="00604628" w:rsidRPr="0058790D">
          <w:rPr>
            <w:rStyle w:val="bibnumber"/>
            <w:szCs w:val="24"/>
            <w:shd w:val="clear" w:color="auto" w:fill="auto"/>
          </w:rPr>
          <w:delText>30</w:delText>
        </w:r>
      </w:del>
      <w:ins w:id="4071" w:author="Stephen Michell" w:date="2024-06-01T16:49:00Z">
        <w:r>
          <w:rPr>
            <w:rFonts w:eastAsiaTheme="minorEastAsia"/>
            <w:szCs w:val="24"/>
          </w:rPr>
          <w:t>32</w:t>
        </w:r>
      </w:ins>
      <w:r>
        <w:rPr>
          <w:rFonts w:eastAsiaTheme="minorEastAsia"/>
          <w:szCs w:val="24"/>
        </w:rPr>
        <w:t>]</w:t>
      </w:r>
      <w:r w:rsidR="00604628" w:rsidRPr="0058790D">
        <w:rPr>
          <w:rFonts w:eastAsiaTheme="minorEastAsia"/>
          <w:szCs w:val="24"/>
        </w:rPr>
        <w:tab/>
      </w:r>
      <w:r w:rsidR="00604628" w:rsidRPr="0058790D">
        <w:rPr>
          <w:rFonts w:eastAsiaTheme="minorEastAsia"/>
          <w:i/>
          <w:szCs w:val="24"/>
        </w:rPr>
        <w:t>JSF, Joint Strike Fighter Air Vehicle: C++ Coding Standards for the System Development and Demonstration Program</w:t>
      </w:r>
      <w:r w:rsidR="00604628" w:rsidRPr="0058790D">
        <w:rPr>
          <w:rFonts w:eastAsiaTheme="minorEastAsia"/>
          <w:szCs w:val="24"/>
        </w:rPr>
        <w:t xml:space="preserve">. Lockheed Martin Corporation. December </w:t>
      </w:r>
      <w:r w:rsidR="00604628" w:rsidRPr="0058790D">
        <w:rPr>
          <w:rStyle w:val="bibyear"/>
          <w:rFonts w:eastAsiaTheme="minorEastAsia"/>
          <w:szCs w:val="24"/>
          <w:shd w:val="clear" w:color="auto" w:fill="auto"/>
        </w:rPr>
        <w:t>2005</w:t>
      </w:r>
      <w:r w:rsidR="00604628" w:rsidRPr="0058790D">
        <w:rPr>
          <w:rFonts w:eastAsiaTheme="minorEastAsia"/>
          <w:szCs w:val="24"/>
        </w:rPr>
        <w:t>.</w:t>
      </w:r>
    </w:p>
    <w:p w14:paraId="5D368BE9" w14:textId="549D6999"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72" w:author="Stephen Michell" w:date="2024-06-01T16:49:00Z">
        <w:r w:rsidR="00604628" w:rsidRPr="0058790D">
          <w:rPr>
            <w:rStyle w:val="bibnumber"/>
            <w:szCs w:val="24"/>
            <w:shd w:val="clear" w:color="auto" w:fill="auto"/>
          </w:rPr>
          <w:delText>31</w:delText>
        </w:r>
      </w:del>
      <w:ins w:id="4073" w:author="Stephen Michell" w:date="2024-06-01T16:49:00Z">
        <w:r>
          <w:rPr>
            <w:rFonts w:eastAsiaTheme="minorEastAsia"/>
            <w:szCs w:val="24"/>
          </w:rPr>
          <w:t>33</w:t>
        </w:r>
      </w:ins>
      <w:r>
        <w:rPr>
          <w:rFonts w:eastAsiaTheme="minorEastAsia"/>
          <w:szCs w:val="24"/>
        </w:rPr>
        <w:t>]</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Kopetz</w:t>
      </w:r>
      <w:proofErr w:type="spellEnd"/>
      <w:r w:rsidR="00604628" w:rsidRPr="0058790D">
        <w:rPr>
          <w:rFonts w:eastAsiaTheme="minorEastAsia"/>
          <w:szCs w:val="24"/>
        </w:rPr>
        <w:t xml:space="preserve">, </w:t>
      </w:r>
      <w:r w:rsidR="00604628" w:rsidRPr="0058790D">
        <w:rPr>
          <w:rStyle w:val="bibfname"/>
          <w:rFonts w:eastAsiaTheme="minorEastAsia"/>
          <w:szCs w:val="24"/>
          <w:shd w:val="clear" w:color="auto" w:fill="auto"/>
        </w:rPr>
        <w:t>Hermann</w:t>
      </w:r>
      <w:r w:rsidR="00604628" w:rsidRPr="0058790D">
        <w:rPr>
          <w:rFonts w:eastAsiaTheme="minorEastAsia"/>
          <w:szCs w:val="24"/>
        </w:rPr>
        <w:t xml:space="preserve">. </w:t>
      </w:r>
      <w:r w:rsidR="00604628" w:rsidRPr="0058790D">
        <w:rPr>
          <w:rStyle w:val="bibbook"/>
          <w:rFonts w:eastAsiaTheme="minorEastAsia"/>
          <w:i/>
          <w:shd w:val="clear" w:color="auto" w:fill="auto"/>
        </w:rPr>
        <w:t>Real-Time Systems: Design Principles for Distributed Embedded Applications</w:t>
      </w:r>
      <w:r w:rsidR="00604628" w:rsidRPr="00012EA4">
        <w:t>,</w:t>
      </w:r>
      <w:r w:rsidR="00604628" w:rsidRPr="0058790D">
        <w:rPr>
          <w:rFonts w:eastAsiaTheme="minorEastAsia"/>
          <w:szCs w:val="24"/>
        </w:rPr>
        <w:t xml:space="preserve"> </w:t>
      </w:r>
      <w:r w:rsidR="00604628" w:rsidRPr="0058790D">
        <w:rPr>
          <w:rStyle w:val="bibpublisher"/>
          <w:rFonts w:eastAsiaTheme="minorEastAsia"/>
          <w:szCs w:val="24"/>
          <w:shd w:val="clear" w:color="auto" w:fill="auto"/>
        </w:rPr>
        <w:t>Springer</w:t>
      </w:r>
      <w:r w:rsidR="00604628" w:rsidRPr="0058790D">
        <w:rPr>
          <w:rFonts w:eastAsiaTheme="minorEastAsia"/>
          <w:szCs w:val="24"/>
        </w:rPr>
        <w:t xml:space="preserve"> </w:t>
      </w:r>
      <w:r w:rsidR="00604628" w:rsidRPr="0058790D">
        <w:rPr>
          <w:rStyle w:val="bibyear"/>
          <w:rFonts w:eastAsiaTheme="minorEastAsia"/>
          <w:szCs w:val="24"/>
          <w:shd w:val="clear" w:color="auto" w:fill="auto"/>
        </w:rPr>
        <w:t>2011</w:t>
      </w:r>
    </w:p>
    <w:p w14:paraId="10A245F6" w14:textId="35E9011A"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74" w:author="Stephen Michell" w:date="2024-06-01T16:49:00Z">
        <w:r w:rsidR="00604628" w:rsidRPr="0058790D">
          <w:rPr>
            <w:rStyle w:val="bibnumber"/>
            <w:szCs w:val="24"/>
            <w:shd w:val="clear" w:color="auto" w:fill="auto"/>
          </w:rPr>
          <w:delText>32</w:delText>
        </w:r>
      </w:del>
      <w:ins w:id="4075" w:author="Stephen Michell" w:date="2024-06-01T16:49:00Z">
        <w:r>
          <w:rPr>
            <w:rFonts w:eastAsiaTheme="minorEastAsia"/>
            <w:szCs w:val="24"/>
          </w:rPr>
          <w:t>34</w:t>
        </w:r>
      </w:ins>
      <w:r>
        <w:rPr>
          <w:rFonts w:eastAsiaTheme="minorEastAsia"/>
          <w:szCs w:val="24"/>
        </w:rPr>
        <w:t>]</w:t>
      </w:r>
      <w:r w:rsidR="00604628" w:rsidRPr="0058790D">
        <w:rPr>
          <w:rFonts w:eastAsiaTheme="minorEastAsia"/>
          <w:szCs w:val="24"/>
        </w:rPr>
        <w:tab/>
      </w:r>
      <w:r w:rsidR="00604628" w:rsidRPr="0058790D">
        <w:rPr>
          <w:rStyle w:val="bibsurname"/>
          <w:rFonts w:eastAsiaTheme="minorEastAsia"/>
          <w:szCs w:val="24"/>
          <w:shd w:val="clear" w:color="auto" w:fill="auto"/>
        </w:rPr>
        <w:t>L</w:t>
      </w:r>
      <w:r w:rsidR="00604628" w:rsidRPr="0058790D">
        <w:rPr>
          <w:rStyle w:val="bibsurname"/>
          <w:rFonts w:eastAsiaTheme="minorEastAsia"/>
          <w:smallCaps/>
          <w:szCs w:val="24"/>
          <w:shd w:val="clear" w:color="auto" w:fill="auto"/>
        </w:rPr>
        <w:t>arsen</w:t>
      </w:r>
      <w:r w:rsidR="00604628" w:rsidRPr="0058790D">
        <w:rPr>
          <w:rFonts w:eastAsiaTheme="minorEastAsia"/>
          <w:szCs w:val="24"/>
        </w:rPr>
        <w:t xml:space="preserve"> </w:t>
      </w:r>
      <w:r w:rsidR="00604628" w:rsidRPr="0058790D">
        <w:rPr>
          <w:rStyle w:val="bibfname"/>
          <w:rFonts w:eastAsiaTheme="minorEastAsia"/>
          <w:szCs w:val="24"/>
          <w:shd w:val="clear" w:color="auto" w:fill="auto"/>
        </w:rPr>
        <w:t>P.</w:t>
      </w:r>
      <w:r w:rsidR="00604628" w:rsidRPr="0058790D">
        <w:rPr>
          <w:rFonts w:eastAsiaTheme="minorEastAsia"/>
          <w:szCs w:val="24"/>
        </w:rPr>
        <w:t xml:space="preserve"> Wang, </w:t>
      </w:r>
      <w:r w:rsidR="00604628" w:rsidRPr="0058790D">
        <w:rPr>
          <w:rFonts w:eastAsiaTheme="minorEastAsia"/>
          <w:i/>
          <w:szCs w:val="24"/>
        </w:rPr>
        <w:t>Model Checking for Real-Time Systems</w:t>
      </w:r>
      <w:r w:rsidR="00604628" w:rsidRPr="0058790D">
        <w:rPr>
          <w:rFonts w:eastAsiaTheme="minorEastAsia"/>
          <w:szCs w:val="24"/>
        </w:rPr>
        <w:t>, Proceedings of the 10</w:t>
      </w:r>
      <w:r w:rsidR="00604628" w:rsidRPr="00AE55EB">
        <w:rPr>
          <w:vertAlign w:val="superscript"/>
          <w:rPrChange w:id="4076" w:author="Stephen Michell" w:date="2024-06-01T16:49:00Z">
            <w:rPr/>
          </w:rPrChange>
        </w:rPr>
        <w:t>th</w:t>
      </w:r>
      <w:r w:rsidR="00604628" w:rsidRPr="0058790D">
        <w:rPr>
          <w:rFonts w:eastAsiaTheme="minorEastAsia"/>
          <w:szCs w:val="24"/>
        </w:rPr>
        <w:t xml:space="preserve"> International Conference on Fundamentals of Computation Theory, </w:t>
      </w:r>
      <w:r w:rsidR="00604628" w:rsidRPr="0058790D">
        <w:rPr>
          <w:rStyle w:val="bibyear"/>
          <w:rFonts w:eastAsiaTheme="minorEastAsia"/>
          <w:szCs w:val="24"/>
          <w:shd w:val="clear" w:color="auto" w:fill="auto"/>
        </w:rPr>
        <w:t>1995</w:t>
      </w:r>
    </w:p>
    <w:p w14:paraId="3C629974" w14:textId="46DC1936"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77" w:author="Stephen Michell" w:date="2024-06-01T16:49:00Z">
        <w:r w:rsidR="00604628" w:rsidRPr="0058790D">
          <w:rPr>
            <w:rStyle w:val="bibnumber"/>
            <w:szCs w:val="24"/>
            <w:shd w:val="clear" w:color="auto" w:fill="auto"/>
          </w:rPr>
          <w:delText>33</w:delText>
        </w:r>
      </w:del>
      <w:ins w:id="4078" w:author="Stephen Michell" w:date="2024-06-01T16:49:00Z">
        <w:r>
          <w:rPr>
            <w:rFonts w:eastAsiaTheme="minorEastAsia"/>
            <w:szCs w:val="24"/>
          </w:rPr>
          <w:t>35</w:t>
        </w:r>
      </w:ins>
      <w:r>
        <w:rPr>
          <w:rFonts w:eastAsiaTheme="minorEastAsia"/>
          <w:szCs w:val="24"/>
        </w:rPr>
        <w:t>]</w:t>
      </w:r>
      <w:r w:rsidR="00604628" w:rsidRPr="0058790D">
        <w:rPr>
          <w:rFonts w:eastAsiaTheme="minorEastAsia"/>
          <w:szCs w:val="24"/>
        </w:rPr>
        <w:tab/>
      </w:r>
      <w:r w:rsidR="00604628" w:rsidRPr="0058790D">
        <w:rPr>
          <w:rStyle w:val="bibsurname"/>
          <w:rFonts w:eastAsiaTheme="minorEastAsia"/>
          <w:szCs w:val="24"/>
          <w:shd w:val="clear" w:color="auto" w:fill="auto"/>
        </w:rPr>
        <w:t>Lions</w:t>
      </w:r>
      <w:r w:rsidR="00604628" w:rsidRPr="0058790D">
        <w:rPr>
          <w:rFonts w:eastAsiaTheme="minorEastAsia"/>
          <w:szCs w:val="24"/>
        </w:rPr>
        <w:t xml:space="preserve">, </w:t>
      </w:r>
      <w:r w:rsidR="00604628" w:rsidRPr="0058790D">
        <w:rPr>
          <w:rStyle w:val="bibfname"/>
          <w:rFonts w:eastAsiaTheme="minorEastAsia"/>
          <w:szCs w:val="24"/>
          <w:shd w:val="clear" w:color="auto" w:fill="auto"/>
        </w:rPr>
        <w:t>J. L.</w:t>
      </w:r>
      <w:r w:rsidR="00604628" w:rsidRPr="0058790D">
        <w:rPr>
          <w:rFonts w:eastAsiaTheme="minorEastAsia"/>
          <w:szCs w:val="24"/>
        </w:rPr>
        <w:t xml:space="preserve"> </w:t>
      </w:r>
      <w:r w:rsidR="00604628" w:rsidRPr="0058790D">
        <w:rPr>
          <w:rFonts w:eastAsiaTheme="minorEastAsia"/>
          <w:i/>
          <w:szCs w:val="24"/>
        </w:rPr>
        <w:t>ARIANE 5 Flight 501 Failure Report.</w:t>
      </w:r>
      <w:r w:rsidR="00604628" w:rsidRPr="0058790D">
        <w:rPr>
          <w:rFonts w:eastAsiaTheme="minorEastAsia"/>
          <w:szCs w:val="24"/>
        </w:rPr>
        <w:t xml:space="preserve"> Paris, France: European Space Agency (ESA) &amp; National </w:t>
      </w:r>
      <w:proofErr w:type="spellStart"/>
      <w:r w:rsidR="00604628" w:rsidRPr="0058790D">
        <w:rPr>
          <w:rFonts w:eastAsiaTheme="minorEastAsia"/>
          <w:szCs w:val="24"/>
        </w:rPr>
        <w:t>Center</w:t>
      </w:r>
      <w:proofErr w:type="spellEnd"/>
      <w:r w:rsidR="00604628" w:rsidRPr="0058790D">
        <w:rPr>
          <w:rFonts w:eastAsiaTheme="minorEastAsia"/>
          <w:szCs w:val="24"/>
        </w:rPr>
        <w:t xml:space="preserve"> for Space Study (CNES) Inquiry Board, July </w:t>
      </w:r>
      <w:r w:rsidR="00604628" w:rsidRPr="0058790D">
        <w:rPr>
          <w:rStyle w:val="bibyear"/>
          <w:rFonts w:eastAsiaTheme="minorEastAsia"/>
          <w:szCs w:val="24"/>
          <w:shd w:val="clear" w:color="auto" w:fill="auto"/>
        </w:rPr>
        <w:t>1996</w:t>
      </w:r>
      <w:r w:rsidR="00604628" w:rsidRPr="0058790D">
        <w:rPr>
          <w:rFonts w:eastAsiaTheme="minorEastAsia"/>
          <w:szCs w:val="24"/>
        </w:rPr>
        <w:t>.</w:t>
      </w:r>
    </w:p>
    <w:p w14:paraId="2DA5BBA0" w14:textId="04C0137F" w:rsidR="00604628" w:rsidRPr="0058790D" w:rsidRDefault="00604628" w:rsidP="0058790D">
      <w:pPr>
        <w:pStyle w:val="BiblioEntry"/>
        <w:autoSpaceDE w:val="0"/>
        <w:autoSpaceDN w:val="0"/>
        <w:adjustRightInd w:val="0"/>
        <w:rPr>
          <w:rFonts w:eastAsiaTheme="minorEastAsia"/>
          <w:szCs w:val="24"/>
        </w:rPr>
      </w:pPr>
      <w:del w:id="4079" w:author="Stephen Michell" w:date="2024-06-01T16:49:00Z">
        <w:r w:rsidRPr="0058790D">
          <w:rPr>
            <w:rFonts w:eastAsiaTheme="minorEastAsia"/>
            <w:szCs w:val="24"/>
          </w:rPr>
          <w:lastRenderedPageBreak/>
          <w:delText>[</w:delText>
        </w:r>
        <w:r w:rsidRPr="0058790D">
          <w:rPr>
            <w:rStyle w:val="bibnumber"/>
            <w:szCs w:val="24"/>
            <w:shd w:val="clear" w:color="auto" w:fill="auto"/>
          </w:rPr>
          <w:delText>34</w:delText>
        </w:r>
        <w:r w:rsidRPr="0058790D">
          <w:rPr>
            <w:rFonts w:eastAsiaTheme="minorEastAsia"/>
            <w:szCs w:val="24"/>
          </w:rPr>
          <w:delText>]</w:delText>
        </w:r>
        <w:r w:rsidRPr="0058790D">
          <w:rPr>
            <w:rFonts w:eastAsiaTheme="minorEastAsia"/>
            <w:szCs w:val="24"/>
          </w:rPr>
          <w:tab/>
        </w:r>
        <w:r w:rsidRPr="0058790D">
          <w:rPr>
            <w:rStyle w:val="bibsurname"/>
            <w:rFonts w:eastAsiaTheme="minorEastAsia"/>
            <w:szCs w:val="24"/>
            <w:shd w:val="clear" w:color="auto" w:fill="auto"/>
          </w:rPr>
          <w:delText>L</w:delText>
        </w:r>
        <w:r w:rsidRPr="0058790D">
          <w:rPr>
            <w:rStyle w:val="bibsurname"/>
            <w:rFonts w:eastAsiaTheme="minorEastAsia"/>
            <w:smallCaps/>
            <w:szCs w:val="24"/>
            <w:shd w:val="clear" w:color="auto" w:fill="auto"/>
          </w:rPr>
          <w:delText>undqvist</w:delText>
        </w:r>
      </w:del>
      <w:ins w:id="4080" w:author="Stephen Michell" w:date="2024-06-01T16:49:00Z">
        <w:r w:rsidR="00AE55EB">
          <w:rPr>
            <w:rFonts w:eastAsiaTheme="minorEastAsia"/>
            <w:szCs w:val="24"/>
          </w:rPr>
          <w:t>[36]</w:t>
        </w:r>
        <w:r w:rsidRPr="0058790D">
          <w:rPr>
            <w:rFonts w:eastAsiaTheme="minorEastAsia"/>
            <w:szCs w:val="24"/>
          </w:rPr>
          <w:tab/>
        </w:r>
        <w:proofErr w:type="spellStart"/>
        <w:r w:rsidR="00AE55EB" w:rsidRPr="0058790D">
          <w:rPr>
            <w:rStyle w:val="bibsurname"/>
            <w:rFonts w:eastAsiaTheme="minorEastAsia"/>
            <w:szCs w:val="24"/>
            <w:shd w:val="clear" w:color="auto" w:fill="auto"/>
          </w:rPr>
          <w:t>L</w:t>
        </w:r>
        <w:r w:rsidR="00AE55EB">
          <w:rPr>
            <w:rStyle w:val="bibsurname"/>
            <w:rFonts w:eastAsiaTheme="minorEastAsia"/>
            <w:szCs w:val="24"/>
            <w:shd w:val="clear" w:color="auto" w:fill="auto"/>
          </w:rPr>
          <w:t>undkvist</w:t>
        </w:r>
      </w:ins>
      <w:proofErr w:type="spellEnd"/>
      <w:r w:rsidRPr="0058790D">
        <w:rPr>
          <w:rFonts w:eastAsiaTheme="minorEastAsia"/>
          <w:szCs w:val="24"/>
        </w:rPr>
        <w:t xml:space="preserve"> </w:t>
      </w:r>
      <w:r w:rsidRPr="0058790D">
        <w:rPr>
          <w:rStyle w:val="bibfname"/>
          <w:rFonts w:eastAsiaTheme="minorEastAsia"/>
          <w:szCs w:val="24"/>
          <w:shd w:val="clear" w:color="auto" w:fill="auto"/>
        </w:rPr>
        <w:t>K.</w:t>
      </w:r>
      <w:r w:rsidRPr="0058790D">
        <w:rPr>
          <w:rFonts w:eastAsiaTheme="minorEastAsia"/>
          <w:szCs w:val="24"/>
        </w:rPr>
        <w:t xml:space="preserve">, </w:t>
      </w:r>
      <w:proofErr w:type="spellStart"/>
      <w:r w:rsidR="00AE55EB">
        <w:rPr>
          <w:rStyle w:val="bibsurname"/>
          <w:rFonts w:eastAsiaTheme="minorEastAsia"/>
          <w:szCs w:val="24"/>
          <w:shd w:val="clear" w:color="auto" w:fill="auto"/>
        </w:rPr>
        <w:t>A</w:t>
      </w:r>
      <w:r w:rsidR="00AE55EB">
        <w:rPr>
          <w:rStyle w:val="bibsurname"/>
          <w:shd w:val="clear" w:color="auto" w:fill="auto"/>
          <w:rPrChange w:id="4081" w:author="Stephen Michell" w:date="2024-06-01T16:49:00Z">
            <w:rPr>
              <w:rStyle w:val="bibsurname"/>
              <w:smallCaps/>
              <w:shd w:val="clear" w:color="auto" w:fill="auto"/>
            </w:rPr>
          </w:rPrChange>
        </w:rPr>
        <w:t>splund</w:t>
      </w:r>
      <w:proofErr w:type="spellEnd"/>
      <w:r w:rsidRPr="0058790D">
        <w:rPr>
          <w:rFonts w:eastAsiaTheme="minorEastAsia"/>
          <w:szCs w:val="24"/>
        </w:rPr>
        <w:t xml:space="preserve"> </w:t>
      </w:r>
      <w:r w:rsidRPr="0058790D">
        <w:rPr>
          <w:rStyle w:val="bibfname"/>
          <w:rFonts w:eastAsiaTheme="minorEastAsia"/>
          <w:szCs w:val="24"/>
          <w:shd w:val="clear" w:color="auto" w:fill="auto"/>
        </w:rPr>
        <w:t>L.</w:t>
      </w:r>
      <w:r w:rsidRPr="0058790D">
        <w:rPr>
          <w:rFonts w:eastAsiaTheme="minorEastAsia"/>
          <w:szCs w:val="24"/>
        </w:rPr>
        <w:t xml:space="preserve"> </w:t>
      </w:r>
      <w:r w:rsidRPr="0058790D">
        <w:rPr>
          <w:rFonts w:eastAsiaTheme="minorEastAsia"/>
          <w:i/>
          <w:szCs w:val="24"/>
        </w:rPr>
        <w:t>A formal model of a run-time kernel for Ravenscar</w:t>
      </w:r>
      <w:r w:rsidRPr="0058790D">
        <w:rPr>
          <w:rFonts w:eastAsiaTheme="minorEastAsia"/>
          <w:szCs w:val="24"/>
        </w:rPr>
        <w:t xml:space="preserve">, Proceedings of the Sixth International Conference on Real-Time Computing, December </w:t>
      </w:r>
      <w:r w:rsidRPr="0058790D">
        <w:rPr>
          <w:rStyle w:val="bibyear"/>
          <w:rFonts w:eastAsiaTheme="minorEastAsia"/>
          <w:szCs w:val="24"/>
          <w:shd w:val="clear" w:color="auto" w:fill="auto"/>
        </w:rPr>
        <w:t>1999</w:t>
      </w:r>
    </w:p>
    <w:p w14:paraId="4A1BC3B7" w14:textId="57B8B1AC"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82" w:author="Stephen Michell" w:date="2024-06-01T16:49:00Z">
        <w:r w:rsidR="00604628" w:rsidRPr="0058790D">
          <w:rPr>
            <w:rStyle w:val="bibnumber"/>
            <w:szCs w:val="24"/>
            <w:shd w:val="clear" w:color="auto" w:fill="auto"/>
          </w:rPr>
          <w:delText>35</w:delText>
        </w:r>
      </w:del>
      <w:ins w:id="4083" w:author="Stephen Michell" w:date="2024-06-01T16:49:00Z">
        <w:r>
          <w:rPr>
            <w:rFonts w:eastAsiaTheme="minorEastAsia"/>
            <w:szCs w:val="24"/>
          </w:rPr>
          <w:t>37</w:t>
        </w:r>
      </w:ins>
      <w:r>
        <w:rPr>
          <w:rFonts w:eastAsiaTheme="minorEastAsia"/>
          <w:szCs w:val="24"/>
        </w:rPr>
        <w:t>]</w:t>
      </w:r>
      <w:r w:rsidR="00604628" w:rsidRPr="0058790D">
        <w:rPr>
          <w:rFonts w:eastAsiaTheme="minorEastAsia"/>
          <w:szCs w:val="24"/>
        </w:rPr>
        <w:tab/>
      </w:r>
      <w:r w:rsidR="00604628" w:rsidRPr="0058790D">
        <w:rPr>
          <w:rStyle w:val="biborganization"/>
          <w:rFonts w:eastAsiaTheme="minorEastAsia"/>
          <w:szCs w:val="24"/>
          <w:shd w:val="clear" w:color="auto" w:fill="auto"/>
        </w:rPr>
        <w:t>MISRA Limited</w:t>
      </w:r>
      <w:r w:rsidR="00604628" w:rsidRPr="0058790D">
        <w:rPr>
          <w:rFonts w:eastAsiaTheme="minorEastAsia"/>
          <w:szCs w:val="24"/>
        </w:rPr>
        <w:t xml:space="preserve">. </w:t>
      </w:r>
      <w:r w:rsidR="00604628" w:rsidRPr="0058790D">
        <w:rPr>
          <w:rFonts w:eastAsiaTheme="minorEastAsia"/>
          <w:i/>
          <w:szCs w:val="24"/>
        </w:rPr>
        <w:t>MISRA C</w:t>
      </w:r>
      <w:r w:rsidR="00604628" w:rsidRPr="0058790D">
        <w:rPr>
          <w:rFonts w:eastAsiaTheme="minorEastAsia"/>
          <w:szCs w:val="24"/>
        </w:rPr>
        <w:t xml:space="preserve">: </w:t>
      </w:r>
      <w:r w:rsidR="00604628" w:rsidRPr="0058790D">
        <w:rPr>
          <w:rStyle w:val="bibyear"/>
          <w:rFonts w:eastAsiaTheme="minorEastAsia"/>
          <w:szCs w:val="24"/>
          <w:shd w:val="clear" w:color="auto" w:fill="auto"/>
        </w:rPr>
        <w:t>2012</w:t>
      </w:r>
      <w:r w:rsidR="00604628" w:rsidRPr="0058790D">
        <w:rPr>
          <w:rFonts w:eastAsiaTheme="minorEastAsia"/>
          <w:szCs w:val="24"/>
        </w:rPr>
        <w:t xml:space="preserve"> </w:t>
      </w:r>
      <w:r w:rsidR="00604628" w:rsidRPr="0058790D">
        <w:rPr>
          <w:rFonts w:eastAsiaTheme="minorEastAsia"/>
          <w:i/>
          <w:szCs w:val="24"/>
        </w:rPr>
        <w:t>Guidelines for the Use of the C Language in Critical Systems</w:t>
      </w:r>
      <w:r w:rsidR="00604628" w:rsidRPr="0058790D">
        <w:rPr>
          <w:rFonts w:eastAsiaTheme="minorEastAsia"/>
          <w:szCs w:val="24"/>
        </w:rPr>
        <w:t>. Warwickshire, UK: MIRA Limited, March 2013 (ISBN 978</w:t>
      </w:r>
      <w:r w:rsidR="00604628" w:rsidRPr="0058790D">
        <w:rPr>
          <w:rFonts w:eastAsiaTheme="minorEastAsia"/>
          <w:szCs w:val="24"/>
        </w:rPr>
        <w:noBreakHyphen/>
        <w:t>1</w:t>
      </w:r>
      <w:r w:rsidR="00604628" w:rsidRPr="0058790D">
        <w:rPr>
          <w:rFonts w:eastAsiaTheme="minorEastAsia"/>
          <w:szCs w:val="24"/>
        </w:rPr>
        <w:noBreakHyphen/>
        <w:t>906400-10-1 and 978-1-906400-11-8).</w:t>
      </w:r>
    </w:p>
    <w:p w14:paraId="26300E1C" w14:textId="6384F8B6"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84" w:author="Stephen Michell" w:date="2024-06-01T16:49:00Z">
        <w:r w:rsidR="00604628" w:rsidRPr="0058790D">
          <w:rPr>
            <w:rStyle w:val="bibnumber"/>
            <w:szCs w:val="24"/>
            <w:shd w:val="clear" w:color="auto" w:fill="auto"/>
          </w:rPr>
          <w:delText>36</w:delText>
        </w:r>
      </w:del>
      <w:ins w:id="4085" w:author="Stephen Michell" w:date="2024-06-01T16:49:00Z">
        <w:r>
          <w:rPr>
            <w:rFonts w:eastAsiaTheme="minorEastAsia"/>
            <w:szCs w:val="24"/>
          </w:rPr>
          <w:t>38</w:t>
        </w:r>
      </w:ins>
      <w:r>
        <w:rPr>
          <w:rFonts w:eastAsiaTheme="minorEastAsia"/>
          <w:szCs w:val="24"/>
        </w:rPr>
        <w:t>]</w:t>
      </w:r>
      <w:r w:rsidR="00604628" w:rsidRPr="0058790D">
        <w:rPr>
          <w:rFonts w:eastAsiaTheme="minorEastAsia"/>
          <w:szCs w:val="24"/>
        </w:rPr>
        <w:tab/>
      </w:r>
      <w:r w:rsidR="00604628" w:rsidRPr="0058790D">
        <w:rPr>
          <w:rStyle w:val="biborganization"/>
          <w:rFonts w:eastAsiaTheme="minorEastAsia"/>
          <w:szCs w:val="24"/>
          <w:shd w:val="clear" w:color="auto" w:fill="auto"/>
        </w:rPr>
        <w:t>MISRA, Motor Industry Software Reliability Association</w:t>
      </w:r>
      <w:r w:rsidR="00604628" w:rsidRPr="0058790D">
        <w:rPr>
          <w:rFonts w:eastAsiaTheme="minorEastAsia"/>
          <w:szCs w:val="24"/>
        </w:rPr>
        <w:t xml:space="preserve">. </w:t>
      </w:r>
      <w:r w:rsidR="00604628" w:rsidRPr="0058790D">
        <w:rPr>
          <w:rFonts w:eastAsiaTheme="minorEastAsia"/>
          <w:i/>
          <w:szCs w:val="24"/>
        </w:rPr>
        <w:t>Guidelines for the Use of the C++ Language in critical systems</w:t>
      </w:r>
      <w:r w:rsidR="00604628" w:rsidRPr="0058790D">
        <w:rPr>
          <w:rFonts w:eastAsiaTheme="minorEastAsia"/>
          <w:szCs w:val="24"/>
        </w:rPr>
        <w:t xml:space="preserve">, June </w:t>
      </w:r>
      <w:r w:rsidR="00604628" w:rsidRPr="0058790D">
        <w:rPr>
          <w:rStyle w:val="bibyear"/>
          <w:rFonts w:eastAsiaTheme="minorEastAsia"/>
          <w:szCs w:val="24"/>
          <w:shd w:val="clear" w:color="auto" w:fill="auto"/>
        </w:rPr>
        <w:t>2008</w:t>
      </w:r>
    </w:p>
    <w:p w14:paraId="1C9A1EB7" w14:textId="4625096C"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del w:id="4086" w:author="Stephen Michell" w:date="2024-06-01T16:49:00Z">
        <w:r w:rsidR="00604628" w:rsidRPr="0058790D">
          <w:rPr>
            <w:rStyle w:val="bibnumber"/>
            <w:szCs w:val="24"/>
            <w:shd w:val="clear" w:color="auto" w:fill="auto"/>
          </w:rPr>
          <w:delText>37</w:delText>
        </w:r>
      </w:del>
      <w:ins w:id="4087" w:author="Stephen Michell" w:date="2024-06-01T16:49:00Z">
        <w:r>
          <w:rPr>
            <w:rFonts w:eastAsiaTheme="minorEastAsia"/>
            <w:szCs w:val="24"/>
          </w:rPr>
          <w:t>39</w:t>
        </w:r>
      </w:ins>
      <w:r>
        <w:rPr>
          <w:rFonts w:eastAsiaTheme="minorEastAsia"/>
          <w:szCs w:val="24"/>
        </w:rPr>
        <w:t>]</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Seacord</w:t>
      </w:r>
      <w:proofErr w:type="spellEnd"/>
      <w:r w:rsidR="00604628" w:rsidRPr="0058790D">
        <w:rPr>
          <w:rFonts w:eastAsiaTheme="minorEastAsia"/>
          <w:szCs w:val="24"/>
        </w:rPr>
        <w:t xml:space="preserve">, </w:t>
      </w:r>
      <w:r w:rsidR="00604628" w:rsidRPr="0058790D">
        <w:rPr>
          <w:rStyle w:val="bibfname"/>
          <w:rFonts w:eastAsiaTheme="minorEastAsia"/>
          <w:szCs w:val="24"/>
          <w:shd w:val="clear" w:color="auto" w:fill="auto"/>
        </w:rPr>
        <w:t>Robert</w:t>
      </w:r>
      <w:r w:rsidR="00604628" w:rsidRPr="0058790D">
        <w:rPr>
          <w:rFonts w:eastAsiaTheme="minorEastAsia"/>
          <w:szCs w:val="24"/>
        </w:rPr>
        <w:t xml:space="preserve">, </w:t>
      </w:r>
      <w:r w:rsidR="00604628" w:rsidRPr="0058790D">
        <w:rPr>
          <w:rStyle w:val="bibbook"/>
          <w:rFonts w:eastAsiaTheme="minorEastAsia"/>
          <w:i/>
          <w:shd w:val="clear" w:color="auto" w:fill="auto"/>
        </w:rPr>
        <w:t>The CERT C Secure Coding Standard.</w:t>
      </w:r>
      <w:r w:rsidR="00D92528">
        <w:rPr>
          <w:rStyle w:val="bibbook"/>
          <w:shd w:val="clear" w:color="auto" w:fill="auto"/>
          <w:rPrChange w:id="4088" w:author="Stephen Michell" w:date="2024-06-01T16:49:00Z">
            <w:rPr/>
          </w:rPrChange>
        </w:rPr>
        <w:t xml:space="preserve"> </w:t>
      </w:r>
      <w:del w:id="4089" w:author="Stephen Michell" w:date="2024-06-01T16:49:00Z">
        <w:r w:rsidR="00604628" w:rsidRPr="0058790D">
          <w:rPr>
            <w:rStyle w:val="biblocation"/>
            <w:rFonts w:eastAsiaTheme="minorEastAsia"/>
            <w:szCs w:val="24"/>
            <w:shd w:val="clear" w:color="auto" w:fill="auto"/>
          </w:rPr>
          <w:delText>Boston, MA</w:delText>
        </w:r>
        <w:r w:rsidR="00604628" w:rsidRPr="0058790D">
          <w:rPr>
            <w:rFonts w:eastAsiaTheme="minorEastAsia"/>
            <w:szCs w:val="24"/>
          </w:rPr>
          <w:delText>:</w:delText>
        </w:r>
      </w:del>
      <w:ins w:id="4090" w:author="Stephen Michell" w:date="2024-06-01T16:49:00Z">
        <w:r w:rsidR="00D92528">
          <w:rPr>
            <w:rStyle w:val="bibbook"/>
            <w:rFonts w:eastAsiaTheme="minorEastAsia"/>
            <w:iCs/>
            <w:shd w:val="clear" w:color="auto" w:fill="auto"/>
          </w:rPr>
          <w:t>ISBN:978-0-32156-321-7,</w:t>
        </w:r>
      </w:ins>
      <w:r w:rsidR="00604628" w:rsidRPr="0058790D">
        <w:rPr>
          <w:rFonts w:eastAsiaTheme="minorEastAsia"/>
          <w:szCs w:val="24"/>
        </w:rPr>
        <w:t xml:space="preserve"> </w:t>
      </w:r>
      <w:r w:rsidR="00604628" w:rsidRPr="0058790D">
        <w:rPr>
          <w:rStyle w:val="bibpublisher"/>
          <w:rFonts w:eastAsiaTheme="minorEastAsia"/>
          <w:szCs w:val="24"/>
          <w:shd w:val="clear" w:color="auto" w:fill="auto"/>
        </w:rPr>
        <w:t>Addison-Westley</w:t>
      </w:r>
      <w:r w:rsidR="00604628" w:rsidRPr="0058790D">
        <w:rPr>
          <w:rFonts w:eastAsiaTheme="minorEastAsia"/>
          <w:szCs w:val="24"/>
        </w:rPr>
        <w:t xml:space="preserve">, </w:t>
      </w:r>
      <w:ins w:id="4091" w:author="Stephen Michell" w:date="2024-06-01T16:49:00Z">
        <w:r w:rsidR="00D92528">
          <w:rPr>
            <w:rFonts w:eastAsiaTheme="minorEastAsia"/>
            <w:szCs w:val="24"/>
          </w:rPr>
          <w:t xml:space="preserve">Boston, </w:t>
        </w:r>
      </w:ins>
      <w:r w:rsidR="00604628" w:rsidRPr="0058790D">
        <w:rPr>
          <w:rStyle w:val="bibyear"/>
          <w:rFonts w:eastAsiaTheme="minorEastAsia"/>
          <w:szCs w:val="24"/>
          <w:shd w:val="clear" w:color="auto" w:fill="auto"/>
        </w:rPr>
        <w:t>2008</w:t>
      </w:r>
      <w:r w:rsidR="00604628" w:rsidRPr="0058790D">
        <w:rPr>
          <w:rFonts w:eastAsiaTheme="minorEastAsia"/>
          <w:szCs w:val="24"/>
        </w:rPr>
        <w:t>.</w:t>
      </w:r>
    </w:p>
    <w:p w14:paraId="15E7551F" w14:textId="77777777" w:rsidR="00DF3EC9" w:rsidRPr="0058790D" w:rsidRDefault="00E40C78" w:rsidP="0058790D">
      <w:pPr>
        <w:pStyle w:val="BiblioEntry"/>
        <w:autoSpaceDE w:val="0"/>
        <w:autoSpaceDN w:val="0"/>
        <w:adjustRightInd w:val="0"/>
        <w:rPr>
          <w:del w:id="4092" w:author="Stephen Michell" w:date="2024-06-01T16:49:00Z"/>
          <w:rFonts w:eastAsiaTheme="minorEastAsia"/>
          <w:szCs w:val="24"/>
        </w:rPr>
      </w:pPr>
      <w:del w:id="4093" w:author="Stephen Michell" w:date="2024-06-01T16:49:00Z">
        <w:r w:rsidRPr="0058790D">
          <w:rPr>
            <w:rFonts w:eastAsiaTheme="minorEastAsia"/>
            <w:szCs w:val="24"/>
          </w:rPr>
          <w:delText>[</w:delText>
        </w:r>
        <w:r w:rsidRPr="0058790D">
          <w:rPr>
            <w:rStyle w:val="bibnumber"/>
            <w:szCs w:val="24"/>
            <w:shd w:val="clear" w:color="auto" w:fill="auto"/>
          </w:rPr>
          <w:delText>38</w:delText>
        </w:r>
        <w:r w:rsidRPr="0058790D">
          <w:rPr>
            <w:rFonts w:eastAsiaTheme="minorEastAsia"/>
            <w:szCs w:val="24"/>
          </w:rPr>
          <w:delText>]</w:delText>
        </w:r>
        <w:r w:rsidRPr="0058790D">
          <w:rPr>
            <w:rFonts w:eastAsiaTheme="minorEastAsia"/>
            <w:szCs w:val="24"/>
          </w:rPr>
          <w:tab/>
        </w:r>
        <w:r w:rsidR="00DF3EC9" w:rsidRPr="0058790D">
          <w:rPr>
            <w:rStyle w:val="stdpublisher"/>
            <w:szCs w:val="24"/>
            <w:shd w:val="clear" w:color="auto" w:fill="auto"/>
          </w:rPr>
          <w:delText>ISO/IEC</w:delText>
        </w:r>
        <w:r w:rsidR="00DF3EC9" w:rsidRPr="0058790D">
          <w:delText xml:space="preserve"> </w:delText>
        </w:r>
        <w:r w:rsidR="00DF3EC9" w:rsidRPr="0058790D">
          <w:rPr>
            <w:rStyle w:val="stddocNumber"/>
            <w:rFonts w:eastAsiaTheme="minorEastAsia"/>
            <w:szCs w:val="24"/>
            <w:shd w:val="clear" w:color="auto" w:fill="auto"/>
          </w:rPr>
          <w:delText>60559</w:delText>
        </w:r>
        <w:r w:rsidR="00DF3EC9" w:rsidRPr="0058790D">
          <w:rPr>
            <w:rFonts w:eastAsiaTheme="minorEastAsia"/>
            <w:szCs w:val="24"/>
          </w:rPr>
          <w:delText xml:space="preserve">, </w:delText>
        </w:r>
        <w:r w:rsidR="00DF3EC9" w:rsidRPr="0058790D">
          <w:rPr>
            <w:rStyle w:val="stddocTitle"/>
            <w:rFonts w:eastAsiaTheme="minorEastAsia"/>
            <w:szCs w:val="24"/>
            <w:shd w:val="clear" w:color="auto" w:fill="auto"/>
          </w:rPr>
          <w:delText xml:space="preserve">Information technology </w:delText>
        </w:r>
        <w:r w:rsidR="00DF3EC9" w:rsidRPr="0058790D">
          <w:rPr>
            <w:rStyle w:val="stddocTitle"/>
            <w:rFonts w:eastAsiaTheme="minorEastAsia"/>
            <w:shd w:val="clear" w:color="auto" w:fill="auto"/>
          </w:rPr>
          <w:delText>—</w:delText>
        </w:r>
        <w:r w:rsidR="00DF3EC9" w:rsidRPr="0058790D">
          <w:rPr>
            <w:rStyle w:val="stddocTitle"/>
            <w:rFonts w:eastAsiaTheme="minorEastAsia"/>
            <w:szCs w:val="24"/>
            <w:shd w:val="clear" w:color="auto" w:fill="auto"/>
          </w:rPr>
          <w:delText xml:space="preserve"> Microprocessor Systems </w:delText>
        </w:r>
        <w:r w:rsidR="00DF3EC9" w:rsidRPr="0058790D">
          <w:rPr>
            <w:rStyle w:val="stddocTitle"/>
            <w:rFonts w:eastAsiaTheme="minorEastAsia"/>
            <w:shd w:val="clear" w:color="auto" w:fill="auto"/>
          </w:rPr>
          <w:delText xml:space="preserve">— </w:delText>
        </w:r>
        <w:r w:rsidR="00DF3EC9" w:rsidRPr="0058790D">
          <w:rPr>
            <w:rStyle w:val="stddocTitle"/>
            <w:rFonts w:eastAsiaTheme="minorEastAsia"/>
            <w:szCs w:val="24"/>
            <w:shd w:val="clear" w:color="auto" w:fill="auto"/>
          </w:rPr>
          <w:delText>Floating-Point arithmetic</w:delText>
        </w:r>
      </w:del>
    </w:p>
    <w:p w14:paraId="66B9346A" w14:textId="77777777" w:rsidR="00604628" w:rsidRPr="0058790D" w:rsidRDefault="00E40C78" w:rsidP="0058790D">
      <w:pPr>
        <w:pStyle w:val="BiblioEntry"/>
        <w:autoSpaceDE w:val="0"/>
        <w:autoSpaceDN w:val="0"/>
        <w:adjustRightInd w:val="0"/>
        <w:rPr>
          <w:del w:id="4094" w:author="Stephen Michell" w:date="2024-06-01T16:49:00Z"/>
          <w:rStyle w:val="stddocTitle"/>
          <w:shd w:val="clear" w:color="auto" w:fill="auto"/>
        </w:rPr>
      </w:pPr>
      <w:del w:id="4095" w:author="Stephen Michell" w:date="2024-06-01T16:49:00Z">
        <w:r w:rsidRPr="0058790D">
          <w:delText>[</w:delText>
        </w:r>
        <w:r w:rsidRPr="0058790D">
          <w:rPr>
            <w:rStyle w:val="bibnumber"/>
            <w:szCs w:val="24"/>
            <w:shd w:val="clear" w:color="auto" w:fill="auto"/>
          </w:rPr>
          <w:delText>39</w:delText>
        </w:r>
        <w:r w:rsidRPr="0058790D">
          <w:rPr>
            <w:rFonts w:eastAsiaTheme="minorEastAsia"/>
            <w:szCs w:val="24"/>
          </w:rPr>
          <w:delText>]</w:delText>
        </w:r>
        <w:r w:rsidRPr="0058790D">
          <w:rPr>
            <w:rFonts w:eastAsiaTheme="minorEastAsia"/>
            <w:szCs w:val="24"/>
          </w:rPr>
          <w:tab/>
        </w:r>
        <w:r w:rsidR="00DC5B79" w:rsidRPr="0058790D">
          <w:rPr>
            <w:rStyle w:val="stdpublisher"/>
            <w:szCs w:val="24"/>
            <w:shd w:val="clear" w:color="auto" w:fill="auto"/>
          </w:rPr>
          <w:delText>ISO/IEC</w:delText>
        </w:r>
        <w:r w:rsidR="00DC5B79" w:rsidRPr="0058790D">
          <w:rPr>
            <w:rFonts w:eastAsiaTheme="minorEastAsia"/>
            <w:szCs w:val="24"/>
          </w:rPr>
          <w:delText xml:space="preserve"> </w:delText>
        </w:r>
        <w:r w:rsidR="00DC5B79" w:rsidRPr="0058790D">
          <w:rPr>
            <w:rStyle w:val="stddocNumber"/>
            <w:rFonts w:eastAsiaTheme="minorEastAsia"/>
            <w:szCs w:val="24"/>
            <w:shd w:val="clear" w:color="auto" w:fill="auto"/>
          </w:rPr>
          <w:delText>24772</w:delText>
        </w:r>
        <w:r w:rsidR="00DC5B79" w:rsidRPr="0058790D">
          <w:rPr>
            <w:rFonts w:eastAsiaTheme="minorEastAsia"/>
            <w:szCs w:val="24"/>
          </w:rPr>
          <w:delText xml:space="preserve"> </w:delText>
        </w:r>
        <w:r w:rsidR="00DC5B79" w:rsidRPr="0058790D">
          <w:rPr>
            <w:rStyle w:val="stddocPartNumber"/>
            <w:rFonts w:eastAsiaTheme="minorEastAsia"/>
            <w:szCs w:val="24"/>
            <w:shd w:val="clear" w:color="auto" w:fill="auto"/>
          </w:rPr>
          <w:delText>(all parts)</w:delText>
        </w:r>
        <w:r w:rsidR="00DC5B79" w:rsidRPr="0058790D">
          <w:delText xml:space="preserve">, </w:delText>
        </w:r>
        <w:r w:rsidR="00DC5B79" w:rsidRPr="0058790D">
          <w:rPr>
            <w:rStyle w:val="stddocTitle"/>
            <w:shd w:val="clear" w:color="auto" w:fill="auto"/>
          </w:rPr>
          <w:delText>Programming languages — Guidance to avoiding vulnerabilities in programming languages</w:delText>
        </w:r>
      </w:del>
    </w:p>
    <w:p w14:paraId="6A1CC283" w14:textId="77777777" w:rsidR="006F1D00" w:rsidRPr="0058790D" w:rsidRDefault="00E40C78" w:rsidP="0058790D">
      <w:pPr>
        <w:pStyle w:val="BiblioEntry"/>
        <w:autoSpaceDE w:val="0"/>
        <w:autoSpaceDN w:val="0"/>
        <w:adjustRightInd w:val="0"/>
        <w:rPr>
          <w:del w:id="4096" w:author="Stephen Michell" w:date="2024-06-01T16:49:00Z"/>
          <w:rStyle w:val="stddocNumber"/>
          <w:rFonts w:eastAsiaTheme="minorEastAsia"/>
          <w:szCs w:val="24"/>
          <w:shd w:val="clear" w:color="auto" w:fill="auto"/>
        </w:rPr>
      </w:pPr>
      <w:del w:id="4097" w:author="Stephen Michell" w:date="2024-06-01T16:49:00Z">
        <w:r w:rsidRPr="0058790D">
          <w:delText>[</w:delText>
        </w:r>
        <w:r w:rsidRPr="0058790D">
          <w:rPr>
            <w:rStyle w:val="bibnumber"/>
            <w:szCs w:val="24"/>
            <w:shd w:val="clear" w:color="auto" w:fill="auto"/>
          </w:rPr>
          <w:delText>40</w:delText>
        </w:r>
        <w:r w:rsidRPr="0058790D">
          <w:rPr>
            <w:rFonts w:eastAsiaTheme="minorEastAsia"/>
            <w:szCs w:val="24"/>
          </w:rPr>
          <w:delText>]</w:delText>
        </w:r>
        <w:r w:rsidRPr="0058790D">
          <w:rPr>
            <w:rFonts w:eastAsiaTheme="minorEastAsia"/>
            <w:szCs w:val="24"/>
          </w:rPr>
          <w:tab/>
        </w:r>
        <w:r w:rsidRPr="0058790D">
          <w:rPr>
            <w:rStyle w:val="stdpublisher"/>
            <w:szCs w:val="24"/>
            <w:shd w:val="clear" w:color="auto" w:fill="auto"/>
          </w:rPr>
          <w:delText>ISO/IEC/IEEE</w:delText>
        </w:r>
        <w:r w:rsidRPr="0058790D">
          <w:delText xml:space="preserve"> </w:delText>
        </w:r>
        <w:r w:rsidR="006F1D00" w:rsidRPr="0058790D">
          <w:rPr>
            <w:rStyle w:val="stddocNumber"/>
            <w:rFonts w:eastAsiaTheme="minorEastAsia"/>
            <w:szCs w:val="24"/>
            <w:shd w:val="clear" w:color="auto" w:fill="auto"/>
          </w:rPr>
          <w:delText>9945</w:delText>
        </w:r>
        <w:r w:rsidR="006F1D00" w:rsidRPr="0058790D">
          <w:delText xml:space="preserve">, </w:delText>
        </w:r>
        <w:r w:rsidR="006F1D00" w:rsidRPr="0058790D">
          <w:rPr>
            <w:rStyle w:val="stddocTitle"/>
            <w:shd w:val="clear" w:color="auto" w:fill="auto"/>
          </w:rPr>
          <w:delText>Information technology — Portable Operating System Interface (POSIX®) Base Specifications, Issue 7</w:delText>
        </w:r>
      </w:del>
    </w:p>
    <w:p w14:paraId="6B1D74BC" w14:textId="6C5F0D07" w:rsidR="006F1D00" w:rsidRPr="0058790D" w:rsidRDefault="00E40C78" w:rsidP="0058790D">
      <w:pPr>
        <w:pStyle w:val="BiblioEntry"/>
        <w:autoSpaceDE w:val="0"/>
        <w:autoSpaceDN w:val="0"/>
        <w:adjustRightInd w:val="0"/>
        <w:rPr>
          <w:ins w:id="4098" w:author="Stephen Michell" w:date="2024-06-01T16:49:00Z"/>
          <w:rStyle w:val="stddocNumber"/>
          <w:rFonts w:eastAsiaTheme="minorEastAsia"/>
          <w:szCs w:val="24"/>
          <w:shd w:val="clear" w:color="auto" w:fill="auto"/>
        </w:rPr>
      </w:pPr>
      <w:del w:id="4099" w:author="Stephen Michell" w:date="2024-06-01T16:49:00Z">
        <w:r w:rsidRPr="0058790D">
          <w:delText>[</w:delText>
        </w:r>
        <w:r w:rsidRPr="0058790D">
          <w:rPr>
            <w:rStyle w:val="bibnumber"/>
            <w:szCs w:val="24"/>
            <w:shd w:val="clear" w:color="auto" w:fill="auto"/>
          </w:rPr>
          <w:delText>41</w:delText>
        </w:r>
        <w:r w:rsidRPr="0058790D">
          <w:rPr>
            <w:rFonts w:eastAsiaTheme="minorEastAsia"/>
            <w:szCs w:val="24"/>
          </w:rPr>
          <w:delText>]</w:delText>
        </w:r>
        <w:r w:rsidRPr="0058790D">
          <w:rPr>
            <w:rFonts w:eastAsiaTheme="minorEastAsia"/>
            <w:szCs w:val="24"/>
          </w:rPr>
          <w:tab/>
        </w:r>
        <w:commentRangeStart w:id="4100"/>
        <w:r w:rsidR="006F1D00" w:rsidRPr="0058790D">
          <w:rPr>
            <w:rStyle w:val="stdpublisher"/>
            <w:rFonts w:eastAsiaTheme="minorEastAsia"/>
            <w:szCs w:val="24"/>
            <w:shd w:val="clear" w:color="auto" w:fill="auto"/>
          </w:rPr>
          <w:delText>IEEE</w:delText>
        </w:r>
        <w:r w:rsidR="006F1D00" w:rsidRPr="0058790D">
          <w:rPr>
            <w:rFonts w:eastAsiaTheme="minorEastAsia"/>
            <w:szCs w:val="24"/>
          </w:rPr>
          <w:delText xml:space="preserve"> </w:delText>
        </w:r>
        <w:r w:rsidR="006F1D00" w:rsidRPr="0058790D">
          <w:rPr>
            <w:rStyle w:val="stddocumentType"/>
            <w:rFonts w:eastAsiaTheme="minorEastAsia"/>
            <w:szCs w:val="24"/>
            <w:shd w:val="clear" w:color="auto" w:fill="auto"/>
          </w:rPr>
          <w:delText>Std</w:delText>
        </w:r>
        <w:r w:rsidR="006F1D00" w:rsidRPr="0058790D">
          <w:rPr>
            <w:rFonts w:eastAsiaTheme="minorEastAsia"/>
            <w:szCs w:val="24"/>
          </w:rPr>
          <w:delText xml:space="preserve"> </w:delText>
        </w:r>
        <w:r w:rsidR="006F1D00" w:rsidRPr="0058790D">
          <w:rPr>
            <w:rStyle w:val="stddocNumber"/>
            <w:rFonts w:eastAsiaTheme="minorEastAsia"/>
            <w:szCs w:val="24"/>
            <w:shd w:val="clear" w:color="auto" w:fill="auto"/>
          </w:rPr>
          <w:delText>1003</w:delText>
        </w:r>
        <w:r w:rsidR="006F1D00" w:rsidRPr="0058790D">
          <w:rPr>
            <w:rFonts w:eastAsiaTheme="minorEastAsia"/>
            <w:szCs w:val="24"/>
          </w:rPr>
          <w:delText>.</w:delText>
        </w:r>
        <w:r w:rsidR="006F1D00" w:rsidRPr="0058790D">
          <w:rPr>
            <w:rStyle w:val="stddocPartNumber"/>
            <w:rFonts w:eastAsiaTheme="minorEastAsia"/>
            <w:szCs w:val="24"/>
            <w:shd w:val="clear" w:color="auto" w:fill="auto"/>
          </w:rPr>
          <w:delText>1</w:delText>
        </w:r>
        <w:r w:rsidR="006F1D00" w:rsidRPr="0058790D">
          <w:rPr>
            <w:rFonts w:eastAsiaTheme="minorEastAsia"/>
            <w:szCs w:val="24"/>
          </w:rPr>
          <w:delText>-</w:delText>
        </w:r>
        <w:r w:rsidR="006F1D00" w:rsidRPr="0058790D">
          <w:rPr>
            <w:rStyle w:val="stdyear"/>
            <w:rFonts w:eastAsiaTheme="minorEastAsia"/>
            <w:szCs w:val="24"/>
            <w:shd w:val="clear" w:color="auto" w:fill="auto"/>
          </w:rPr>
          <w:delText>2001</w:delText>
        </w:r>
        <w:commentRangeEnd w:id="4100"/>
        <w:r w:rsidR="006F1D00" w:rsidRPr="0058790D">
          <w:rPr>
            <w:rStyle w:val="CommentReference"/>
            <w:rFonts w:eastAsia="MS Mincho"/>
            <w:lang w:eastAsia="ja-JP"/>
          </w:rPr>
          <w:commentReference w:id="4100"/>
        </w:r>
        <w:r w:rsidRPr="0058790D">
          <w:delText xml:space="preserve">, </w:delText>
        </w:r>
        <w:r w:rsidRPr="0058790D">
          <w:rPr>
            <w:rStyle w:val="stddocTitle"/>
            <w:shd w:val="clear" w:color="auto" w:fill="auto"/>
          </w:rPr>
          <w:delText>IEEE Standard for IEEE Information Technology - Portable Operating System Interface (POSIX(TM))</w:delText>
        </w:r>
        <w:r w:rsidRPr="0058790D">
          <w:rPr>
            <w:rStyle w:val="stdpublisher"/>
            <w:rFonts w:eastAsiaTheme="minorEastAsia"/>
            <w:szCs w:val="24"/>
            <w:shd w:val="clear" w:color="auto" w:fill="auto"/>
          </w:rPr>
          <w:delText xml:space="preserve"> </w:delText>
        </w:r>
      </w:del>
    </w:p>
    <w:p w14:paraId="641443E9" w14:textId="3E003A7F" w:rsidR="006F1D00" w:rsidRPr="0058790D" w:rsidRDefault="006F1D00" w:rsidP="00012EA4">
      <w:pPr>
        <w:pStyle w:val="BiblioEntry"/>
        <w:autoSpaceDE w:val="0"/>
        <w:autoSpaceDN w:val="0"/>
        <w:adjustRightInd w:val="0"/>
        <w:rPr>
          <w:rFonts w:eastAsiaTheme="minorEastAsia"/>
          <w:szCs w:val="24"/>
        </w:rPr>
      </w:pPr>
    </w:p>
    <w:sectPr w:rsidR="006F1D00" w:rsidRPr="0058790D" w:rsidSect="00410644">
      <w:headerReference w:type="even" r:id="rId27"/>
      <w:headerReference w:type="default" r:id="rId28"/>
      <w:footerReference w:type="even" r:id="rId29"/>
      <w:footerReference w:type="default" r:id="rId30"/>
      <w:headerReference w:type="first" r:id="rId31"/>
      <w:footerReference w:type="first" r:id="rId32"/>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ELSON Isabel Veronica" w:date="2024-01-11T11:16:00Z" w:initials="NIV">
    <w:p w14:paraId="3667754F" w14:textId="77777777" w:rsidR="00FC68D8" w:rsidRDefault="00FC68D8">
      <w:pPr>
        <w:pStyle w:val="CommentText"/>
      </w:pPr>
      <w:r>
        <w:rPr>
          <w:rStyle w:val="CommentReference"/>
        </w:rPr>
        <w:annotationRef/>
      </w:r>
      <w:r w:rsidRPr="00892932">
        <w:rPr>
          <w:b/>
        </w:rPr>
        <w:t>General comments:</w:t>
      </w:r>
      <w:r>
        <w:t xml:space="preserve"> italics have been removed as per DIS comment. </w:t>
      </w:r>
    </w:p>
    <w:p w14:paraId="3A0C1C1C" w14:textId="77777777" w:rsidR="00FC68D8"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7D9F31CA" w14:textId="77777777" w:rsidR="00FC68D8" w:rsidRPr="00892932"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2" w:author="Stephen Michell" w:date="2024-02-29T17:19:00Z" w:initials="SM">
    <w:p w14:paraId="559BCD21" w14:textId="77777777" w:rsidR="00D92528" w:rsidRDefault="00D92528" w:rsidP="00E70957">
      <w:pPr>
        <w:jc w:val="left"/>
      </w:pPr>
      <w:r>
        <w:rPr>
          <w:rStyle w:val="CommentReference"/>
        </w:rPr>
        <w:annotationRef/>
      </w:r>
      <w:r>
        <w:rPr>
          <w:color w:val="000000"/>
        </w:rPr>
        <w:t>Done.</w:t>
      </w:r>
    </w:p>
  </w:comment>
  <w:comment w:id="1354" w:author="NELSON Isabel Veronica" w:date="2024-01-11T14:15:00Z" w:initials="NIV">
    <w:p w14:paraId="34D0F343" w14:textId="77777777" w:rsidR="00D737BF" w:rsidRDefault="00DF3EC9">
      <w:pPr>
        <w:pStyle w:val="CommentText"/>
      </w:pPr>
      <w:r>
        <w:rPr>
          <w:rStyle w:val="CommentReference"/>
        </w:rPr>
        <w:annotationRef/>
      </w:r>
      <w:r>
        <w:t xml:space="preserve">please use </w:t>
      </w:r>
      <w:r w:rsidR="00D737BF">
        <w:t>specific</w:t>
      </w:r>
      <w:r>
        <w:t xml:space="preserve"> cross-references i.e. "6.5" and 7.4". </w:t>
      </w:r>
      <w:r w:rsidR="00D737BF">
        <w:t xml:space="preserve">It is not clear to use "6.x.5" or "7.x.4". </w:t>
      </w:r>
    </w:p>
    <w:p w14:paraId="4F1116A6" w14:textId="77777777" w:rsidR="00DF3EC9" w:rsidRDefault="00D737BF">
      <w:pPr>
        <w:pStyle w:val="CommentText"/>
      </w:pPr>
      <w:r>
        <w:t>To make the text clearer, please consider adding further details on the "guidance" i.e. "guidance on ..... in Clauses 6 and 7 has been replaced with ...."</w:t>
      </w:r>
    </w:p>
  </w:comment>
  <w:comment w:id="1357" w:author="NELSON Isabel Veronica" w:date="2024-01-11T14:41:00Z" w:initials="NIV">
    <w:p w14:paraId="027B2BF2" w14:textId="77777777" w:rsidR="00DF3EC9" w:rsidRDefault="00DF3EC9" w:rsidP="00DF3EC9">
      <w:pPr>
        <w:pStyle w:val="ISOChange"/>
        <w:spacing w:before="60" w:after="60"/>
      </w:pPr>
      <w:r>
        <w:rPr>
          <w:rStyle w:val="CommentReference"/>
        </w:rPr>
        <w:annotationRef/>
      </w:r>
      <w:bookmarkStart w:id="1359" w:name="_Hlk107395183"/>
      <w:bookmarkStart w:id="1360" w:name="_Hlk114143813"/>
      <w:r>
        <w:t xml:space="preserve">Avoid using </w:t>
      </w:r>
      <w:bookmarkStart w:id="1361" w:name="_Hlk155618200"/>
      <w:r>
        <w:t xml:space="preserve">verbal forms that are not </w:t>
      </w:r>
      <w:bookmarkStart w:id="1362" w:name="_Hlk112667076"/>
      <w:r>
        <w:t xml:space="preserve">defined in </w:t>
      </w:r>
      <w:bookmarkStart w:id="1363" w:name="_Hlk152596217"/>
      <w:r>
        <w:t xml:space="preserve">the </w:t>
      </w:r>
      <w:hyperlink r:id="rId1" w:anchor="_idTextAnchor069" w:history="1">
        <w:r w:rsidRPr="00BB3AB5">
          <w:rPr>
            <w:rStyle w:val="Hyperlink"/>
          </w:rPr>
          <w:t>ISO/IEC Directives, Part 2, 2021, Clause 7</w:t>
        </w:r>
      </w:hyperlink>
      <w:bookmarkEnd w:id="1362"/>
      <w:r>
        <w:t>.</w:t>
      </w:r>
      <w:bookmarkEnd w:id="1361"/>
      <w:bookmarkEnd w:id="1363"/>
    </w:p>
    <w:p w14:paraId="4A518E26" w14:textId="77777777" w:rsidR="00DF3EC9" w:rsidRDefault="00DF3EC9" w:rsidP="00DF3EC9">
      <w:pPr>
        <w:pStyle w:val="ISOChange"/>
        <w:spacing w:before="60" w:after="60"/>
      </w:pPr>
      <w:bookmarkStart w:id="1364" w:name="_Hlk135405376"/>
      <w:bookmarkEnd w:id="1359"/>
      <w:r>
        <w:t xml:space="preserve">To ensure that a document is understood and applied correctly, use “shall” to express requirements of the document </w:t>
      </w:r>
      <w:bookmarkEnd w:id="1364"/>
      <w:r>
        <w:t xml:space="preserve">and “must” to express constraints or obligations defined outside the document, and which are given for the information of the user. Avoid substituting either of these terms with “need(s) to”, even if this seems logical in English. </w:t>
      </w:r>
    </w:p>
    <w:p w14:paraId="35C71A3B" w14:textId="77777777" w:rsidR="00DF3EC9" w:rsidRDefault="00DF3EC9" w:rsidP="00DF3EC9">
      <w:pPr>
        <w:pStyle w:val="CommentText"/>
      </w:pPr>
      <w:r>
        <w:t xml:space="preserve">See heading "Need to" </w:t>
      </w:r>
      <w:bookmarkStart w:id="1365" w:name="_Hlk155618639"/>
      <w:r>
        <w:t xml:space="preserve">in </w:t>
      </w:r>
      <w:hyperlink r:id="rId2" w:history="1">
        <w:r w:rsidRPr="0069711C">
          <w:rPr>
            <w:rStyle w:val="Hyperlink"/>
          </w:rPr>
          <w:t>ISO house style</w:t>
        </w:r>
      </w:hyperlink>
      <w:r>
        <w:t>.</w:t>
      </w:r>
      <w:bookmarkEnd w:id="1360"/>
      <w:bookmarkEnd w:id="1365"/>
    </w:p>
  </w:comment>
  <w:comment w:id="1373" w:author="NELSON Isabel Veronica" w:date="2024-01-11T14:48:00Z" w:initials="NIV">
    <w:p w14:paraId="2C566415" w14:textId="5519578F" w:rsidR="00FC68D8" w:rsidRDefault="00FC68D8"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094A4802" w14:textId="77777777" w:rsidR="00FC68D8" w:rsidRDefault="00FC68D8" w:rsidP="00DF3EC9">
      <w:pPr>
        <w:pStyle w:val="ISOComments"/>
        <w:spacing w:before="60" w:after="60" w:line="240" w:lineRule="auto"/>
        <w:jc w:val="both"/>
      </w:pPr>
    </w:p>
    <w:p w14:paraId="01B9280E" w14:textId="77777777" w:rsidR="00FC68D8" w:rsidRDefault="00FC68D8" w:rsidP="00DF3EC9">
      <w:pPr>
        <w:pStyle w:val="ISOComments"/>
        <w:spacing w:before="60" w:after="60" w:line="240" w:lineRule="auto"/>
        <w:jc w:val="both"/>
      </w:pPr>
      <w:r>
        <w:t xml:space="preserve"> According to </w:t>
      </w:r>
      <w:hyperlink r:id="rId3"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1375" w:name="_Hlk114144762"/>
      <w:r w:rsidRPr="736752BE">
        <w:rPr>
          <w:rFonts w:cs="Arial"/>
        </w:rPr>
        <w:t xml:space="preserve">that some or all of their content constitutes requirements of the document shall be listed in the Normative references clause.” </w:t>
      </w:r>
      <w:bookmarkEnd w:id="1375"/>
      <w:r w:rsidRPr="736752BE">
        <w:rPr>
          <w:rFonts w:cs="Arial"/>
        </w:rPr>
        <w:t>This reference has been moved to the Bibliography at the end of the document.</w:t>
      </w:r>
    </w:p>
  </w:comment>
  <w:comment w:id="1374" w:author="Stephen Michell" w:date="2024-02-20T12:01:00Z" w:initials="SM">
    <w:p w14:paraId="31BE6D3C" w14:textId="77777777" w:rsidR="007D2333" w:rsidRDefault="007D2333" w:rsidP="0081080A">
      <w:pPr>
        <w:jc w:val="left"/>
      </w:pPr>
      <w:r>
        <w:rPr>
          <w:rStyle w:val="CommentReference"/>
        </w:rPr>
        <w:annotationRef/>
      </w:r>
      <w:r>
        <w:rPr>
          <w:color w:val="000000"/>
        </w:rPr>
        <w:t>Acknowledged.</w:t>
      </w:r>
    </w:p>
  </w:comment>
  <w:comment w:id="1376" w:author="NELSON Isabel Veronica" w:date="2024-01-11T14:55:00Z" w:initials="NIV">
    <w:p w14:paraId="374264D2" w14:textId="71717308" w:rsidR="00FC68D8" w:rsidRDefault="00FC68D8">
      <w:pPr>
        <w:pStyle w:val="CommentText"/>
      </w:pPr>
      <w:r>
        <w:rPr>
          <w:rStyle w:val="CommentReference"/>
        </w:rPr>
        <w:annotationRef/>
      </w:r>
      <w:r>
        <w:t xml:space="preserve">"general" subclause is not necessary. </w:t>
      </w:r>
    </w:p>
    <w:p w14:paraId="0922ADED" w14:textId="77777777" w:rsidR="00FC68D8" w:rsidRPr="00D737BF" w:rsidRDefault="00FC68D8" w:rsidP="00D737BF">
      <w:r>
        <w:t>"</w:t>
      </w:r>
      <w:r w:rsidRPr="00D737BF">
        <w:t xml:space="preserve">Terminological entries shall be drafted in accordance with ISO 10241-1. </w:t>
      </w:r>
      <w:r>
        <w:t>"</w:t>
      </w:r>
    </w:p>
    <w:p w14:paraId="12771B37" w14:textId="77777777" w:rsidR="00FC68D8" w:rsidRDefault="00FC68D8">
      <w:pPr>
        <w:pStyle w:val="CommentText"/>
      </w:pPr>
      <w:r>
        <w:t xml:space="preserve">See the example in </w:t>
      </w:r>
      <w:r w:rsidRPr="00D737BF">
        <w:t>ISO 10241-1</w:t>
      </w:r>
      <w:r>
        <w:t>:2011, 6.1</w:t>
      </w:r>
    </w:p>
    <w:p w14:paraId="7E5BD6B5" w14:textId="77777777" w:rsidR="00FC68D8" w:rsidRDefault="00FC68D8">
      <w:pPr>
        <w:pStyle w:val="CommentText"/>
      </w:pPr>
    </w:p>
    <w:p w14:paraId="2448D3C5" w14:textId="77777777" w:rsidR="00FC68D8" w:rsidRDefault="00FC68D8" w:rsidP="00D737BF">
      <w:pPr>
        <w:pStyle w:val="CommentText"/>
      </w:pPr>
      <w:r>
        <w:t>EXAMPLE 2</w:t>
      </w:r>
    </w:p>
    <w:p w14:paraId="18F0E357" w14:textId="77777777" w:rsidR="00FC68D8" w:rsidRDefault="00FC68D8" w:rsidP="00D737BF">
      <w:pPr>
        <w:pStyle w:val="CommentText"/>
      </w:pPr>
      <w:r>
        <w:t xml:space="preserve"> 3.1 Division at first level of concept system</w:t>
      </w:r>
    </w:p>
    <w:p w14:paraId="6C4E51FA" w14:textId="77777777" w:rsidR="00FC68D8" w:rsidRDefault="00FC68D8" w:rsidP="00D737BF">
      <w:pPr>
        <w:pStyle w:val="CommentText"/>
      </w:pPr>
      <w:r>
        <w:t xml:space="preserve">3.2 Division at first level of concept system </w:t>
      </w:r>
    </w:p>
    <w:p w14:paraId="13ABC7B4" w14:textId="77777777" w:rsidR="00FC68D8" w:rsidRDefault="00FC68D8" w:rsidP="00D737BF">
      <w:pPr>
        <w:pStyle w:val="CommentText"/>
      </w:pPr>
      <w:r>
        <w:t xml:space="preserve">3.2.1 Terminological entry in the order of preference </w:t>
      </w:r>
    </w:p>
    <w:p w14:paraId="4018FCD0" w14:textId="77777777" w:rsidR="00FC68D8" w:rsidRDefault="00FC68D8" w:rsidP="00D737BF">
      <w:pPr>
        <w:pStyle w:val="CommentText"/>
      </w:pPr>
      <w:r>
        <w:t xml:space="preserve">3.2.2 Terminological entry in the order of preference </w:t>
      </w:r>
    </w:p>
    <w:p w14:paraId="19A788CA" w14:textId="77777777" w:rsidR="00FC68D8" w:rsidRDefault="00FC68D8" w:rsidP="00D737BF">
      <w:pPr>
        <w:pStyle w:val="CommentText"/>
      </w:pPr>
      <w:r>
        <w:t xml:space="preserve">3.2.3 Terminological entry in the order of preference </w:t>
      </w:r>
    </w:p>
    <w:p w14:paraId="4B375CF6" w14:textId="77777777" w:rsidR="00FC68D8" w:rsidRDefault="00FC68D8" w:rsidP="00D737BF">
      <w:pPr>
        <w:pStyle w:val="CommentText"/>
      </w:pPr>
      <w:r>
        <w:t xml:space="preserve"> ... </w:t>
      </w:r>
    </w:p>
    <w:p w14:paraId="25F63052" w14:textId="77777777" w:rsidR="00FC68D8" w:rsidRDefault="00FC68D8" w:rsidP="00D737BF">
      <w:pPr>
        <w:pStyle w:val="CommentText"/>
      </w:pPr>
      <w:r>
        <w:t xml:space="preserve">3.3 Division at first level of concept system </w:t>
      </w:r>
    </w:p>
    <w:p w14:paraId="70A8834B" w14:textId="77777777" w:rsidR="00FC68D8" w:rsidRDefault="00FC68D8" w:rsidP="00D737BF">
      <w:pPr>
        <w:pStyle w:val="CommentText"/>
      </w:pPr>
      <w:r>
        <w:t xml:space="preserve">3.3.1 Division at second level of concept system </w:t>
      </w:r>
    </w:p>
    <w:p w14:paraId="0BC1B55B" w14:textId="77777777" w:rsidR="00FC68D8" w:rsidRDefault="00FC68D8" w:rsidP="00D737BF">
      <w:pPr>
        <w:pStyle w:val="CommentText"/>
      </w:pPr>
      <w:r>
        <w:t xml:space="preserve">3.3.1.1 Terminological entry in the order of preference </w:t>
      </w:r>
    </w:p>
    <w:p w14:paraId="2157271F" w14:textId="77777777" w:rsidR="00FC68D8" w:rsidRDefault="00FC68D8" w:rsidP="00D737BF">
      <w:pPr>
        <w:pStyle w:val="CommentText"/>
      </w:pPr>
      <w:r>
        <w:t xml:space="preserve">3.3.1.2 Terminological entry in the order of preference </w:t>
      </w:r>
    </w:p>
    <w:p w14:paraId="2784998B" w14:textId="77777777" w:rsidR="00FC68D8" w:rsidRDefault="00FC68D8" w:rsidP="00D737BF">
      <w:pPr>
        <w:pStyle w:val="CommentText"/>
      </w:pPr>
      <w:r>
        <w:t>3.3.1.3 Terminological entry in the order of preference</w:t>
      </w:r>
    </w:p>
    <w:p w14:paraId="250335B3" w14:textId="77777777" w:rsidR="00FC68D8" w:rsidRDefault="00FC68D8" w:rsidP="00D737BF">
      <w:pPr>
        <w:pStyle w:val="CommentText"/>
      </w:pPr>
    </w:p>
    <w:p w14:paraId="072FE375" w14:textId="77777777" w:rsidR="00FC68D8" w:rsidRDefault="00FC68D8" w:rsidP="00D737BF">
      <w:pPr>
        <w:pStyle w:val="CommentText"/>
      </w:pPr>
    </w:p>
    <w:p w14:paraId="5335A14C" w14:textId="77777777" w:rsidR="00FC68D8" w:rsidRDefault="00FC68D8" w:rsidP="00D737BF">
      <w:pPr>
        <w:pStyle w:val="CommentText"/>
      </w:pPr>
      <w:r>
        <w:t>The numbering has been updated accordingly.</w:t>
      </w:r>
    </w:p>
  </w:comment>
  <w:comment w:id="1378" w:author="NELSON Isabel Veronica" w:date="2024-01-11T15:26:00Z" w:initials="NIV">
    <w:p w14:paraId="19E7AD4E" w14:textId="77777777" w:rsidR="00D737BF" w:rsidRDefault="00D737BF">
      <w:pPr>
        <w:pStyle w:val="CommentText"/>
      </w:pPr>
      <w:r>
        <w:rPr>
          <w:rStyle w:val="CommentReference"/>
        </w:rPr>
        <w:annotationRef/>
      </w:r>
      <w:r>
        <w:t xml:space="preserve">wording changed slightly to improve readability. </w:t>
      </w:r>
    </w:p>
    <w:p w14:paraId="67F04E58" w14:textId="77777777" w:rsidR="00D737BF" w:rsidRDefault="00D737BF">
      <w:pPr>
        <w:pStyle w:val="CommentText"/>
      </w:pPr>
      <w:r>
        <w:t xml:space="preserve">Consider moving this text into a "note 1 to entry" as it was in the DIS file, to make the text clearer i.e. </w:t>
      </w:r>
    </w:p>
    <w:p w14:paraId="08FA6AFA" w14:textId="77777777" w:rsidR="00D737BF" w:rsidRDefault="00D737BF" w:rsidP="00D737BF">
      <w:pPr>
        <w:pStyle w:val="Definition"/>
        <w:autoSpaceDE w:val="0"/>
        <w:autoSpaceDN w:val="0"/>
        <w:adjustRightInd w:val="0"/>
        <w:rPr>
          <w:rFonts w:eastAsiaTheme="minorEastAsia"/>
          <w:szCs w:val="24"/>
        </w:rPr>
      </w:pPr>
    </w:p>
    <w:p w14:paraId="09E6A69B" w14:textId="77777777" w:rsidR="00D737BF" w:rsidRDefault="00D737BF" w:rsidP="00D737BF">
      <w:pPr>
        <w:pStyle w:val="Definition"/>
        <w:autoSpaceDE w:val="0"/>
        <w:autoSpaceDN w:val="0"/>
        <w:adjustRightInd w:val="0"/>
        <w:rPr>
          <w:rFonts w:eastAsiaTheme="minorEastAsia"/>
          <w:szCs w:val="24"/>
        </w:rPr>
      </w:pPr>
      <w:r>
        <w:rPr>
          <w:rFonts w:eastAsiaTheme="minorEastAsia"/>
          <w:szCs w:val="24"/>
        </w:rPr>
        <w:t>"Note 1 to entry: It is possible that the activating thread will wait for successful activation, check for correct activation, or await termination of the activated thread."</w:t>
      </w:r>
    </w:p>
    <w:p w14:paraId="70923B1B" w14:textId="77777777" w:rsidR="00D737BF" w:rsidRDefault="00D737BF">
      <w:pPr>
        <w:pStyle w:val="CommentText"/>
      </w:pPr>
    </w:p>
    <w:p w14:paraId="34F280DB" w14:textId="77777777" w:rsidR="00D737BF" w:rsidRDefault="00D737BF">
      <w:pPr>
        <w:pStyle w:val="CommentText"/>
      </w:pPr>
      <w:r>
        <w:t xml:space="preserve">or </w:t>
      </w:r>
    </w:p>
    <w:p w14:paraId="564629C0" w14:textId="77777777" w:rsidR="00D737BF" w:rsidRDefault="00D737BF" w:rsidP="00D737BF">
      <w:pPr>
        <w:pStyle w:val="Definition"/>
        <w:autoSpaceDE w:val="0"/>
        <w:autoSpaceDN w:val="0"/>
        <w:adjustRightInd w:val="0"/>
        <w:rPr>
          <w:rFonts w:eastAsiaTheme="minorEastAsia"/>
          <w:szCs w:val="24"/>
        </w:rPr>
      </w:pPr>
      <w:r>
        <w:rPr>
          <w:rFonts w:eastAsiaTheme="minorEastAsia"/>
          <w:szCs w:val="24"/>
        </w:rPr>
        <w:t>"Note 1 to entry: The activating thread can choose to wait for successful activation, check for correct activation, or await termination of the activated thread, or not ."</w:t>
      </w:r>
    </w:p>
    <w:p w14:paraId="5CBC7C92" w14:textId="77777777" w:rsidR="00D737BF" w:rsidRDefault="00D737BF">
      <w:pPr>
        <w:pStyle w:val="CommentText"/>
      </w:pPr>
    </w:p>
  </w:comment>
  <w:comment w:id="1380" w:author="NELSON Isabel Veronica" w:date="2024-01-11T15:49:00Z" w:initials="NIV">
    <w:p w14:paraId="1A545924" w14:textId="77777777" w:rsidR="00FC68D8" w:rsidRDefault="00FC68D8">
      <w:pPr>
        <w:pStyle w:val="CommentText"/>
      </w:pPr>
      <w:r>
        <w:rPr>
          <w:rStyle w:val="CommentReference"/>
        </w:rPr>
        <w:annotationRef/>
      </w:r>
      <w:r>
        <w:t>"type of" has been added to the beginning of this definition because it appears to be describing a type of software rather than a software itself.</w:t>
      </w:r>
    </w:p>
  </w:comment>
  <w:comment w:id="1381" w:author="Stephen Michell" w:date="2024-02-18T22:30:00Z" w:initials="SM">
    <w:p w14:paraId="16375729" w14:textId="77777777" w:rsidR="00EE4054" w:rsidRDefault="00EE4054" w:rsidP="00DE6528">
      <w:pPr>
        <w:jc w:val="left"/>
      </w:pPr>
      <w:r>
        <w:rPr>
          <w:rStyle w:val="CommentReference"/>
        </w:rPr>
        <w:annotationRef/>
      </w:r>
      <w:r>
        <w:rPr>
          <w:color w:val="000000"/>
        </w:rPr>
        <w:t>OK</w:t>
      </w:r>
    </w:p>
  </w:comment>
  <w:comment w:id="1386" w:author="eXtyles Term Check" w:initials="eXtyles">
    <w:p w14:paraId="30EC738D" w14:textId="64176E46"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"omission failure" is used only in terms and definitions section. In accordance with the </w:t>
      </w:r>
      <w:bookmarkStart w:id="1388" w:name="_Hlk112659889"/>
      <w:bookmarkStart w:id="1389" w:name="_Hlk148693128"/>
      <w:bookmarkStart w:id="1390" w:name="_Hlk135403101"/>
      <w:bookmarkStart w:id="1391" w:name="_Hlk109985226"/>
      <w:r>
        <w:rPr>
          <w:rStyle w:val="Hyperlink"/>
          <w:rFonts w:cs="Arial"/>
          <w:b/>
          <w:bCs/>
          <w:szCs w:val="18"/>
        </w:rPr>
        <w:fldChar w:fldCharType="begin"/>
      </w:r>
      <w:r>
        <w:rPr>
          <w:rStyle w:val="Hyperlink"/>
          <w:rFonts w:cs="Arial"/>
          <w:b/>
          <w:bCs/>
          <w:szCs w:val="18"/>
        </w:rPr>
        <w:instrText xml:space="preserve"> HYPERLINK "https://www.iso.org/sites/directives/current/part2/index.xhtml" \l "_idTextAnchor218" </w:instrText>
      </w:r>
      <w:r>
        <w:rPr>
          <w:rStyle w:val="Hyperlink"/>
          <w:rFonts w:cs="Arial"/>
          <w:b/>
          <w:bCs/>
          <w:szCs w:val="18"/>
        </w:rPr>
      </w:r>
      <w:r>
        <w:rPr>
          <w:rStyle w:val="Hyperlink"/>
          <w:rFonts w:cs="Arial"/>
          <w:b/>
          <w:bCs/>
          <w:szCs w:val="18"/>
        </w:rPr>
        <w:fldChar w:fldCharType="separate"/>
      </w:r>
      <w:r w:rsidRPr="006C57E9">
        <w:rPr>
          <w:rStyle w:val="Hyperlink"/>
          <w:rFonts w:cs="Arial"/>
          <w:b/>
          <w:bCs/>
          <w:szCs w:val="18"/>
        </w:rPr>
        <w:t>ISO/IEC Directives, Part 2, 16.5.4</w:t>
      </w:r>
      <w:r>
        <w:rPr>
          <w:rStyle w:val="Hyperlink"/>
          <w:rFonts w:cs="Arial"/>
          <w:b/>
          <w:bCs/>
          <w:szCs w:val="18"/>
        </w:rPr>
        <w:fldChar w:fldCharType="end"/>
      </w:r>
      <w:bookmarkEnd w:id="1388"/>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bookmarkEnd w:id="1389"/>
    <w:p w14:paraId="7A19A7E9"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1390"/>
      <w:r>
        <w:rPr>
          <w:rFonts w:cs="Arial"/>
          <w:szCs w:val="18"/>
        </w:rPr>
        <w:t>.</w:t>
      </w:r>
      <w:bookmarkEnd w:id="1391"/>
    </w:p>
  </w:comment>
  <w:comment w:id="1387" w:author="Stephen Michell" w:date="2024-02-20T12:05:00Z" w:initials="SM">
    <w:p w14:paraId="6B94778A" w14:textId="77777777" w:rsidR="00D92528" w:rsidRDefault="007D2333" w:rsidP="00C44E01">
      <w:pPr>
        <w:jc w:val="left"/>
      </w:pPr>
      <w:r>
        <w:rPr>
          <w:rStyle w:val="CommentReference"/>
        </w:rPr>
        <w:annotationRef/>
      </w:r>
      <w:r w:rsidR="00D92528">
        <w:t>Fixed in text in clause 4.2.</w:t>
      </w:r>
    </w:p>
  </w:comment>
  <w:comment w:id="1392" w:author="eXtyles Term Check" w:initials="eXtyles">
    <w:p w14:paraId="454B7E9E" w14:textId="50812605"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"commission failure" is used only in terms and definitions section. In accordance with the </w:t>
      </w:r>
      <w:hyperlink r:id="rId4" w:anchor="_idTextAnchor218" w:history="1">
        <w:r w:rsidRPr="006C57E9">
          <w:rPr>
            <w:rStyle w:val="Hyperlink"/>
            <w:rFonts w:cs="Arial"/>
            <w:b/>
            <w:bCs/>
            <w:szCs w:val="18"/>
          </w:rPr>
          <w:t>ISO/IEC Directives, Part 2, 16.5.4</w:t>
        </w:r>
      </w:hyperlink>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p w14:paraId="7C455FAB"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1393" w:author="Stephen Michell" w:date="2024-02-29T17:22:00Z" w:initials="SM">
    <w:p w14:paraId="14474E7E" w14:textId="77777777" w:rsidR="00D92528" w:rsidRDefault="00D92528" w:rsidP="00AF7F6D">
      <w:pPr>
        <w:jc w:val="left"/>
      </w:pPr>
      <w:r>
        <w:rPr>
          <w:rStyle w:val="CommentReference"/>
        </w:rPr>
        <w:annotationRef/>
      </w:r>
      <w:r>
        <w:rPr>
          <w:color w:val="000000"/>
        </w:rPr>
        <w:t>Added to clause 4.2.</w:t>
      </w:r>
    </w:p>
  </w:comment>
  <w:comment w:id="1405" w:author="NELSON Isabel Veronica" w:date="2024-01-11T16:00:00Z" w:initials="NIV">
    <w:p w14:paraId="187B77AD" w14:textId="0E9AEBB4" w:rsidR="00FC68D8" w:rsidRDefault="00FC68D8">
      <w:pPr>
        <w:pStyle w:val="CommentText"/>
      </w:pPr>
      <w:r>
        <w:rPr>
          <w:rStyle w:val="CommentReference"/>
        </w:rPr>
        <w:annotationRef/>
      </w:r>
      <w:r>
        <w:t xml:space="preserve">Word for word repetition of clause 3 (3.5.2). Please consider deleting or making it more concise. </w:t>
      </w:r>
    </w:p>
  </w:comment>
  <w:comment w:id="1406" w:author="Stephen Michell" w:date="2024-02-20T14:09:00Z" w:initials="SM">
    <w:p w14:paraId="1B768FBD" w14:textId="77777777" w:rsidR="007A79FF" w:rsidRDefault="007A79FF" w:rsidP="004002FC">
      <w:pPr>
        <w:jc w:val="left"/>
      </w:pPr>
      <w:r>
        <w:rPr>
          <w:rStyle w:val="CommentReference"/>
        </w:rPr>
        <w:annotationRef/>
      </w:r>
      <w:r>
        <w:rPr>
          <w:color w:val="000000"/>
        </w:rPr>
        <w:t>OK.</w:t>
      </w:r>
    </w:p>
  </w:comment>
  <w:comment w:id="1407" w:author="NELSON Isabel Veronica" w:date="2024-01-11T16:00:00Z" w:initials="NIV">
    <w:p w14:paraId="3D473FE4" w14:textId="77777777" w:rsidR="00DC5B79" w:rsidRDefault="00DC5B79">
      <w:pPr>
        <w:pStyle w:val="CommentText"/>
      </w:pPr>
      <w:r>
        <w:rPr>
          <w:rStyle w:val="CommentReference"/>
        </w:rPr>
        <w:annotationRef/>
      </w:r>
      <w:r>
        <w:t xml:space="preserve">Word for word repetition of clause 3 (3.5.2). Please consider deleting or making it more concise. </w:t>
      </w:r>
    </w:p>
  </w:comment>
  <w:comment w:id="1410" w:author="NELSON Isabel Veronica" w:date="2024-01-11T16:04:00Z" w:initials="NIV">
    <w:p w14:paraId="2E0F93BE" w14:textId="77777777" w:rsidR="00DC5B79" w:rsidRDefault="00DC5B79">
      <w:pPr>
        <w:pStyle w:val="CommentText"/>
      </w:pPr>
      <w:r>
        <w:rPr>
          <w:rStyle w:val="CommentReference"/>
        </w:rPr>
        <w:annotationRef/>
      </w:r>
      <w:r>
        <w:t>sentence rephrased to remove "might" which should not be used.  Please rewrite if necessary.</w:t>
      </w:r>
    </w:p>
    <w:p w14:paraId="26A3A57C" w14:textId="77777777" w:rsidR="00DC5B79" w:rsidRDefault="00DC5B79" w:rsidP="00DC5B79">
      <w:pPr>
        <w:pStyle w:val="ISOChange"/>
        <w:spacing w:before="60" w:after="60"/>
      </w:pPr>
      <w:r>
        <w:t xml:space="preserve">Avoid using verbal forms that are not defined in </w:t>
      </w:r>
      <w:bookmarkStart w:id="1412" w:name="_Hlk153875825"/>
      <w:bookmarkStart w:id="1413" w:name="_Hlk143703228"/>
      <w:r>
        <w:t xml:space="preserve">the </w:t>
      </w:r>
      <w:bookmarkStart w:id="1414" w:name="_Hlk140592495"/>
      <w:bookmarkStart w:id="1415" w:name="_Hlk131587190"/>
      <w:r>
        <w:rPr>
          <w:rStyle w:val="Hyperlink"/>
        </w:rPr>
        <w:fldChar w:fldCharType="begin"/>
      </w:r>
      <w:r>
        <w:rPr>
          <w:rStyle w:val="Hyperlink"/>
        </w:rPr>
        <w:instrText xml:space="preserve"> HYPERLINK "https://www.iso.org/sites/directives/current/part2/index.xhtml" \l "_idTextAnchor069" </w:instrText>
      </w:r>
      <w:r>
        <w:rPr>
          <w:rStyle w:val="Hyperlink"/>
        </w:rPr>
      </w:r>
      <w:r>
        <w:rPr>
          <w:rStyle w:val="Hyperlink"/>
        </w:rPr>
        <w:fldChar w:fldCharType="separate"/>
      </w:r>
      <w:r w:rsidRPr="00BB3AB5">
        <w:rPr>
          <w:rStyle w:val="Hyperlink"/>
        </w:rPr>
        <w:t>ISO/IEC Directives, Part 2, 2021, Clause 7</w:t>
      </w:r>
      <w:r>
        <w:rPr>
          <w:rStyle w:val="Hyperlink"/>
        </w:rPr>
        <w:fldChar w:fldCharType="end"/>
      </w:r>
      <w:bookmarkEnd w:id="1412"/>
      <w:r>
        <w:t>.</w:t>
      </w:r>
      <w:bookmarkEnd w:id="1413"/>
      <w:bookmarkEnd w:id="1414"/>
    </w:p>
    <w:p w14:paraId="6F104822" w14:textId="77777777" w:rsidR="00DC5B79" w:rsidRDefault="00DC5B79" w:rsidP="00DC5B79">
      <w:pPr>
        <w:pStyle w:val="ISOChange"/>
        <w:spacing w:before="60" w:after="60"/>
      </w:pPr>
      <w:bookmarkStart w:id="1416" w:name="_Hlk107406700"/>
      <w:bookmarkEnd w:id="1415"/>
      <w:r>
        <w:t>To ensure that a document is understood and applied correctly, use “may” to express a permission and “can” to express a possibility or capability. Avoid substituting either of these terms with “might” or “could”, even if this seems logical in English.</w:t>
      </w:r>
      <w:bookmarkEnd w:id="1416"/>
      <w:r>
        <w:t xml:space="preserve"> </w:t>
      </w:r>
    </w:p>
    <w:p w14:paraId="5EAC2222" w14:textId="77777777" w:rsidR="00DC5B79" w:rsidRDefault="00DC5B79" w:rsidP="00DC5B79">
      <w:pPr>
        <w:pStyle w:val="CommentText"/>
      </w:pPr>
      <w:r>
        <w:t xml:space="preserve">See heading "Might and could" </w:t>
      </w:r>
      <w:bookmarkStart w:id="1417" w:name="_Hlk153799124"/>
      <w:r>
        <w:t xml:space="preserve">in </w:t>
      </w:r>
      <w:bookmarkStart w:id="1418" w:name="_Hlk109998621"/>
      <w:r>
        <w:rPr>
          <w:rStyle w:val="Hyperlink"/>
        </w:rPr>
        <w:fldChar w:fldCharType="begin"/>
      </w:r>
      <w:r>
        <w:rPr>
          <w:rStyle w:val="Hyperlink"/>
        </w:rPr>
        <w:instrText xml:space="preserve"> HYPERLINK "https://www.iso.org/ISO-house-style.html" </w:instrText>
      </w:r>
      <w:r>
        <w:rPr>
          <w:rStyle w:val="Hyperlink"/>
        </w:rPr>
      </w:r>
      <w:r>
        <w:rPr>
          <w:rStyle w:val="Hyperlink"/>
        </w:rPr>
        <w:fldChar w:fldCharType="separate"/>
      </w:r>
      <w:r w:rsidRPr="0069711C">
        <w:rPr>
          <w:rStyle w:val="Hyperlink"/>
        </w:rPr>
        <w:t>ISO house style</w:t>
      </w:r>
      <w:r>
        <w:rPr>
          <w:rStyle w:val="Hyperlink"/>
        </w:rPr>
        <w:fldChar w:fldCharType="end"/>
      </w:r>
      <w:bookmarkEnd w:id="1417"/>
      <w:r>
        <w:t>.</w:t>
      </w:r>
      <w:bookmarkEnd w:id="1418"/>
    </w:p>
    <w:p w14:paraId="0CA64DD8" w14:textId="77777777" w:rsidR="00E40C78" w:rsidRDefault="00E40C78" w:rsidP="00DC5B79">
      <w:pPr>
        <w:pStyle w:val="CommentText"/>
      </w:pPr>
    </w:p>
    <w:p w14:paraId="630502A0" w14:textId="77777777" w:rsidR="00E40C78" w:rsidRDefault="00E40C78" w:rsidP="00DC5B79">
      <w:pPr>
        <w:pStyle w:val="CommentText"/>
      </w:pPr>
      <w:r>
        <w:t>Occurrences of "Might" and "could" have been changed throughout this document.</w:t>
      </w:r>
    </w:p>
  </w:comment>
  <w:comment w:id="1431" w:author="NELSON Isabel Veronica" w:date="2024-01-11T16:10:00Z" w:initials="NIV">
    <w:p w14:paraId="7F236291" w14:textId="77777777" w:rsidR="00FC68D8" w:rsidRDefault="00FC68D8">
      <w:pPr>
        <w:pStyle w:val="CommentText"/>
      </w:pPr>
      <w:r>
        <w:rPr>
          <w:rStyle w:val="CommentReference"/>
        </w:rPr>
        <w:annotationRef/>
      </w:r>
      <w:r w:rsidRPr="00DC5B79">
        <w:t>Use an impersonal tone. Avoid “I”, “we”, “you” and other personal pronouns.</w:t>
      </w:r>
      <w:r>
        <w:t xml:space="preserve"> See heading "tone" in </w:t>
      </w:r>
      <w:hyperlink r:id="rId5" w:history="1">
        <w:r w:rsidRPr="0069711C">
          <w:rPr>
            <w:rStyle w:val="Hyperlink"/>
          </w:rPr>
          <w:t>ISO house style</w:t>
        </w:r>
      </w:hyperlink>
    </w:p>
  </w:comment>
  <w:comment w:id="1432" w:author="Stephen Michell" w:date="2024-02-20T14:26:00Z" w:initials="SM">
    <w:p w14:paraId="3CA30C5B" w14:textId="77777777" w:rsidR="007A79FF" w:rsidRDefault="007A79FF" w:rsidP="006F785D">
      <w:pPr>
        <w:jc w:val="left"/>
      </w:pPr>
      <w:r>
        <w:rPr>
          <w:rStyle w:val="CommentReference"/>
        </w:rPr>
        <w:annotationRef/>
      </w:r>
      <w:r>
        <w:rPr>
          <w:color w:val="000000"/>
        </w:rPr>
        <w:t>Rephrased.</w:t>
      </w:r>
    </w:p>
  </w:comment>
  <w:comment w:id="1435" w:author="NELSON Isabel Veronica" w:date="2024-01-10T17:55:00Z" w:initials="NIV">
    <w:p w14:paraId="0B895016" w14:textId="561DE20A" w:rsidR="00FC68D8" w:rsidRPr="00E40C7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2DD215C3" w14:textId="77777777" w:rsidR="00FC68D8" w:rsidRPr="004A68B6" w:rsidRDefault="00FC68D8">
      <w:pPr>
        <w:pStyle w:val="CommentText"/>
        <w:rPr>
          <w:lang w:val="en-US"/>
        </w:rPr>
      </w:pPr>
      <w:r w:rsidRPr="00E40C78">
        <w:rPr>
          <w:lang w:val="en-US"/>
        </w:rPr>
        <w:t>(see DIS)</w:t>
      </w:r>
    </w:p>
  </w:comment>
  <w:comment w:id="1436" w:author="Stephen Michell" w:date="2024-01-24T10:23:00Z" w:initials="SM">
    <w:p w14:paraId="6A1B8092" w14:textId="77777777" w:rsidR="00FC68D8" w:rsidRDefault="00FC68D8" w:rsidP="00FC68D8">
      <w:pPr>
        <w:jc w:val="left"/>
      </w:pPr>
      <w:r>
        <w:rPr>
          <w:rStyle w:val="CommentReference"/>
        </w:rPr>
        <w:annotationRef/>
      </w:r>
      <w:r>
        <w:rPr>
          <w:color w:val="000000"/>
        </w:rPr>
        <w:t>yes</w:t>
      </w:r>
    </w:p>
  </w:comment>
  <w:comment w:id="1438" w:author="NELSON Isabel Veronica" w:date="2024-01-10T17:56:00Z" w:initials="NIV">
    <w:p w14:paraId="2288479D" w14:textId="77777777" w:rsidR="00DC5B79"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eastAsia="en-US"/>
        </w:rPr>
      </w:pPr>
      <w:r>
        <w:rPr>
          <w:rStyle w:val="CommentReference"/>
        </w:rPr>
        <w:annotationRef/>
      </w:r>
      <w:r>
        <w:rPr>
          <w:rFonts w:ascii="Segoe UI" w:eastAsiaTheme="minorEastAsia" w:hAnsi="Segoe UI" w:cs="Segoe UI"/>
          <w:sz w:val="18"/>
          <w:szCs w:val="18"/>
          <w:lang w:eastAsia="en-US"/>
        </w:rPr>
        <w:t xml:space="preserve">clarify </w:t>
      </w:r>
      <w:r w:rsidR="00DC5B79">
        <w:rPr>
          <w:rFonts w:ascii="Segoe UI" w:eastAsiaTheme="minorEastAsia" w:hAnsi="Segoe UI" w:cs="Segoe UI"/>
          <w:sz w:val="18"/>
          <w:szCs w:val="18"/>
          <w:lang w:eastAsia="en-US"/>
        </w:rPr>
        <w:t>what "depends upon" refers to. Do you mean that these other documents are used in conjunction with this document? Consider changing the wording as follows:</w:t>
      </w:r>
    </w:p>
    <w:p w14:paraId="61301EC3" w14:textId="77777777" w:rsidR="004A68B6" w:rsidRPr="004A68B6" w:rsidRDefault="00DC5B79"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eastAsia="en-US"/>
        </w:rPr>
        <w:t xml:space="preserve"> "It is not necessary for t</w:t>
      </w:r>
      <w:r>
        <w:rPr>
          <w:rFonts w:eastAsiaTheme="minorEastAsia"/>
          <w:szCs w:val="24"/>
        </w:rPr>
        <w:t>his document to be used in conjunction with these language-specific vulnerability documents, but these documents should be used in conjunction with this document.</w:t>
      </w:r>
      <w:r>
        <w:rPr>
          <w:rStyle w:val="CommentReference"/>
        </w:rPr>
        <w:annotationRef/>
      </w:r>
      <w:r>
        <w:rPr>
          <w:rFonts w:eastAsiaTheme="minorEastAsia"/>
          <w:szCs w:val="24"/>
        </w:rPr>
        <w:t>"</w:t>
      </w:r>
    </w:p>
  </w:comment>
  <w:comment w:id="1459" w:author="Stephen Michell" w:date="2024-01-20T13:32:00Z" w:initials="SM">
    <w:p w14:paraId="46DA437E" w14:textId="77777777" w:rsidR="00F84E30" w:rsidRDefault="00F84E30" w:rsidP="003B456A">
      <w:pPr>
        <w:jc w:val="left"/>
      </w:pPr>
      <w:r>
        <w:rPr>
          <w:rStyle w:val="CommentReference"/>
        </w:rPr>
        <w:annotationRef/>
      </w:r>
      <w:r>
        <w:rPr>
          <w:color w:val="000000"/>
        </w:rPr>
        <w:t>Good catch on the “mandatory part, but the paragraph also introduces the concept of contradictory mechanisms.</w:t>
      </w:r>
    </w:p>
  </w:comment>
  <w:comment w:id="1460" w:author="NELSON Isabel Veronica" w:date="2024-01-11T16:21:00Z" w:initials="NIV">
    <w:p w14:paraId="24D5C29C" w14:textId="653FCB1E" w:rsidR="00FC68D8" w:rsidRDefault="00FC68D8" w:rsidP="00DC5B79">
      <w:r>
        <w:rPr>
          <w:rStyle w:val="CommentReference"/>
        </w:rPr>
        <w:annotationRef/>
      </w:r>
      <w:r>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3797A500" w14:textId="77777777" w:rsidR="00FC68D8" w:rsidRDefault="00FC68D8" w:rsidP="00DC5B79"/>
    <w:p w14:paraId="4FA1D208" w14:textId="77777777" w:rsidR="00FC68D8" w:rsidRPr="00DC5B79" w:rsidRDefault="00FC68D8" w:rsidP="00DC5B79">
      <w:r>
        <w:t xml:space="preserve">This change has been made in line with the </w:t>
      </w:r>
      <w:hyperlink r:id="rId6" w:anchor="_idTextAnchor069" w:history="1">
        <w:r w:rsidRPr="00D43780">
          <w:rPr>
            <w:rStyle w:val="Hyperlink"/>
          </w:rPr>
          <w:t>ISO/IEC Directives Part 2, 2021, 7.</w:t>
        </w:r>
        <w:r>
          <w:rPr>
            <w:rStyle w:val="Hyperlink"/>
          </w:rPr>
          <w:t>2</w:t>
        </w:r>
      </w:hyperlink>
      <w:r>
        <w:rPr>
          <w:rStyle w:val="Hyperlink"/>
        </w:rPr>
        <w:t xml:space="preserve"> </w:t>
      </w:r>
      <w:r>
        <w:t>"</w:t>
      </w:r>
      <w:r w:rsidRPr="00DC5B79">
        <w:t>The imperative mood is frequently used in English to express requirements in procedures or test methods.</w:t>
      </w:r>
      <w:r>
        <w:t>"</w:t>
      </w:r>
    </w:p>
  </w:comment>
  <w:comment w:id="1461" w:author="Stephen Michell" w:date="2024-02-20T14:27:00Z" w:initials="SM">
    <w:p w14:paraId="0E0FF662" w14:textId="77777777" w:rsidR="00D92528" w:rsidRDefault="007A79FF" w:rsidP="00A57113">
      <w:pPr>
        <w:jc w:val="left"/>
      </w:pPr>
      <w:r>
        <w:rPr>
          <w:rStyle w:val="CommentReference"/>
        </w:rPr>
        <w:annotationRef/>
      </w:r>
      <w:r w:rsidR="00D92528">
        <w:t>Good catch on the “mandatory part, but the paragraph also introduces the concept of contradictory mechanisms. Rephrased to eliminate any imperatives.</w:t>
      </w:r>
    </w:p>
  </w:comment>
  <w:comment w:id="1473" w:author="NELSON Isabel Veronica" w:date="2024-01-11T16:39:00Z" w:initials="NIV">
    <w:p w14:paraId="52522211" w14:textId="77777777" w:rsidR="00DC5B79" w:rsidRDefault="00DC5B79">
      <w:pPr>
        <w:pStyle w:val="CommentText"/>
      </w:pPr>
      <w:r>
        <w:rPr>
          <w:rStyle w:val="CommentReference"/>
        </w:rPr>
        <w:annotationRef/>
      </w:r>
      <w:r>
        <w:t>wording has been changed, as these are clearly international standards.</w:t>
      </w:r>
    </w:p>
  </w:comment>
  <w:comment w:id="1478" w:author="NELSON Isabel Veronica" w:date="2024-01-11T16:57:00Z" w:initials="NIV">
    <w:p w14:paraId="4AA13D44" w14:textId="10A7270E" w:rsidR="00FC68D8" w:rsidRDefault="00FC68D8">
      <w:pPr>
        <w:pStyle w:val="CommentText"/>
      </w:pPr>
      <w:r>
        <w:rPr>
          <w:rStyle w:val="CommentReference"/>
        </w:rPr>
        <w:annotationRef/>
      </w:r>
      <w:r>
        <w:t xml:space="preserve">sentence has been reworded (the verbal phrase "can use" was added) so that it links to the list items below. Please amend if necessary. </w:t>
      </w:r>
    </w:p>
  </w:comment>
  <w:comment w:id="1479" w:author="Stephen Michell" w:date="2024-02-26T11:33:00Z" w:initials="SM">
    <w:p w14:paraId="00F0785F" w14:textId="77777777" w:rsidR="006717DC" w:rsidRDefault="006717DC" w:rsidP="00DF638A">
      <w:pPr>
        <w:jc w:val="left"/>
      </w:pPr>
      <w:r>
        <w:rPr>
          <w:rStyle w:val="CommentReference"/>
        </w:rPr>
        <w:annotationRef/>
      </w:r>
      <w:r>
        <w:rPr>
          <w:color w:val="000000"/>
        </w:rPr>
        <w:t>OK</w:t>
      </w:r>
    </w:p>
  </w:comment>
  <w:comment w:id="1481" w:author="eXtyles Standard Validation" w:initials="eXtyles">
    <w:p w14:paraId="26B82CA7" w14:textId="2446727C"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1482" w:author="Stephen Michell" w:date="2024-02-26T11:34:00Z" w:initials="SM">
    <w:p w14:paraId="0EE9B607" w14:textId="77777777" w:rsidR="006717DC" w:rsidRDefault="006717DC" w:rsidP="0038399A">
      <w:pPr>
        <w:jc w:val="left"/>
      </w:pPr>
      <w:r>
        <w:rPr>
          <w:rStyle w:val="CommentReference"/>
        </w:rPr>
        <w:annotationRef/>
      </w:r>
      <w:r>
        <w:rPr>
          <w:color w:val="000000"/>
        </w:rPr>
        <w:t>Document as sited exists.</w:t>
      </w:r>
    </w:p>
  </w:comment>
  <w:comment w:id="1487" w:author="Stephen Michell" w:date="2024-01-20T13:39:00Z" w:initials="SM">
    <w:p w14:paraId="5B16ED93" w14:textId="77777777" w:rsidR="00F84E30" w:rsidRDefault="00F84E30" w:rsidP="00BE5CFE">
      <w:pPr>
        <w:jc w:val="left"/>
      </w:pPr>
      <w:r>
        <w:rPr>
          <w:rStyle w:val="CommentReference"/>
        </w:rPr>
        <w:annotationRef/>
      </w:r>
      <w:r>
        <w:rPr>
          <w:color w:val="000000"/>
        </w:rPr>
        <w:t>Addressed</w:t>
      </w:r>
    </w:p>
  </w:comment>
  <w:comment w:id="1485" w:author="NELSON Isabel Veronica" w:date="2024-01-11T17:05:00Z" w:initials="NIV">
    <w:p w14:paraId="0295B912" w14:textId="36F8E19E" w:rsidR="00FC68D8" w:rsidRPr="00020A75" w:rsidRDefault="00FC68D8"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1486" w:author="Stephen Michell" w:date="2024-01-24T10:28:00Z" w:initials="SM">
    <w:p w14:paraId="3175B1A5" w14:textId="77777777" w:rsidR="00FC68D8" w:rsidRDefault="00FC68D8" w:rsidP="00FC68D8">
      <w:pPr>
        <w:jc w:val="left"/>
      </w:pPr>
      <w:r>
        <w:rPr>
          <w:rStyle w:val="CommentReference"/>
        </w:rPr>
        <w:annotationRef/>
      </w:r>
      <w:r>
        <w:rPr>
          <w:color w:val="000000"/>
        </w:rPr>
        <w:t>revised</w:t>
      </w:r>
    </w:p>
  </w:comment>
  <w:comment w:id="1489" w:author="NELSON Isabel Veronica" w:date="2024-01-11T17:08:00Z" w:initials="NIV">
    <w:p w14:paraId="6DBB792B" w14:textId="77777777" w:rsidR="00020A75" w:rsidRDefault="00020A75">
      <w:pPr>
        <w:pStyle w:val="CommentText"/>
      </w:pPr>
      <w:r>
        <w:rPr>
          <w:rStyle w:val="CommentReference"/>
        </w:rPr>
        <w:annotationRef/>
      </w:r>
      <w:r>
        <w:t>titles should not be provided in the body text, this has been deleted. When the user clicks on "Clause 5" they will be directed to the relevant clause showing the title.</w:t>
      </w:r>
    </w:p>
  </w:comment>
  <w:comment w:id="1491" w:author="NELSON Isabel Veronica" w:date="2024-01-11T17:11:00Z" w:initials="NIV">
    <w:p w14:paraId="62565621" w14:textId="77777777" w:rsidR="00FC68D8" w:rsidRDefault="00FC68D8">
      <w:pPr>
        <w:pStyle w:val="CommentText"/>
      </w:pPr>
      <w:r>
        <w:rPr>
          <w:rStyle w:val="CommentReference"/>
        </w:rPr>
        <w:annotationRef/>
      </w:r>
      <w:r>
        <w:t>there is no longer clause 8 - this has been deleted. Please correct cross-reference as necessary.</w:t>
      </w:r>
    </w:p>
  </w:comment>
  <w:comment w:id="1492" w:author="Stephen Michell" w:date="2024-02-20T14:34:00Z" w:initials="SM">
    <w:p w14:paraId="145A0645" w14:textId="77777777" w:rsidR="007A79FF" w:rsidRDefault="007A79FF" w:rsidP="0020652F">
      <w:pPr>
        <w:jc w:val="left"/>
      </w:pPr>
      <w:r>
        <w:rPr>
          <w:rStyle w:val="CommentReference"/>
        </w:rPr>
        <w:annotationRef/>
      </w:r>
      <w:r>
        <w:rPr>
          <w:color w:val="000000"/>
        </w:rPr>
        <w:t>OK</w:t>
      </w:r>
    </w:p>
  </w:comment>
  <w:comment w:id="1503" w:author="NELSON Isabel Veronica" w:date="2024-01-11T17:22:00Z" w:initials="NIV">
    <w:p w14:paraId="224E05F1" w14:textId="77777777" w:rsidR="00FC68D8" w:rsidRDefault="00FC68D8" w:rsidP="00020A75">
      <w:pPr>
        <w:pStyle w:val="ISOChange"/>
        <w:spacing w:before="60" w:after="60" w:line="240" w:lineRule="auto"/>
      </w:pPr>
      <w:r>
        <w:rPr>
          <w:rStyle w:val="CommentReference"/>
        </w:rPr>
        <w:annotationRef/>
      </w:r>
      <w:bookmarkStart w:id="1506" w:name="_Hlk112659048"/>
      <w:bookmarkStart w:id="1507" w:name="_Hlk106626295"/>
      <w:r w:rsidRPr="0069711C">
        <w:t>Use the present tense by default. Only use past or future tenses when specifying something that happened in the past or will happen in the future.</w:t>
      </w:r>
    </w:p>
    <w:p w14:paraId="2646BB94" w14:textId="77777777" w:rsidR="00FC68D8" w:rsidRDefault="00FC68D8" w:rsidP="00020A75">
      <w:pPr>
        <w:pStyle w:val="CommentText"/>
      </w:pPr>
      <w:r>
        <w:t xml:space="preserve">See heading "tone" </w:t>
      </w:r>
      <w:bookmarkStart w:id="1508" w:name="_Hlk153534216"/>
      <w:r>
        <w:t xml:space="preserve">in </w:t>
      </w:r>
      <w:bookmarkStart w:id="1509" w:name="_Hlk131584592"/>
      <w:r>
        <w:t xml:space="preserve">the </w:t>
      </w:r>
      <w:hyperlink r:id="rId7" w:history="1">
        <w:r w:rsidRPr="0069711C">
          <w:rPr>
            <w:rStyle w:val="Hyperlink"/>
          </w:rPr>
          <w:t>ISO house style</w:t>
        </w:r>
      </w:hyperlink>
      <w:bookmarkEnd w:id="1506"/>
      <w:bookmarkEnd w:id="1508"/>
      <w:r>
        <w:t>.</w:t>
      </w:r>
      <w:bookmarkEnd w:id="1507"/>
      <w:bookmarkEnd w:id="1509"/>
    </w:p>
  </w:comment>
  <w:comment w:id="1504" w:author="Stephen Michell" w:date="2024-02-20T14:36:00Z" w:initials="SM">
    <w:p w14:paraId="184A2928" w14:textId="77777777" w:rsidR="007A79FF" w:rsidRDefault="007A79FF" w:rsidP="007712F4">
      <w:pPr>
        <w:jc w:val="left"/>
      </w:pPr>
      <w:r>
        <w:rPr>
          <w:rStyle w:val="CommentReference"/>
        </w:rPr>
        <w:annotationRef/>
      </w:r>
      <w:r>
        <w:rPr>
          <w:color w:val="000000"/>
        </w:rPr>
        <w:t>OK</w:t>
      </w:r>
    </w:p>
  </w:comment>
  <w:comment w:id="1512" w:author="eXtyles Citation Match Check" w:initials="eXtyles">
    <w:p w14:paraId="286DA056" w14:textId="77777777" w:rsidR="003465F3" w:rsidRDefault="003465F3">
      <w:pPr>
        <w:autoSpaceDE w:val="0"/>
        <w:autoSpaceDN w:val="0"/>
        <w:adjustRightInd w:val="0"/>
        <w:spacing w:after="0" w:line="240" w:lineRule="auto"/>
        <w:jc w:val="left"/>
        <w:rPr>
          <w:rFonts w:ascii="Times New Roman" w:eastAsiaTheme="minorEastAsia" w:hAnsi="Times New Roman"/>
          <w:sz w:val="24"/>
          <w:szCs w:val="24"/>
          <w:lang w:val="en-US" w:eastAsia="en-US"/>
        </w:rPr>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"6.X.6". Please supply the missing section or delete the citation.</w:t>
      </w:r>
    </w:p>
  </w:comment>
  <w:comment w:id="1510" w:author="NELSON Isabel Veronica" w:date="2024-01-11T17:19:00Z" w:initials="NIV">
    <w:p w14:paraId="10ACC170" w14:textId="77777777" w:rsidR="00020A75" w:rsidRDefault="00020A75">
      <w:pPr>
        <w:pStyle w:val="CommentText"/>
      </w:pPr>
      <w:r>
        <w:rPr>
          <w:rStyle w:val="CommentReference"/>
        </w:rPr>
        <w:annotationRef/>
      </w:r>
      <w:r>
        <w:t xml:space="preserve">see comment in the introduction regarding the cross-referencing. </w:t>
      </w:r>
    </w:p>
  </w:comment>
  <w:comment w:id="1515" w:author="NELSON Isabel Veronica" w:date="2024-01-11T17:23:00Z" w:initials="NIV">
    <w:p w14:paraId="74F301B4" w14:textId="77777777" w:rsidR="00020A75" w:rsidRDefault="00020A75">
      <w:pPr>
        <w:pStyle w:val="CommentText"/>
      </w:pPr>
      <w:r>
        <w:rPr>
          <w:rStyle w:val="CommentReference"/>
        </w:rPr>
        <w:annotationRef/>
      </w:r>
      <w:r>
        <w:t xml:space="preserve">see comment above - what does "Parts" refer to? </w:t>
      </w:r>
    </w:p>
    <w:p w14:paraId="29955A31" w14:textId="77777777" w:rsidR="00E40C78" w:rsidRDefault="00E40C78">
      <w:pPr>
        <w:pStyle w:val="CommentText"/>
      </w:pPr>
      <w:r>
        <w:t>See comments in Annex C.</w:t>
      </w:r>
    </w:p>
  </w:comment>
  <w:comment w:id="1519" w:author="Stephen Michell" w:date="2024-01-20T13:46:00Z" w:initials="SM">
    <w:p w14:paraId="7DA27CD6" w14:textId="77777777" w:rsidR="00670C15" w:rsidRDefault="00670C15" w:rsidP="00AB5C6A">
      <w:pPr>
        <w:jc w:val="left"/>
      </w:pPr>
      <w:r>
        <w:rPr>
          <w:rStyle w:val="CommentReference"/>
        </w:rPr>
        <w:annotationRef/>
      </w:r>
      <w:r>
        <w:rPr>
          <w:color w:val="000000"/>
        </w:rPr>
        <w:t>OK</w:t>
      </w:r>
    </w:p>
  </w:comment>
  <w:comment w:id="1517" w:author="NELSON Isabel Veronica" w:date="2024-01-11T17:26:00Z" w:initials="NIV">
    <w:p w14:paraId="0728B0E2" w14:textId="77777777" w:rsidR="00FC68D8" w:rsidRDefault="00FC68D8">
      <w:pPr>
        <w:pStyle w:val="CommentText"/>
      </w:pPr>
      <w:r>
        <w:rPr>
          <w:rStyle w:val="CommentReference"/>
        </w:rPr>
        <w:annotationRef/>
      </w:r>
      <w:r>
        <w:t>vague temporal references such as "today" should be avoided because they will become inaccurate for future users.</w:t>
      </w:r>
    </w:p>
    <w:p w14:paraId="3F167C08" w14:textId="77777777" w:rsidR="00FC68D8" w:rsidRDefault="00FC68D8">
      <w:pPr>
        <w:pStyle w:val="CommentText"/>
      </w:pPr>
      <w:r>
        <w:t>If necessary to make a temporal reference, it should be specific i.e. "at the time of publication of this document".</w:t>
      </w:r>
    </w:p>
  </w:comment>
  <w:comment w:id="1518" w:author="Stephen Michell" w:date="2024-01-24T10:41:00Z" w:initials="SM">
    <w:p w14:paraId="5C6BB239" w14:textId="77777777" w:rsidR="00FC68D8" w:rsidRDefault="00FC68D8" w:rsidP="00FC68D8">
      <w:pPr>
        <w:jc w:val="left"/>
      </w:pPr>
      <w:r>
        <w:rPr>
          <w:rStyle w:val="CommentReference"/>
        </w:rPr>
        <w:annotationRef/>
      </w:r>
      <w:r>
        <w:rPr>
          <w:color w:val="000000"/>
        </w:rPr>
        <w:t>Fixed</w:t>
      </w:r>
    </w:p>
  </w:comment>
  <w:comment w:id="1538" w:author="Stephen Michell" w:date="2024-01-20T14:03:00Z" w:initials="SM">
    <w:p w14:paraId="21C463C4" w14:textId="77777777" w:rsidR="005C5112" w:rsidRDefault="005C5112" w:rsidP="00F16EDF">
      <w:pPr>
        <w:jc w:val="left"/>
      </w:pPr>
      <w:r>
        <w:rPr>
          <w:rStyle w:val="CommentReference"/>
        </w:rPr>
        <w:annotationRef/>
      </w:r>
      <w:r>
        <w:rPr>
          <w:color w:val="000000"/>
        </w:rPr>
        <w:t>In the committees expert opinion, the sentences clear.</w:t>
      </w:r>
    </w:p>
  </w:comment>
  <w:comment w:id="1536" w:author="NELSON Isabel Veronica" w:date="2024-01-11T17:44:00Z" w:initials="NIV">
    <w:p w14:paraId="367F3622" w14:textId="0FE6D104" w:rsidR="00FC68D8" w:rsidRDefault="00FC68D8">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494C74FE" w14:textId="77777777" w:rsidR="00FC68D8" w:rsidRDefault="00FC68D8">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1537" w:author="Stephen Michell" w:date="2024-01-24T11:03:00Z" w:initials="SM">
    <w:p w14:paraId="16FA0696" w14:textId="77777777" w:rsidR="00FC68D8" w:rsidRDefault="00FC68D8" w:rsidP="00FC68D8">
      <w:pPr>
        <w:jc w:val="left"/>
      </w:pPr>
      <w:r>
        <w:rPr>
          <w:rStyle w:val="CommentReference"/>
        </w:rPr>
        <w:annotationRef/>
      </w:r>
      <w:r>
        <w:rPr>
          <w:color w:val="000000"/>
        </w:rPr>
        <w:t>Rewritten</w:t>
      </w:r>
    </w:p>
  </w:comment>
  <w:comment w:id="1545" w:author="NELSON Isabel Veronica" w:date="2024-01-11T17:45:00Z" w:initials="NIV">
    <w:p w14:paraId="55D7A494" w14:textId="77777777" w:rsidR="00020A75" w:rsidRDefault="00020A75">
      <w:pPr>
        <w:pStyle w:val="CommentText"/>
      </w:pPr>
      <w:r>
        <w:rPr>
          <w:rStyle w:val="CommentReference"/>
        </w:rPr>
        <w:annotationRef/>
      </w:r>
      <w:r>
        <w:t>please define what this means.</w:t>
      </w:r>
    </w:p>
  </w:comment>
  <w:comment w:id="1546" w:author="Stephen Michell" w:date="2024-01-20T14:04:00Z" w:initials="SM">
    <w:p w14:paraId="4CD19C0E" w14:textId="77777777" w:rsidR="005C5112" w:rsidRDefault="005C5112" w:rsidP="00E47168">
      <w:pPr>
        <w:jc w:val="left"/>
      </w:pPr>
      <w:r>
        <w:rPr>
          <w:rStyle w:val="CommentReference"/>
        </w:rPr>
        <w:annotationRef/>
      </w:r>
      <w:r>
        <w:rPr>
          <w:color w:val="000000"/>
        </w:rPr>
        <w:t>example provided</w:t>
      </w:r>
    </w:p>
  </w:comment>
  <w:comment w:id="1583" w:author="Stephen Michell" w:date="2024-01-20T14:17:00Z" w:initials="SM">
    <w:p w14:paraId="61588935" w14:textId="77777777" w:rsidR="00B101E4" w:rsidRDefault="00B101E4" w:rsidP="00DC6DF9">
      <w:pPr>
        <w:jc w:val="left"/>
      </w:pPr>
      <w:r>
        <w:rPr>
          <w:rStyle w:val="CommentReference"/>
        </w:rPr>
        <w:annotationRef/>
      </w:r>
      <w:r>
        <w:rPr>
          <w:color w:val="000000"/>
        </w:rPr>
        <w:t>We are having a significant issue with your notion of a requirement. There are many places where software imposes requirements on other software by the way it is written. This does not imply a requirement on the reader or user of the document.</w:t>
      </w:r>
    </w:p>
  </w:comment>
  <w:comment w:id="1581" w:author="NELSON Isabel Veronica" w:date="2024-01-10T17:50:00Z" w:initials="NIV">
    <w:p w14:paraId="790C3800"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 so "required" has been added here.</w:t>
      </w:r>
    </w:p>
    <w:p w14:paraId="64CD4013" w14:textId="77777777" w:rsidR="00FC68D8" w:rsidRPr="004A68B6" w:rsidRDefault="00FC68D8">
      <w:pPr>
        <w:pStyle w:val="CommentText"/>
        <w:rPr>
          <w:lang w:val="en-US"/>
        </w:rPr>
      </w:pPr>
    </w:p>
  </w:comment>
  <w:comment w:id="1582" w:author="Stephen Michell" w:date="2024-01-24T11:06:00Z" w:initials="SM">
    <w:p w14:paraId="0310D4BC" w14:textId="77777777" w:rsidR="006717DC" w:rsidRDefault="00FC68D8" w:rsidP="00EA298B">
      <w:pPr>
        <w:jc w:val="left"/>
      </w:pPr>
      <w:r>
        <w:rPr>
          <w:rStyle w:val="CommentReference"/>
        </w:rPr>
        <w:annotationRef/>
      </w:r>
      <w:r w:rsidR="006717DC">
        <w:t xml:space="preserve">rewritten to be clear that the requirement is transitive and not a requirement on a user of this document. </w:t>
      </w:r>
    </w:p>
    <w:p w14:paraId="13355D7C" w14:textId="77777777" w:rsidR="006717DC" w:rsidRDefault="006717DC" w:rsidP="00EA298B">
      <w:pPr>
        <w:jc w:val="left"/>
      </w:pPr>
      <w:r>
        <w:t>There are many places where software imposes requirements on other software by the way it is written. This does not imply a requirement on the reader or user of the document.</w:t>
      </w:r>
    </w:p>
  </w:comment>
  <w:comment w:id="1589" w:author="NELSON Isabel Veronica" w:date="2024-01-12T10:44:00Z" w:initials="NIV">
    <w:p w14:paraId="263E1D38" w14:textId="63F923BB" w:rsidR="00FC68D8" w:rsidRDefault="00FC68D8">
      <w:pPr>
        <w:pStyle w:val="CommentText"/>
      </w:pPr>
      <w:r>
        <w:rPr>
          <w:rStyle w:val="CommentReference"/>
        </w:rPr>
        <w:annotationRef/>
      </w:r>
      <w:r>
        <w:t>instead of putting this text in parentheses, it has been moved to a NOTE.</w:t>
      </w:r>
    </w:p>
  </w:comment>
  <w:comment w:id="1590" w:author="Stephen Michell" w:date="2024-01-24T11:07:00Z" w:initials="SM">
    <w:p w14:paraId="39EAC0AA" w14:textId="77777777" w:rsidR="00FC68D8" w:rsidRDefault="00FC68D8" w:rsidP="00FC68D8">
      <w:pPr>
        <w:jc w:val="left"/>
      </w:pPr>
      <w:r>
        <w:rPr>
          <w:rStyle w:val="CommentReference"/>
        </w:rPr>
        <w:annotationRef/>
      </w:r>
      <w:r>
        <w:t>Reject as a note, so placed in normative text.</w:t>
      </w:r>
    </w:p>
  </w:comment>
  <w:comment w:id="1594" w:author="NELSON Isabel Veronica" w:date="2024-01-12T10:45:00Z" w:initials="NIV">
    <w:p w14:paraId="16DB767F" w14:textId="77777777" w:rsidR="00FC68D8" w:rsidRDefault="00FC68D8"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8" w:history="1">
        <w:r w:rsidRPr="0069711C">
          <w:rPr>
            <w:rStyle w:val="Hyperlink"/>
          </w:rPr>
          <w:t>ISO house style</w:t>
        </w:r>
      </w:hyperlink>
    </w:p>
    <w:p w14:paraId="7C5DB495" w14:textId="77777777" w:rsidR="00FC68D8" w:rsidRDefault="00FC68D8">
      <w:pPr>
        <w:pStyle w:val="CommentText"/>
      </w:pPr>
    </w:p>
  </w:comment>
  <w:comment w:id="1595" w:author="Stephen Michell" w:date="2024-01-24T11:11:00Z" w:initials="SM">
    <w:p w14:paraId="67631D94" w14:textId="77777777" w:rsidR="00FC68D8" w:rsidRDefault="00FC68D8" w:rsidP="00FC68D8">
      <w:pPr>
        <w:jc w:val="left"/>
      </w:pPr>
      <w:r>
        <w:rPr>
          <w:rStyle w:val="CommentReference"/>
        </w:rPr>
        <w:annotationRef/>
      </w:r>
      <w:r>
        <w:rPr>
          <w:color w:val="000000"/>
        </w:rPr>
        <w:t>OK</w:t>
      </w:r>
    </w:p>
  </w:comment>
  <w:comment w:id="1604" w:author="NELSON Isabel Veronica" w:date="2024-01-12T10:47:00Z" w:initials="NIV">
    <w:p w14:paraId="55E2FAEE" w14:textId="77777777" w:rsidR="00FC68D8" w:rsidRDefault="00FC68D8">
      <w:pPr>
        <w:pStyle w:val="CommentText"/>
      </w:pPr>
      <w:r>
        <w:rPr>
          <w:rStyle w:val="CommentReference"/>
        </w:rPr>
        <w:annotationRef/>
      </w:r>
      <w:r>
        <w:t>To improve readability, please consider changing all similar sentences in this document to the following:</w:t>
      </w:r>
    </w:p>
    <w:p w14:paraId="7FC16C66" w14:textId="77777777" w:rsidR="00FC68D8" w:rsidRDefault="00FC68D8">
      <w:pPr>
        <w:pStyle w:val="CommentText"/>
      </w:pPr>
    </w:p>
    <w:p w14:paraId="3A68937E" w14:textId="77777777" w:rsidR="00FC68D8" w:rsidRDefault="00FC68D8"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EF2E26" w14:textId="77777777" w:rsidR="00FC68D8" w:rsidRDefault="00FC68D8" w:rsidP="00E4338C">
      <w:pPr>
        <w:pStyle w:val="BodyText"/>
        <w:autoSpaceDE w:val="0"/>
        <w:autoSpaceDN w:val="0"/>
        <w:adjustRightInd w:val="0"/>
      </w:pPr>
    </w:p>
    <w:p w14:paraId="6ACA5ECA" w14:textId="77777777" w:rsidR="00FC68D8" w:rsidRDefault="00FC68D8" w:rsidP="00E4338C">
      <w:pPr>
        <w:pStyle w:val="BodyText"/>
        <w:autoSpaceDE w:val="0"/>
        <w:autoSpaceDN w:val="0"/>
        <w:adjustRightInd w:val="0"/>
      </w:pPr>
      <w:r>
        <w:t>Please confirm agreement with this wording.</w:t>
      </w:r>
    </w:p>
  </w:comment>
  <w:comment w:id="1605" w:author="Stephen Michell" w:date="2024-01-24T11:11:00Z" w:initials="SM">
    <w:p w14:paraId="18A09368" w14:textId="77777777" w:rsidR="006717DC" w:rsidRDefault="00FC68D8" w:rsidP="00924B7A">
      <w:pPr>
        <w:jc w:val="left"/>
      </w:pPr>
      <w:r>
        <w:rPr>
          <w:rStyle w:val="CommentReference"/>
        </w:rPr>
        <w:annotationRef/>
      </w:r>
      <w:r w:rsidR="006717DC" w:rsidRPr="00342984">
        <w:t>Agreed! In a previous iteration the editor was confused by a similar statement.</w:t>
      </w:r>
    </w:p>
  </w:comment>
  <w:comment w:id="1606" w:author="Stephen Michell" w:date="2024-01-18T11:59:00Z" w:initials="SM">
    <w:p w14:paraId="70A3564E" w14:textId="77CE8F9A" w:rsidR="00FC68D8" w:rsidRDefault="00FC68D8" w:rsidP="00B14D6B">
      <w:pPr>
        <w:jc w:val="left"/>
      </w:pPr>
      <w:r>
        <w:rPr>
          <w:rStyle w:val="CommentReference"/>
        </w:rPr>
        <w:annotationRef/>
      </w:r>
      <w:r>
        <w:rPr>
          <w:color w:val="000000"/>
        </w:rPr>
        <w:t>Agreed! In a previous iteration the editor was confused by a similar statement.</w:t>
      </w:r>
    </w:p>
  </w:comment>
  <w:comment w:id="1621" w:author="Stephen Michell" w:date="2024-01-18T12:06:00Z" w:initials="SM">
    <w:p w14:paraId="6E68380D" w14:textId="77777777" w:rsidR="00172F78" w:rsidRDefault="00172F78" w:rsidP="00240798">
      <w:pPr>
        <w:jc w:val="left"/>
      </w:pPr>
      <w:r>
        <w:rPr>
          <w:rStyle w:val="CommentReference"/>
        </w:rPr>
        <w:annotationRef/>
      </w:r>
      <w:r>
        <w:rPr>
          <w:color w:val="000000"/>
        </w:rPr>
        <w:t>Thank you. Changed to be clearer.</w:t>
      </w:r>
    </w:p>
  </w:comment>
  <w:comment w:id="1623" w:author="NELSON Isabel Veronica" w:date="2024-01-12T10:54:00Z" w:initials="NIV">
    <w:p w14:paraId="49612AA5" w14:textId="77777777" w:rsidR="00FC68D8" w:rsidRDefault="00FC68D8">
      <w:pPr>
        <w:pStyle w:val="CommentText"/>
      </w:pPr>
      <w:r>
        <w:rPr>
          <w:rStyle w:val="CommentReference"/>
        </w:rPr>
        <w:annotationRef/>
      </w:r>
      <w:r>
        <w:t>since the introductory line "they can...." and the start of this bullet point "never ignore" do not link together, the text has been edited slightly.</w:t>
      </w:r>
    </w:p>
  </w:comment>
  <w:comment w:id="1624" w:author="Stephen Michell" w:date="2024-05-30T20:02:00Z" w:initials="SM">
    <w:p w14:paraId="60859E9C" w14:textId="77777777" w:rsidR="0094288D" w:rsidRDefault="0094288D" w:rsidP="009302B6">
      <w:pPr>
        <w:jc w:val="left"/>
      </w:pPr>
      <w:r>
        <w:rPr>
          <w:rStyle w:val="CommentReference"/>
        </w:rPr>
        <w:annotationRef/>
      </w:r>
      <w:r>
        <w:rPr>
          <w:color w:val="000000"/>
        </w:rPr>
        <w:t>OK</w:t>
      </w:r>
    </w:p>
  </w:comment>
  <w:comment w:id="1636" w:author="Stephen Michell" w:date="2024-01-18T12:08:00Z" w:initials="SM">
    <w:p w14:paraId="10F73002" w14:textId="77777777" w:rsidR="00172F78" w:rsidRDefault="00172F78" w:rsidP="004107A7">
      <w:pPr>
        <w:jc w:val="left"/>
      </w:pPr>
      <w:r>
        <w:rPr>
          <w:rStyle w:val="CommentReference"/>
        </w:rPr>
        <w:annotationRef/>
      </w:r>
      <w:r>
        <w:rPr>
          <w:color w:val="000000"/>
        </w:rPr>
        <w:t xml:space="preserve">Definitely not a requirement in the ISO meaning of requirement, </w:t>
      </w:r>
    </w:p>
  </w:comment>
  <w:comment w:id="1634" w:author="NELSON Isabel Veronica" w:date="2024-01-12T11:13:00Z" w:initials="NIV">
    <w:p w14:paraId="3AEC4B75" w14:textId="06C5BE40" w:rsidR="00FC68D8" w:rsidRDefault="00FC68D8"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1617A504" w14:textId="77777777" w:rsidR="00FC68D8" w:rsidRPr="00E41292" w:rsidRDefault="00FC68D8">
      <w:pPr>
        <w:pStyle w:val="CommentText"/>
        <w:rPr>
          <w:lang w:val="en-US"/>
        </w:rPr>
      </w:pPr>
    </w:p>
  </w:comment>
  <w:comment w:id="1635" w:author="Stephen Michell" w:date="2024-01-24T11:19:00Z" w:initials="SM">
    <w:p w14:paraId="3E4FB7B0" w14:textId="77777777" w:rsidR="00FC68D8" w:rsidRDefault="00FC68D8" w:rsidP="00FC68D8">
      <w:pPr>
        <w:jc w:val="left"/>
      </w:pPr>
      <w:r>
        <w:rPr>
          <w:rStyle w:val="CommentReference"/>
        </w:rPr>
        <w:annotationRef/>
      </w:r>
      <w:r>
        <w:rPr>
          <w:color w:val="000000"/>
        </w:rPr>
        <w:t>reworded</w:t>
      </w:r>
    </w:p>
  </w:comment>
  <w:comment w:id="1663" w:author="Stephen Michell" w:date="2024-01-18T11:59:00Z" w:initials="SM">
    <w:p w14:paraId="6DE217F6" w14:textId="77777777" w:rsidR="00E6683B" w:rsidRDefault="00E6683B" w:rsidP="00E6683B">
      <w:pPr>
        <w:jc w:val="left"/>
      </w:pPr>
      <w:r>
        <w:rPr>
          <w:rStyle w:val="CommentReference"/>
        </w:rPr>
        <w:annotationRef/>
      </w:r>
      <w:r>
        <w:rPr>
          <w:color w:val="000000"/>
        </w:rPr>
        <w:t>Agreed! In a previous iteration the editor was confused by a similar statement.</w:t>
      </w:r>
    </w:p>
  </w:comment>
  <w:comment w:id="1660" w:author="NELSON Isabel Veronica" w:date="2024-01-12T10:47:00Z" w:initials="NIV">
    <w:p w14:paraId="16AAAADC" w14:textId="77777777" w:rsidR="00FC68D8" w:rsidRDefault="00FC68D8" w:rsidP="00E6683B">
      <w:pPr>
        <w:pStyle w:val="CommentText"/>
      </w:pPr>
      <w:r>
        <w:rPr>
          <w:rStyle w:val="CommentReference"/>
        </w:rPr>
        <w:annotationRef/>
      </w:r>
      <w:r>
        <w:t>To improve readability, please consider changing all similar sentences in this document to the following:</w:t>
      </w:r>
    </w:p>
    <w:p w14:paraId="2C6978DD" w14:textId="77777777" w:rsidR="00FC68D8" w:rsidRDefault="00FC68D8" w:rsidP="00E6683B">
      <w:pPr>
        <w:pStyle w:val="CommentText"/>
      </w:pPr>
    </w:p>
    <w:p w14:paraId="654E7FF0" w14:textId="77777777" w:rsidR="00FC68D8" w:rsidRDefault="00FC68D8"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F8F093C" w14:textId="77777777" w:rsidR="00FC68D8" w:rsidRDefault="00FC68D8" w:rsidP="00E6683B">
      <w:pPr>
        <w:pStyle w:val="BodyText"/>
        <w:autoSpaceDE w:val="0"/>
        <w:autoSpaceDN w:val="0"/>
        <w:adjustRightInd w:val="0"/>
      </w:pPr>
    </w:p>
    <w:p w14:paraId="7D61FD9D" w14:textId="77777777" w:rsidR="00FC68D8" w:rsidRDefault="00FC68D8" w:rsidP="00E6683B">
      <w:pPr>
        <w:pStyle w:val="BodyText"/>
        <w:autoSpaceDE w:val="0"/>
        <w:autoSpaceDN w:val="0"/>
        <w:adjustRightInd w:val="0"/>
      </w:pPr>
      <w:r>
        <w:t>Please confirm agreement with this wording.</w:t>
      </w:r>
    </w:p>
  </w:comment>
  <w:comment w:id="1661" w:author="Stephen Michell" w:date="2024-01-24T11:23:00Z" w:initials="SM">
    <w:p w14:paraId="7D35793D" w14:textId="77777777" w:rsidR="00FC68D8" w:rsidRDefault="00FC68D8" w:rsidP="00FC68D8">
      <w:pPr>
        <w:jc w:val="left"/>
      </w:pPr>
      <w:r>
        <w:rPr>
          <w:rStyle w:val="CommentReference"/>
        </w:rPr>
        <w:annotationRef/>
      </w:r>
      <w:r>
        <w:rPr>
          <w:color w:val="000000"/>
        </w:rPr>
        <w:t>OK</w:t>
      </w:r>
    </w:p>
  </w:comment>
  <w:comment w:id="1662" w:author="Stephen Michell" w:date="2024-01-18T11:59:00Z" w:initials="SM">
    <w:p w14:paraId="334B606E" w14:textId="077914DF" w:rsidR="00FC68D8" w:rsidRDefault="00FC68D8" w:rsidP="00E6683B">
      <w:pPr>
        <w:jc w:val="left"/>
      </w:pPr>
      <w:r>
        <w:rPr>
          <w:rStyle w:val="CommentReference"/>
        </w:rPr>
        <w:annotationRef/>
      </w:r>
      <w:r>
        <w:rPr>
          <w:color w:val="000000"/>
        </w:rPr>
        <w:t>Agreed! In a previous iteration the editor was confused by a similar statement.</w:t>
      </w:r>
    </w:p>
  </w:comment>
  <w:comment w:id="1664" w:author="eXtyles Standard Validation" w:initials="eXtyles">
    <w:p w14:paraId="6DBF211E"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665" w:author="Stephen Michell" w:date="2024-02-20T14:53:00Z" w:initials="SM">
    <w:p w14:paraId="00AAA17D" w14:textId="77777777" w:rsidR="0094288D" w:rsidRDefault="007A79FF" w:rsidP="008262CB">
      <w:pPr>
        <w:jc w:val="left"/>
      </w:pPr>
      <w:r>
        <w:rPr>
          <w:rStyle w:val="CommentReference"/>
        </w:rPr>
        <w:annotationRef/>
      </w:r>
      <w:r w:rsidR="0094288D">
        <w:t>Corrected and made a bibliography entry.</w:t>
      </w:r>
    </w:p>
  </w:comment>
  <w:comment w:id="1670" w:author="NELSON Isabel Veronica" w:date="2024-01-12T11:22:00Z" w:initials="NIV">
    <w:p w14:paraId="58666ED6" w14:textId="32430803" w:rsidR="00FC68D8" w:rsidRDefault="00FC68D8">
      <w:pPr>
        <w:pStyle w:val="CommentText"/>
      </w:pPr>
      <w:r>
        <w:rPr>
          <w:rStyle w:val="CommentReference"/>
        </w:rPr>
        <w:annotationRef/>
      </w:r>
      <w:r>
        <w:t>sentence reworded to improve clarity.</w:t>
      </w:r>
    </w:p>
  </w:comment>
  <w:comment w:id="1671" w:author="Stephen Michell" w:date="2024-02-20T14:52:00Z" w:initials="SM">
    <w:p w14:paraId="47B38E71" w14:textId="77777777" w:rsidR="007A79FF" w:rsidRDefault="007A79FF" w:rsidP="00870484">
      <w:pPr>
        <w:jc w:val="left"/>
      </w:pPr>
      <w:r>
        <w:rPr>
          <w:rStyle w:val="CommentReference"/>
        </w:rPr>
        <w:annotationRef/>
      </w:r>
      <w:r>
        <w:rPr>
          <w:color w:val="000000"/>
        </w:rPr>
        <w:t>OK</w:t>
      </w:r>
    </w:p>
  </w:comment>
  <w:comment w:id="1672" w:author="NELSON Isabel Veronica" w:date="2024-01-12T11:22:00Z" w:initials="NIV">
    <w:p w14:paraId="1B99C38F" w14:textId="77777777" w:rsidR="00E41292" w:rsidRDefault="00E41292">
      <w:pPr>
        <w:pStyle w:val="CommentText"/>
      </w:pPr>
      <w:r>
        <w:rPr>
          <w:rStyle w:val="CommentReference"/>
        </w:rPr>
        <w:annotationRef/>
      </w:r>
      <w:r>
        <w:t>sentence reworded to improve clarity.</w:t>
      </w:r>
    </w:p>
  </w:comment>
  <w:comment w:id="1693" w:author="NELSON Isabel Veronica" w:date="2024-01-10T17:52:00Z" w:initials="NIV">
    <w:p w14:paraId="423891BD" w14:textId="77777777" w:rsidR="00FC68D8" w:rsidRPr="004A68B6" w:rsidRDefault="00FC68D8" w:rsidP="00E41292">
      <w:pPr>
        <w:tabs>
          <w:tab w:val="left" w:pos="720"/>
        </w:tabs>
        <w:autoSpaceDE w:val="0"/>
        <w:autoSpaceDN w:val="0"/>
        <w:adjustRightInd w:val="0"/>
        <w:spacing w:after="0" w:line="240" w:lineRule="auto"/>
        <w:jc w:val="left"/>
        <w:rPr>
          <w:lang w:val="en-US"/>
        </w:rPr>
      </w:pPr>
      <w:r>
        <w:rPr>
          <w:rStyle w:val="CommentReference"/>
        </w:rPr>
        <w:annotationRef/>
      </w:r>
      <w:r>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1694" w:author="Stephen Michell" w:date="2024-01-24T11:25:00Z" w:initials="SM">
    <w:p w14:paraId="702B7968" w14:textId="77777777" w:rsidR="00FC68D8" w:rsidRDefault="00FC68D8" w:rsidP="00FC68D8">
      <w:pPr>
        <w:jc w:val="left"/>
      </w:pPr>
      <w:r>
        <w:rPr>
          <w:rStyle w:val="CommentReference"/>
        </w:rPr>
        <w:annotationRef/>
      </w:r>
      <w:r>
        <w:rPr>
          <w:color w:val="000000"/>
        </w:rPr>
        <w:t>OK</w:t>
      </w:r>
    </w:p>
  </w:comment>
  <w:comment w:id="1695" w:author="eXtyles Standard Validation" w:initials="eXtyles">
    <w:p w14:paraId="0736281D"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696" w:author="Stephen Michell" w:date="2024-01-24T11:26:00Z" w:initials="SM">
    <w:p w14:paraId="2DC74484" w14:textId="77777777" w:rsidR="00FC68D8" w:rsidRDefault="00FC68D8" w:rsidP="00FC68D8">
      <w:pPr>
        <w:jc w:val="left"/>
      </w:pPr>
      <w:r>
        <w:rPr>
          <w:rStyle w:val="CommentReference"/>
        </w:rPr>
        <w:annotationRef/>
      </w:r>
      <w:r>
        <w:rPr>
          <w:color w:val="000000"/>
        </w:rPr>
        <w:t>OK</w:t>
      </w:r>
    </w:p>
  </w:comment>
  <w:comment w:id="1702" w:author="eXtyles Standard Validation" w:initials="eXtyles">
    <w:p w14:paraId="43AD9955" w14:textId="509C3B6B"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1703" w:author="eXtyles Standard Validation" w:initials="eXtyles">
    <w:p w14:paraId="12C700BB"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1698" w:author="NELSON Isabel Veronica" w:date="2024-01-11T14:53:00Z" w:initials="NIV">
    <w:p w14:paraId="75E01F94" w14:textId="77777777" w:rsidR="00FC68D8" w:rsidRPr="00353E96" w:rsidRDefault="00FC68D8"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9" w:anchor="_idTextAnchor136" w:history="1">
        <w:r w:rsidRPr="00412042">
          <w:rPr>
            <w:rStyle w:val="Hyperlink"/>
          </w:rPr>
          <w:t>ISO/IEC Directives Part 2, 10.</w:t>
        </w:r>
        <w:r>
          <w:rPr>
            <w:rStyle w:val="Hyperlink"/>
          </w:rPr>
          <w:t>4</w:t>
        </w:r>
      </w:hyperlink>
    </w:p>
    <w:p w14:paraId="32285878" w14:textId="77777777" w:rsidR="00FC68D8" w:rsidRDefault="00FC68D8">
      <w:pPr>
        <w:pStyle w:val="CommentText"/>
      </w:pPr>
    </w:p>
  </w:comment>
  <w:comment w:id="1699" w:author="Stephen Michell" w:date="2024-02-26T11:46:00Z" w:initials="SM">
    <w:p w14:paraId="7BB2858B" w14:textId="77777777" w:rsidR="006717DC" w:rsidRDefault="006717DC" w:rsidP="005531DD">
      <w:pPr>
        <w:jc w:val="left"/>
      </w:pPr>
      <w:r>
        <w:rPr>
          <w:rStyle w:val="CommentReference"/>
        </w:rPr>
        <w:annotationRef/>
      </w:r>
      <w:r>
        <w:rPr>
          <w:color w:val="000000"/>
        </w:rPr>
        <w:t>OK</w:t>
      </w:r>
    </w:p>
  </w:comment>
  <w:comment w:id="1710" w:author="Stephen Michell" w:date="2024-01-18T11:59:00Z" w:initials="SM">
    <w:p w14:paraId="2560CEBF" w14:textId="77777777" w:rsidR="00E708A8" w:rsidRDefault="00E708A8" w:rsidP="00E708A8">
      <w:pPr>
        <w:jc w:val="left"/>
      </w:pPr>
      <w:r>
        <w:rPr>
          <w:rStyle w:val="CommentReference"/>
        </w:rPr>
        <w:annotationRef/>
      </w:r>
      <w:r>
        <w:rPr>
          <w:color w:val="000000"/>
        </w:rPr>
        <w:t>Agreed! In a previous iteration the editor was confused by a similar statement.</w:t>
      </w:r>
    </w:p>
  </w:comment>
  <w:comment w:id="1708" w:author="NELSON Isabel Veronica" w:date="2024-01-12T10:47:00Z" w:initials="NIV">
    <w:p w14:paraId="6F26BE23" w14:textId="77777777" w:rsidR="00FC68D8" w:rsidRDefault="00FC68D8" w:rsidP="00E708A8">
      <w:pPr>
        <w:pStyle w:val="CommentText"/>
      </w:pPr>
      <w:r>
        <w:rPr>
          <w:rStyle w:val="CommentReference"/>
        </w:rPr>
        <w:annotationRef/>
      </w:r>
      <w:r>
        <w:t>To improve readability, please consider changing all similar sentences in this document to the following:</w:t>
      </w:r>
    </w:p>
    <w:p w14:paraId="3C593781" w14:textId="77777777" w:rsidR="00FC68D8" w:rsidRDefault="00FC68D8" w:rsidP="00E708A8">
      <w:pPr>
        <w:pStyle w:val="CommentText"/>
      </w:pPr>
    </w:p>
    <w:p w14:paraId="45B33431" w14:textId="77777777" w:rsidR="00FC68D8" w:rsidRDefault="00FC68D8"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E61DF6" w14:textId="77777777" w:rsidR="00FC68D8" w:rsidRDefault="00FC68D8" w:rsidP="00E708A8">
      <w:pPr>
        <w:pStyle w:val="BodyText"/>
        <w:autoSpaceDE w:val="0"/>
        <w:autoSpaceDN w:val="0"/>
        <w:adjustRightInd w:val="0"/>
      </w:pPr>
    </w:p>
    <w:p w14:paraId="451817E5" w14:textId="77777777" w:rsidR="00FC68D8" w:rsidRDefault="00FC68D8" w:rsidP="00E708A8">
      <w:pPr>
        <w:pStyle w:val="BodyText"/>
        <w:autoSpaceDE w:val="0"/>
        <w:autoSpaceDN w:val="0"/>
        <w:adjustRightInd w:val="0"/>
      </w:pPr>
      <w:r>
        <w:t>Please confirm agreement with this wording.</w:t>
      </w:r>
    </w:p>
  </w:comment>
  <w:comment w:id="1709" w:author="Stephen Michell" w:date="2024-05-30T20:16:00Z" w:initials="SM">
    <w:p w14:paraId="733E0EA5" w14:textId="77777777" w:rsidR="0094288D" w:rsidRDefault="0094288D" w:rsidP="005818D0">
      <w:pPr>
        <w:jc w:val="left"/>
      </w:pPr>
      <w:r>
        <w:rPr>
          <w:rStyle w:val="CommentReference"/>
        </w:rPr>
        <w:annotationRef/>
      </w:r>
      <w:r>
        <w:rPr>
          <w:color w:val="000000"/>
        </w:rPr>
        <w:t>Agreed. In a previous iteration the editor was confused by a similar statement.</w:t>
      </w:r>
    </w:p>
  </w:comment>
  <w:comment w:id="1711" w:author="eXtyles Standard Validation" w:initials="eXtyles">
    <w:p w14:paraId="2DD68E50"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1733" w:author="NELSON Isabel Veronica" w:date="2024-01-12T10:47:00Z" w:initials="NIV">
    <w:p w14:paraId="76117072" w14:textId="77777777" w:rsidR="00FC68D8" w:rsidRDefault="00FC68D8" w:rsidP="0080403E">
      <w:pPr>
        <w:pStyle w:val="CommentText"/>
      </w:pPr>
      <w:r>
        <w:rPr>
          <w:rStyle w:val="CommentReference"/>
        </w:rPr>
        <w:annotationRef/>
      </w:r>
      <w:r>
        <w:t>To improve readability, please consider changing all similar sentences in this document to the following:</w:t>
      </w:r>
    </w:p>
    <w:p w14:paraId="1613B669" w14:textId="77777777" w:rsidR="00FC68D8" w:rsidRDefault="00FC68D8" w:rsidP="0080403E">
      <w:pPr>
        <w:pStyle w:val="CommentText"/>
      </w:pPr>
    </w:p>
    <w:p w14:paraId="0D498A54" w14:textId="77777777" w:rsidR="00FC68D8" w:rsidRDefault="00FC68D8"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94C641F" w14:textId="77777777" w:rsidR="00FC68D8" w:rsidRDefault="00FC68D8" w:rsidP="0080403E">
      <w:pPr>
        <w:pStyle w:val="BodyText"/>
        <w:autoSpaceDE w:val="0"/>
        <w:autoSpaceDN w:val="0"/>
        <w:adjustRightInd w:val="0"/>
      </w:pPr>
    </w:p>
    <w:p w14:paraId="62A9EE86" w14:textId="77777777" w:rsidR="00FC68D8" w:rsidRDefault="00FC68D8" w:rsidP="0080403E">
      <w:pPr>
        <w:pStyle w:val="BodyText"/>
        <w:autoSpaceDE w:val="0"/>
        <w:autoSpaceDN w:val="0"/>
        <w:adjustRightInd w:val="0"/>
      </w:pPr>
      <w:r>
        <w:t>Please confirm agreement with this wording.</w:t>
      </w:r>
    </w:p>
  </w:comment>
  <w:comment w:id="1734" w:author="Stephen Michell" w:date="2024-01-18T11:59:00Z" w:initials="SM">
    <w:p w14:paraId="2C306EC9" w14:textId="77777777" w:rsidR="00FC68D8" w:rsidRDefault="00FC68D8" w:rsidP="0080403E">
      <w:pPr>
        <w:jc w:val="left"/>
      </w:pPr>
      <w:r>
        <w:rPr>
          <w:rStyle w:val="CommentReference"/>
        </w:rPr>
        <w:annotationRef/>
      </w:r>
      <w:r>
        <w:rPr>
          <w:color w:val="000000"/>
        </w:rPr>
        <w:t>Agreed! In a previous iteration the editor was confused by a similar statement.</w:t>
      </w:r>
    </w:p>
  </w:comment>
  <w:comment w:id="1749" w:author="Stephen Michell" w:date="2024-01-18T11:59:00Z" w:initials="SM">
    <w:p w14:paraId="08B7289F" w14:textId="77777777" w:rsidR="00A12585" w:rsidRDefault="00A12585" w:rsidP="00A12585">
      <w:pPr>
        <w:jc w:val="left"/>
      </w:pPr>
      <w:r>
        <w:rPr>
          <w:rStyle w:val="CommentReference"/>
        </w:rPr>
        <w:annotationRef/>
      </w:r>
      <w:r>
        <w:rPr>
          <w:color w:val="000000"/>
        </w:rPr>
        <w:t>Agreed! In a previous iteration the editor was confused by a similar statement.</w:t>
      </w:r>
    </w:p>
  </w:comment>
  <w:comment w:id="1746" w:author="NELSON Isabel Veronica" w:date="2024-01-12T10:47:00Z" w:initials="NIV">
    <w:p w14:paraId="5916E245" w14:textId="77777777" w:rsidR="00FC68D8" w:rsidRDefault="00FC68D8" w:rsidP="00A12585">
      <w:pPr>
        <w:pStyle w:val="CommentText"/>
      </w:pPr>
      <w:r>
        <w:rPr>
          <w:rStyle w:val="CommentReference"/>
        </w:rPr>
        <w:annotationRef/>
      </w:r>
      <w:r>
        <w:t>To improve readability, please consider changing all similar sentences in this document to the following:</w:t>
      </w:r>
    </w:p>
    <w:p w14:paraId="5DF35552" w14:textId="77777777" w:rsidR="00FC68D8" w:rsidRDefault="00FC68D8" w:rsidP="00A12585">
      <w:pPr>
        <w:pStyle w:val="CommentText"/>
      </w:pPr>
    </w:p>
    <w:p w14:paraId="5B1D05FA" w14:textId="77777777" w:rsidR="00FC68D8" w:rsidRDefault="00FC68D8"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37B23D6" w14:textId="77777777" w:rsidR="00FC68D8" w:rsidRDefault="00FC68D8" w:rsidP="00A12585">
      <w:pPr>
        <w:pStyle w:val="BodyText"/>
        <w:autoSpaceDE w:val="0"/>
        <w:autoSpaceDN w:val="0"/>
        <w:adjustRightInd w:val="0"/>
      </w:pPr>
    </w:p>
    <w:p w14:paraId="261A7E51" w14:textId="77777777" w:rsidR="00FC68D8" w:rsidRDefault="00FC68D8" w:rsidP="00A12585">
      <w:pPr>
        <w:pStyle w:val="BodyText"/>
        <w:autoSpaceDE w:val="0"/>
        <w:autoSpaceDN w:val="0"/>
        <w:adjustRightInd w:val="0"/>
      </w:pPr>
      <w:r>
        <w:t>Please confirm agreement with this wording.</w:t>
      </w:r>
    </w:p>
  </w:comment>
  <w:comment w:id="1747" w:author="Stephen Michell" w:date="2024-01-24T11:29:00Z" w:initials="SM">
    <w:p w14:paraId="3533EE2E" w14:textId="77777777" w:rsidR="00FC68D8" w:rsidRDefault="00FC68D8" w:rsidP="00FC68D8">
      <w:pPr>
        <w:jc w:val="left"/>
      </w:pPr>
      <w:r>
        <w:rPr>
          <w:rStyle w:val="CommentReference"/>
        </w:rPr>
        <w:annotationRef/>
      </w:r>
      <w:r>
        <w:rPr>
          <w:color w:val="000000"/>
        </w:rPr>
        <w:t>OK</w:t>
      </w:r>
    </w:p>
  </w:comment>
  <w:comment w:id="1748" w:author="Stephen Michell" w:date="2024-01-18T11:59:00Z" w:initials="SM">
    <w:p w14:paraId="616CBE65" w14:textId="24452C29" w:rsidR="00FC68D8" w:rsidRDefault="00FC68D8" w:rsidP="00A12585">
      <w:pPr>
        <w:jc w:val="left"/>
      </w:pPr>
      <w:r>
        <w:rPr>
          <w:rStyle w:val="CommentReference"/>
        </w:rPr>
        <w:annotationRef/>
      </w:r>
      <w:r>
        <w:rPr>
          <w:color w:val="000000"/>
        </w:rPr>
        <w:t>Agreed! In a previous iteration the editor was confused by a similar statement.</w:t>
      </w:r>
    </w:p>
  </w:comment>
  <w:comment w:id="1755" w:author="NELSON Isabel Veronica" w:date="2024-01-12T11:52:00Z" w:initials="NIV">
    <w:p w14:paraId="4186631C" w14:textId="77777777" w:rsidR="00E41292" w:rsidRDefault="00E41292">
      <w:pPr>
        <w:pStyle w:val="CommentText"/>
      </w:pPr>
      <w:r>
        <w:rPr>
          <w:rStyle w:val="CommentReference"/>
        </w:rPr>
        <w:annotationRef/>
      </w:r>
      <w:r>
        <w:t xml:space="preserve">"understand" changed to "acknowledge" which is a more "active" verb and makes more sense in the context of this sentence, including the introductory sentence of the list i.e. "the developer can...acknowledge </w:t>
      </w:r>
      <w:r>
        <w:rPr>
          <w:rFonts w:eastAsiaTheme="minorEastAsia"/>
          <w:szCs w:val="24"/>
        </w:rPr>
        <w:t>any explicit type conversion made necessary by the algorithm"</w:t>
      </w:r>
    </w:p>
  </w:comment>
  <w:comment w:id="1760" w:author="NELSON Isabel Veronica" w:date="2024-01-12T10:47:00Z" w:initials="NIV">
    <w:p w14:paraId="243E2E60"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0085CEC1" w14:textId="77777777" w:rsidR="00FC68D8" w:rsidRDefault="00FC68D8" w:rsidP="00D51CD8">
      <w:pPr>
        <w:pStyle w:val="CommentText"/>
      </w:pPr>
    </w:p>
    <w:p w14:paraId="2859663B"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B3AE0B" w14:textId="77777777" w:rsidR="00FC68D8" w:rsidRDefault="00FC68D8" w:rsidP="00D51CD8">
      <w:pPr>
        <w:pStyle w:val="BodyText"/>
        <w:autoSpaceDE w:val="0"/>
        <w:autoSpaceDN w:val="0"/>
        <w:adjustRightInd w:val="0"/>
      </w:pPr>
    </w:p>
    <w:p w14:paraId="70289B58" w14:textId="77777777" w:rsidR="00FC68D8" w:rsidRDefault="00FC68D8" w:rsidP="00D51CD8">
      <w:pPr>
        <w:pStyle w:val="BodyText"/>
        <w:autoSpaceDE w:val="0"/>
        <w:autoSpaceDN w:val="0"/>
        <w:adjustRightInd w:val="0"/>
      </w:pPr>
      <w:r>
        <w:t>Please confirm agreement with this wording.</w:t>
      </w:r>
    </w:p>
  </w:comment>
  <w:comment w:id="1761" w:author="Stephen Michell" w:date="2024-01-18T11:59:00Z" w:initials="SM">
    <w:p w14:paraId="60DC822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766" w:author="Stephen Michell" w:date="2024-01-20T15:09:00Z" w:initials="SM">
    <w:p w14:paraId="003890F7" w14:textId="77777777" w:rsidR="00004365" w:rsidRDefault="00004365" w:rsidP="00CB2C20">
      <w:pPr>
        <w:jc w:val="left"/>
      </w:pPr>
      <w:r>
        <w:rPr>
          <w:rStyle w:val="CommentReference"/>
        </w:rPr>
        <w:annotationRef/>
      </w:r>
      <w:r>
        <w:rPr>
          <w:color w:val="000000"/>
        </w:rPr>
        <w:t>Done</w:t>
      </w:r>
    </w:p>
  </w:comment>
  <w:comment w:id="1764" w:author="NELSON Isabel Veronica" w:date="2024-01-12T12:08:00Z" w:initials="NIV">
    <w:p w14:paraId="067917AA" w14:textId="77777777" w:rsidR="00FC68D8" w:rsidRDefault="00FC68D8">
      <w:pPr>
        <w:pStyle w:val="CommentText"/>
      </w:pPr>
      <w:r>
        <w:rPr>
          <w:rStyle w:val="CommentReference"/>
        </w:rPr>
        <w:annotationRef/>
      </w:r>
      <w:r>
        <w:t xml:space="preserve">Please revise sentence to ensure the meaning is clear i.e. </w:t>
      </w:r>
    </w:p>
    <w:p w14:paraId="6E8D88E8" w14:textId="77777777" w:rsidR="00FC68D8" w:rsidRDefault="00FC68D8">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1765" w:author="Stephen Michell" w:date="2024-01-24T11:35:00Z" w:initials="SM">
    <w:p w14:paraId="668EF4B3" w14:textId="77777777" w:rsidR="00FC68D8" w:rsidRDefault="00FC68D8" w:rsidP="00FC68D8">
      <w:pPr>
        <w:jc w:val="left"/>
      </w:pPr>
      <w:r>
        <w:rPr>
          <w:rStyle w:val="CommentReference"/>
        </w:rPr>
        <w:annotationRef/>
      </w:r>
      <w:r>
        <w:rPr>
          <w:color w:val="000000"/>
        </w:rPr>
        <w:t>Rewritten</w:t>
      </w:r>
    </w:p>
  </w:comment>
  <w:comment w:id="1781" w:author="Stephen Michell" w:date="2024-01-20T15:10:00Z" w:initials="SM">
    <w:p w14:paraId="253E3406" w14:textId="77777777" w:rsidR="00004365" w:rsidRDefault="00004365" w:rsidP="00CA48C9">
      <w:pPr>
        <w:jc w:val="left"/>
      </w:pPr>
      <w:r>
        <w:rPr>
          <w:rStyle w:val="CommentReference"/>
        </w:rPr>
        <w:annotationRef/>
      </w:r>
      <w:r>
        <w:rPr>
          <w:color w:val="000000"/>
        </w:rPr>
        <w:t>Done.</w:t>
      </w:r>
    </w:p>
  </w:comment>
  <w:comment w:id="1783" w:author="NELSON Isabel Veronica" w:date="2024-01-12T12:16:00Z" w:initials="NIV">
    <w:p w14:paraId="51C68913" w14:textId="77777777" w:rsidR="00FC68D8" w:rsidRDefault="00FC68D8"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48857678" w14:textId="77777777" w:rsidR="00FC68D8" w:rsidRDefault="00FC68D8"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431EA7E5" w14:textId="77777777" w:rsidR="00FC68D8" w:rsidRDefault="00FC68D8">
      <w:pPr>
        <w:pStyle w:val="CommentText"/>
      </w:pPr>
    </w:p>
  </w:comment>
  <w:comment w:id="1784" w:author="Stephen Michell" w:date="2024-02-26T11:54:00Z" w:initials="SM">
    <w:p w14:paraId="57D298B1" w14:textId="77777777" w:rsidR="006717DC" w:rsidRDefault="006717DC" w:rsidP="00112428">
      <w:pPr>
        <w:jc w:val="left"/>
      </w:pPr>
      <w:r>
        <w:rPr>
          <w:rStyle w:val="CommentReference"/>
        </w:rPr>
        <w:annotationRef/>
      </w:r>
      <w:r>
        <w:t>Rewritten, since the second sentence is more important than a note.</w:t>
      </w:r>
    </w:p>
  </w:comment>
  <w:comment w:id="1790" w:author="Stephen Michell" w:date="2024-01-18T11:59:00Z" w:initials="SM">
    <w:p w14:paraId="0EE25F69"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787" w:author="NELSON Isabel Veronica" w:date="2024-01-12T10:47:00Z" w:initials="NIV">
    <w:p w14:paraId="67DDAEDD" w14:textId="7776BDA0" w:rsidR="00FC68D8" w:rsidRDefault="00FC68D8" w:rsidP="00D51CD8">
      <w:pPr>
        <w:pStyle w:val="CommentText"/>
      </w:pPr>
      <w:r>
        <w:rPr>
          <w:rStyle w:val="CommentReference"/>
        </w:rPr>
        <w:annotationRef/>
      </w:r>
      <w:r>
        <w:t>To improve readability, please consider changing all similar sentences in this document to the following:</w:t>
      </w:r>
    </w:p>
    <w:p w14:paraId="3E8A358B" w14:textId="77777777" w:rsidR="00FC68D8" w:rsidRDefault="00FC68D8" w:rsidP="00D51CD8">
      <w:pPr>
        <w:pStyle w:val="CommentText"/>
      </w:pPr>
    </w:p>
    <w:p w14:paraId="5734E67E"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7B572D" w14:textId="77777777" w:rsidR="00FC68D8" w:rsidRDefault="00FC68D8" w:rsidP="00D51CD8">
      <w:pPr>
        <w:pStyle w:val="BodyText"/>
        <w:autoSpaceDE w:val="0"/>
        <w:autoSpaceDN w:val="0"/>
        <w:adjustRightInd w:val="0"/>
      </w:pPr>
    </w:p>
    <w:p w14:paraId="4DCC264C" w14:textId="77777777" w:rsidR="00FC68D8" w:rsidRDefault="00FC68D8" w:rsidP="00D51CD8">
      <w:pPr>
        <w:pStyle w:val="BodyText"/>
        <w:autoSpaceDE w:val="0"/>
        <w:autoSpaceDN w:val="0"/>
        <w:adjustRightInd w:val="0"/>
      </w:pPr>
      <w:r>
        <w:t>Please confirm agreement with this wording.</w:t>
      </w:r>
    </w:p>
  </w:comment>
  <w:comment w:id="1788" w:author="Stephen Michell" w:date="2024-01-24T11:36:00Z" w:initials="SM">
    <w:p w14:paraId="244DBB8C" w14:textId="77777777" w:rsidR="00FC68D8" w:rsidRDefault="00FC68D8" w:rsidP="00FC68D8">
      <w:pPr>
        <w:jc w:val="left"/>
      </w:pPr>
      <w:r>
        <w:rPr>
          <w:rStyle w:val="CommentReference"/>
        </w:rPr>
        <w:annotationRef/>
      </w:r>
      <w:r>
        <w:rPr>
          <w:color w:val="000000"/>
        </w:rPr>
        <w:t>OK</w:t>
      </w:r>
    </w:p>
  </w:comment>
  <w:comment w:id="1789" w:author="Stephen Michell" w:date="2024-01-18T11:59:00Z" w:initials="SM">
    <w:p w14:paraId="2BE6205B" w14:textId="5520AE7E" w:rsidR="00FC68D8" w:rsidRDefault="00FC68D8" w:rsidP="00D51CD8">
      <w:pPr>
        <w:jc w:val="left"/>
      </w:pPr>
      <w:r>
        <w:rPr>
          <w:rStyle w:val="CommentReference"/>
        </w:rPr>
        <w:annotationRef/>
      </w:r>
      <w:r>
        <w:rPr>
          <w:color w:val="000000"/>
        </w:rPr>
        <w:t>Agreed! In a previous iteration the editor was confused by a similar statement.</w:t>
      </w:r>
    </w:p>
  </w:comment>
  <w:comment w:id="1810" w:author="NELSON Isabel Veronica" w:date="2024-01-12T12:22:00Z" w:initials="NIV">
    <w:p w14:paraId="4F3C5D07" w14:textId="77777777" w:rsidR="00E41292" w:rsidRDefault="00E41292">
      <w:pPr>
        <w:pStyle w:val="CommentText"/>
      </w:pPr>
      <w:r>
        <w:rPr>
          <w:rStyle w:val="CommentReference"/>
        </w:rPr>
        <w:annotationRef/>
      </w:r>
      <w:r>
        <w:t>please check punctuation in this sentence - is the last comma necessary? e.g. "</w:t>
      </w:r>
      <w:r w:rsidRPr="00E41292">
        <w:rPr>
          <w:rFonts w:eastAsiaTheme="minorEastAsia"/>
          <w:szCs w:val="24"/>
        </w:rPr>
        <w:t xml:space="preserve"> </w:t>
      </w:r>
      <w:r>
        <w:rPr>
          <w:rFonts w:eastAsiaTheme="minorEastAsia"/>
          <w:szCs w:val="24"/>
        </w:rPr>
        <w:t>Unchecked array indexing can result in the corruption of relevant memory and perhaps instructions, leading to the program halting if the values are outside of the valid memory area."</w:t>
      </w:r>
    </w:p>
  </w:comment>
  <w:comment w:id="1811" w:author="Stephen Michell" w:date="2024-01-20T15:19:00Z" w:initials="SM">
    <w:p w14:paraId="59C9B4C7" w14:textId="77777777" w:rsidR="00EA22F7" w:rsidRDefault="00EA22F7" w:rsidP="0037328C">
      <w:pPr>
        <w:jc w:val="left"/>
      </w:pPr>
      <w:r>
        <w:rPr>
          <w:rStyle w:val="CommentReference"/>
        </w:rPr>
        <w:annotationRef/>
      </w:r>
      <w:r>
        <w:rPr>
          <w:color w:val="000000"/>
        </w:rPr>
        <w:t>Done</w:t>
      </w:r>
    </w:p>
  </w:comment>
  <w:comment w:id="1831" w:author="Stephen Michell" w:date="2024-01-20T15:21:00Z" w:initials="SM">
    <w:p w14:paraId="0D3E1C00" w14:textId="77777777" w:rsidR="00EA22F7" w:rsidRDefault="00EA22F7" w:rsidP="0052275F">
      <w:pPr>
        <w:jc w:val="left"/>
      </w:pPr>
      <w:r>
        <w:rPr>
          <w:rStyle w:val="CommentReference"/>
        </w:rPr>
        <w:annotationRef/>
      </w:r>
      <w:r>
        <w:rPr>
          <w:color w:val="000000"/>
        </w:rPr>
        <w:t>Changed.</w:t>
      </w:r>
    </w:p>
  </w:comment>
  <w:comment w:id="1829" w:author="NELSON Isabel Veronica" w:date="2024-01-12T12:25:00Z" w:initials="NIV">
    <w:p w14:paraId="5691B56B" w14:textId="77777777" w:rsidR="00FC68D8" w:rsidRDefault="00FC68D8">
      <w:pPr>
        <w:pStyle w:val="CommentText"/>
      </w:pPr>
      <w:r>
        <w:rPr>
          <w:rStyle w:val="CommentReference"/>
        </w:rPr>
        <w:annotationRef/>
      </w:r>
      <w:r>
        <w:t xml:space="preserve">sentences rephrased to remove "Might". </w:t>
      </w:r>
    </w:p>
    <w:p w14:paraId="2EE9A489" w14:textId="77777777" w:rsidR="00FC68D8" w:rsidRDefault="00FC68D8" w:rsidP="00E41292">
      <w:pPr>
        <w:pStyle w:val="ISOChange"/>
        <w:spacing w:before="60" w:after="60"/>
      </w:pPr>
      <w:bookmarkStart w:id="1837" w:name="_Hlk107406689"/>
      <w:bookmarkStart w:id="1838" w:name="_Hlk109999609"/>
      <w:bookmarkStart w:id="1839" w:name="_Hlk112659451"/>
      <w:bookmarkStart w:id="1840" w:name="_Hlk109997117"/>
      <w:r>
        <w:t xml:space="preserve">Avoid using verbal forms that are not defined in the </w:t>
      </w:r>
      <w:hyperlink r:id="rId10" w:anchor="_idTextAnchor069" w:history="1">
        <w:r w:rsidRPr="00BB3AB5">
          <w:rPr>
            <w:rStyle w:val="Hyperlink"/>
          </w:rPr>
          <w:t>ISO/IEC Directives, Part 2, 2021, Clause 7</w:t>
        </w:r>
      </w:hyperlink>
      <w:bookmarkEnd w:id="1837"/>
      <w:r>
        <w:t>.</w:t>
      </w:r>
    </w:p>
    <w:bookmarkEnd w:id="1838"/>
    <w:p w14:paraId="5459ED5E" w14:textId="77777777" w:rsidR="00FC68D8" w:rsidRDefault="00FC68D8"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18F40193" w14:textId="77777777" w:rsidR="00FC68D8" w:rsidRDefault="00FC68D8" w:rsidP="00E41292">
      <w:pPr>
        <w:pStyle w:val="CommentText"/>
      </w:pPr>
      <w:r>
        <w:t xml:space="preserve">See heading "Might and could" in </w:t>
      </w:r>
      <w:hyperlink r:id="rId11" w:history="1">
        <w:r w:rsidRPr="0069711C">
          <w:rPr>
            <w:rStyle w:val="Hyperlink"/>
          </w:rPr>
          <w:t>ISO house style</w:t>
        </w:r>
      </w:hyperlink>
      <w:bookmarkEnd w:id="1839"/>
      <w:r>
        <w:t>.</w:t>
      </w:r>
      <w:bookmarkEnd w:id="1840"/>
    </w:p>
  </w:comment>
  <w:comment w:id="1830" w:author="Stephen Michell" w:date="2024-01-24T11:38:00Z" w:initials="SM">
    <w:p w14:paraId="5D223F19" w14:textId="77777777" w:rsidR="00FC68D8" w:rsidRDefault="00FC68D8" w:rsidP="00FC68D8">
      <w:pPr>
        <w:jc w:val="left"/>
      </w:pPr>
      <w:r>
        <w:rPr>
          <w:rStyle w:val="CommentReference"/>
        </w:rPr>
        <w:annotationRef/>
      </w:r>
      <w:r>
        <w:rPr>
          <w:color w:val="000000"/>
        </w:rPr>
        <w:t>rewritten</w:t>
      </w:r>
    </w:p>
  </w:comment>
  <w:comment w:id="1844" w:author="Stephen Michell" w:date="2024-01-18T11:59:00Z" w:initials="SM">
    <w:p w14:paraId="740370E8" w14:textId="77777777" w:rsidR="00D51CD8" w:rsidRDefault="00D51CD8" w:rsidP="00D51CD8">
      <w:pPr>
        <w:jc w:val="left"/>
      </w:pPr>
      <w:r>
        <w:rPr>
          <w:rStyle w:val="CommentReference"/>
        </w:rPr>
        <w:annotationRef/>
      </w:r>
      <w:r>
        <w:rPr>
          <w:color w:val="000000"/>
        </w:rPr>
        <w:t>Agreed! In a previous iteration the editor was confused by a similar statement.</w:t>
      </w:r>
    </w:p>
  </w:comment>
  <w:comment w:id="1841" w:author="NELSON Isabel Veronica" w:date="2024-01-12T10:47:00Z" w:initials="NIV">
    <w:p w14:paraId="189A7158"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77FB0C77" w14:textId="77777777" w:rsidR="00FC68D8" w:rsidRDefault="00FC68D8" w:rsidP="00D51CD8">
      <w:pPr>
        <w:pStyle w:val="CommentText"/>
      </w:pPr>
    </w:p>
    <w:p w14:paraId="751A26B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74C337E" w14:textId="77777777" w:rsidR="00FC68D8" w:rsidRDefault="00FC68D8" w:rsidP="00D51CD8">
      <w:pPr>
        <w:pStyle w:val="BodyText"/>
        <w:autoSpaceDE w:val="0"/>
        <w:autoSpaceDN w:val="0"/>
        <w:adjustRightInd w:val="0"/>
      </w:pPr>
    </w:p>
    <w:p w14:paraId="116029BD" w14:textId="77777777" w:rsidR="00FC68D8" w:rsidRDefault="00FC68D8" w:rsidP="00D51CD8">
      <w:pPr>
        <w:pStyle w:val="BodyText"/>
        <w:autoSpaceDE w:val="0"/>
        <w:autoSpaceDN w:val="0"/>
        <w:adjustRightInd w:val="0"/>
      </w:pPr>
      <w:r>
        <w:t>Please confirm agreement with this wording.</w:t>
      </w:r>
    </w:p>
  </w:comment>
  <w:comment w:id="1842" w:author="Stephen Michell" w:date="2024-01-24T11:38:00Z" w:initials="SM">
    <w:p w14:paraId="2BE95E8D" w14:textId="77777777" w:rsidR="00FC68D8" w:rsidRDefault="00FC68D8" w:rsidP="00FC68D8">
      <w:pPr>
        <w:jc w:val="left"/>
      </w:pPr>
      <w:r>
        <w:rPr>
          <w:rStyle w:val="CommentReference"/>
        </w:rPr>
        <w:annotationRef/>
      </w:r>
      <w:r>
        <w:rPr>
          <w:color w:val="000000"/>
        </w:rPr>
        <w:t>OK</w:t>
      </w:r>
    </w:p>
  </w:comment>
  <w:comment w:id="1843" w:author="Stephen Michell" w:date="2024-01-18T11:59:00Z" w:initials="SM">
    <w:p w14:paraId="312DFDA5" w14:textId="32DD22F0" w:rsidR="00FC68D8" w:rsidRDefault="00FC68D8" w:rsidP="00D51CD8">
      <w:pPr>
        <w:jc w:val="left"/>
      </w:pPr>
      <w:r>
        <w:rPr>
          <w:rStyle w:val="CommentReference"/>
        </w:rPr>
        <w:annotationRef/>
      </w:r>
      <w:r>
        <w:rPr>
          <w:color w:val="000000"/>
        </w:rPr>
        <w:t>Agreed! In a previous iteration the editor was confused by a similar statement.</w:t>
      </w:r>
    </w:p>
  </w:comment>
  <w:comment w:id="1845" w:author="Stephen Michell" w:date="2024-01-20T15:25:00Z" w:initials="SM">
    <w:p w14:paraId="616A9B3F" w14:textId="77777777" w:rsidR="00F40152" w:rsidRDefault="00F40152" w:rsidP="00CD4B15">
      <w:pPr>
        <w:jc w:val="left"/>
      </w:pPr>
      <w:r>
        <w:rPr>
          <w:rStyle w:val="CommentReference"/>
        </w:rPr>
        <w:annotationRef/>
      </w:r>
      <w:r>
        <w:rPr>
          <w:color w:val="000000"/>
        </w:rPr>
        <w:t>Rewritten for clarity.</w:t>
      </w:r>
    </w:p>
  </w:comment>
  <w:comment w:id="1848" w:author="NELSON Isabel Veronica" w:date="2024-01-12T12:28:00Z" w:initials="NIV">
    <w:p w14:paraId="4C686F71" w14:textId="77777777" w:rsidR="00FC68D8" w:rsidRDefault="00FC68D8">
      <w:pPr>
        <w:pStyle w:val="CommentText"/>
      </w:pPr>
      <w:r>
        <w:rPr>
          <w:rStyle w:val="CommentReference"/>
        </w:rPr>
        <w:annotationRef/>
      </w:r>
      <w:r>
        <w:t>"choose" added so that this bullet point flows on from the introductory sentence i.e. "they can..."</w:t>
      </w:r>
    </w:p>
  </w:comment>
  <w:comment w:id="1849" w:author="Stephen Michell" w:date="2024-01-24T11:40:00Z" w:initials="SM">
    <w:p w14:paraId="7C35C8EA" w14:textId="77777777" w:rsidR="00FC68D8" w:rsidRDefault="00FC68D8" w:rsidP="00FC68D8">
      <w:pPr>
        <w:jc w:val="left"/>
      </w:pPr>
      <w:r>
        <w:rPr>
          <w:rStyle w:val="CommentReference"/>
        </w:rPr>
        <w:annotationRef/>
      </w:r>
      <w:r>
        <w:rPr>
          <w:color w:val="000000"/>
        </w:rPr>
        <w:t>Changed to “prohibit”</w:t>
      </w:r>
    </w:p>
  </w:comment>
  <w:comment w:id="1871" w:author="NELSON Isabel Veronica" w:date="2024-01-12T10:47:00Z" w:initials="NIV">
    <w:p w14:paraId="4C408D5E"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637C276A" w14:textId="77777777" w:rsidR="00FC68D8" w:rsidRDefault="00FC68D8" w:rsidP="00D51CD8">
      <w:pPr>
        <w:pStyle w:val="CommentText"/>
      </w:pPr>
    </w:p>
    <w:p w14:paraId="2D00E64D"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8FD4D1" w14:textId="77777777" w:rsidR="00FC68D8" w:rsidRDefault="00FC68D8" w:rsidP="00D51CD8">
      <w:pPr>
        <w:pStyle w:val="BodyText"/>
        <w:autoSpaceDE w:val="0"/>
        <w:autoSpaceDN w:val="0"/>
        <w:adjustRightInd w:val="0"/>
      </w:pPr>
    </w:p>
    <w:p w14:paraId="26E41C49" w14:textId="77777777" w:rsidR="00FC68D8" w:rsidRDefault="00FC68D8" w:rsidP="00D51CD8">
      <w:pPr>
        <w:pStyle w:val="BodyText"/>
        <w:autoSpaceDE w:val="0"/>
        <w:autoSpaceDN w:val="0"/>
        <w:adjustRightInd w:val="0"/>
      </w:pPr>
      <w:r>
        <w:t>Please confirm agreement with this wording.</w:t>
      </w:r>
    </w:p>
  </w:comment>
  <w:comment w:id="1872" w:author="Stephen Michell" w:date="2024-01-18T11:59:00Z" w:initials="SM">
    <w:p w14:paraId="181DE58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891" w:author="NELSON Isabel Veronica" w:date="2024-01-12T10:47:00Z" w:initials="NIV">
    <w:p w14:paraId="4DFA3631"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12FDD5B6" w14:textId="77777777" w:rsidR="00FC68D8" w:rsidRDefault="00FC68D8" w:rsidP="00D51CD8">
      <w:pPr>
        <w:pStyle w:val="CommentText"/>
      </w:pPr>
    </w:p>
    <w:p w14:paraId="2EFC6DC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C29C9" w14:textId="77777777" w:rsidR="00FC68D8" w:rsidRDefault="00FC68D8" w:rsidP="00D51CD8">
      <w:pPr>
        <w:pStyle w:val="BodyText"/>
        <w:autoSpaceDE w:val="0"/>
        <w:autoSpaceDN w:val="0"/>
        <w:adjustRightInd w:val="0"/>
      </w:pPr>
    </w:p>
    <w:p w14:paraId="5EABCA3A" w14:textId="77777777" w:rsidR="00FC68D8" w:rsidRDefault="00FC68D8" w:rsidP="00D51CD8">
      <w:pPr>
        <w:pStyle w:val="BodyText"/>
        <w:autoSpaceDE w:val="0"/>
        <w:autoSpaceDN w:val="0"/>
        <w:adjustRightInd w:val="0"/>
      </w:pPr>
      <w:r>
        <w:t>Please confirm agreement with this wording.</w:t>
      </w:r>
    </w:p>
  </w:comment>
  <w:comment w:id="1892" w:author="Stephen Michell" w:date="2024-01-18T11:59:00Z" w:initials="SM">
    <w:p w14:paraId="7F79F47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909" w:author="NELSON Isabel Veronica" w:date="2024-01-12T10:47:00Z" w:initials="NIV">
    <w:p w14:paraId="04A4CB42"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41165BD9" w14:textId="77777777" w:rsidR="00FC68D8" w:rsidRDefault="00FC68D8" w:rsidP="00D51CD8">
      <w:pPr>
        <w:pStyle w:val="CommentText"/>
      </w:pPr>
    </w:p>
    <w:p w14:paraId="11CE6881"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68BDA15" w14:textId="77777777" w:rsidR="00FC68D8" w:rsidRDefault="00FC68D8" w:rsidP="00D51CD8">
      <w:pPr>
        <w:pStyle w:val="BodyText"/>
        <w:autoSpaceDE w:val="0"/>
        <w:autoSpaceDN w:val="0"/>
        <w:adjustRightInd w:val="0"/>
      </w:pPr>
    </w:p>
    <w:p w14:paraId="2E3A1A77" w14:textId="77777777" w:rsidR="00FC68D8" w:rsidRDefault="00FC68D8" w:rsidP="00D51CD8">
      <w:pPr>
        <w:pStyle w:val="BodyText"/>
        <w:autoSpaceDE w:val="0"/>
        <w:autoSpaceDN w:val="0"/>
        <w:adjustRightInd w:val="0"/>
      </w:pPr>
      <w:r>
        <w:t>Please confirm agreement with this wording.</w:t>
      </w:r>
    </w:p>
  </w:comment>
  <w:comment w:id="1910" w:author="Stephen Michell" w:date="2024-01-18T11:59:00Z" w:initials="SM">
    <w:p w14:paraId="061621F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917" w:author="NELSON Isabel Veronica" w:date="2024-01-12T12:38:00Z" w:initials="NIV">
    <w:p w14:paraId="1A21FFA9" w14:textId="77777777" w:rsidR="00FC68D8" w:rsidRDefault="00FC68D8">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1918" w:author="Stephen Michell" w:date="2024-02-26T11:58:00Z" w:initials="SM">
    <w:p w14:paraId="6F6ED3AB" w14:textId="77777777" w:rsidR="006717DC" w:rsidRDefault="006717DC" w:rsidP="00E71E60">
      <w:pPr>
        <w:jc w:val="left"/>
      </w:pPr>
      <w:r>
        <w:rPr>
          <w:rStyle w:val="CommentReference"/>
        </w:rPr>
        <w:annotationRef/>
      </w:r>
      <w:r>
        <w:rPr>
          <w:color w:val="000000"/>
        </w:rPr>
        <w:t>OK</w:t>
      </w:r>
    </w:p>
  </w:comment>
  <w:comment w:id="1925" w:author="NELSON Isabel Veronica" w:date="2024-01-12T12:46:00Z" w:initials="NIV">
    <w:p w14:paraId="0A30C4BB" w14:textId="77777777" w:rsidR="00FC68D8" w:rsidRDefault="00FC68D8">
      <w:pPr>
        <w:pStyle w:val="CommentText"/>
      </w:pPr>
      <w:r>
        <w:rPr>
          <w:rStyle w:val="CommentReference"/>
        </w:rPr>
        <w:annotationRef/>
      </w:r>
      <w:r>
        <w:t xml:space="preserve">New sentence made to improve readability. </w:t>
      </w:r>
    </w:p>
    <w:p w14:paraId="0BF7F6DB" w14:textId="77777777" w:rsidR="00FC68D8" w:rsidRDefault="00FC68D8">
      <w:pPr>
        <w:pStyle w:val="CommentText"/>
      </w:pPr>
      <w:r>
        <w:t xml:space="preserve">Please re-read this sentence to ensure it makes sense i.e. </w:t>
      </w:r>
    </w:p>
    <w:p w14:paraId="42C5D685" w14:textId="77777777" w:rsidR="00FC68D8" w:rsidRDefault="00FC68D8">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1926" w:author="Stephen Michell" w:date="2024-01-24T11:41:00Z" w:initials="SM">
    <w:p w14:paraId="33349F29" w14:textId="77777777" w:rsidR="00FC68D8" w:rsidRDefault="00FC68D8" w:rsidP="00FC68D8">
      <w:pPr>
        <w:jc w:val="left"/>
      </w:pPr>
      <w:r>
        <w:rPr>
          <w:rStyle w:val="CommentReference"/>
        </w:rPr>
        <w:annotationRef/>
      </w:r>
      <w:r>
        <w:rPr>
          <w:color w:val="000000"/>
        </w:rPr>
        <w:t>reworked</w:t>
      </w:r>
    </w:p>
  </w:comment>
  <w:comment w:id="1927" w:author="NELSON Isabel Veronica" w:date="2024-01-12T12:46:00Z" w:initials="NIV">
    <w:p w14:paraId="60657A93" w14:textId="77777777" w:rsidR="00E41292" w:rsidRDefault="00E41292">
      <w:pPr>
        <w:pStyle w:val="CommentText"/>
      </w:pPr>
      <w:r>
        <w:rPr>
          <w:rStyle w:val="CommentReference"/>
        </w:rPr>
        <w:annotationRef/>
      </w:r>
      <w:r>
        <w:t xml:space="preserve">New sentence made to improve readability. </w:t>
      </w:r>
    </w:p>
    <w:p w14:paraId="301C40A8" w14:textId="77777777" w:rsidR="00E41292" w:rsidRDefault="00E41292">
      <w:pPr>
        <w:pStyle w:val="CommentText"/>
      </w:pPr>
      <w:r>
        <w:t xml:space="preserve">Please re-read this sentence to ensure it makes sense i.e. </w:t>
      </w:r>
    </w:p>
    <w:p w14:paraId="46E92C0C" w14:textId="77777777" w:rsidR="00E41292" w:rsidRDefault="00E41292">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1955" w:author="NELSON Isabel Veronica" w:date="2024-01-12T12:50:00Z" w:initials="NIV">
    <w:p w14:paraId="3AC3978A" w14:textId="04CABA78" w:rsidR="00FC68D8" w:rsidRDefault="00FC68D8" w:rsidP="00E41292">
      <w:pPr>
        <w:pStyle w:val="CommentText"/>
      </w:pPr>
      <w:r>
        <w:rPr>
          <w:rStyle w:val="CommentReference"/>
        </w:rPr>
        <w:annotationRef/>
      </w:r>
      <w:r>
        <w:t xml:space="preserve">New sentence made to improve readability. </w:t>
      </w:r>
    </w:p>
    <w:p w14:paraId="7C996032" w14:textId="77777777" w:rsidR="00FC68D8" w:rsidRDefault="00FC68D8" w:rsidP="00E41292">
      <w:pPr>
        <w:pStyle w:val="CommentText"/>
      </w:pPr>
      <w:r>
        <w:t>Please re-read this sentence to ensure it makes sense, in particular the part in bold below:</w:t>
      </w:r>
    </w:p>
    <w:p w14:paraId="230C60EB" w14:textId="77777777" w:rsidR="00FC68D8" w:rsidRDefault="00FC68D8">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1956" w:author="Stephen Michell" w:date="2024-02-20T15:09:00Z" w:initials="SM">
    <w:p w14:paraId="08E767DF" w14:textId="77777777" w:rsidR="007A79FF" w:rsidRDefault="007A79FF" w:rsidP="009F4BE3">
      <w:pPr>
        <w:jc w:val="left"/>
      </w:pPr>
      <w:r>
        <w:rPr>
          <w:rStyle w:val="CommentReference"/>
        </w:rPr>
        <w:annotationRef/>
      </w:r>
      <w:r>
        <w:rPr>
          <w:color w:val="000000"/>
        </w:rPr>
        <w:t>Revised.</w:t>
      </w:r>
    </w:p>
  </w:comment>
  <w:comment w:id="1954" w:author="NELSON Isabel Veronica" w:date="2024-01-12T12:50:00Z" w:initials="NIV">
    <w:p w14:paraId="57403E06" w14:textId="77777777" w:rsidR="00E41292" w:rsidRDefault="00E41292" w:rsidP="00E41292">
      <w:pPr>
        <w:pStyle w:val="CommentText"/>
      </w:pPr>
      <w:r>
        <w:rPr>
          <w:rStyle w:val="CommentReference"/>
        </w:rPr>
        <w:annotationRef/>
      </w:r>
      <w:r>
        <w:t xml:space="preserve">New sentence made to improve readability. </w:t>
      </w:r>
    </w:p>
    <w:p w14:paraId="56985CCC" w14:textId="77777777" w:rsidR="00E41292" w:rsidRDefault="00E41292" w:rsidP="00E41292">
      <w:pPr>
        <w:pStyle w:val="CommentText"/>
      </w:pPr>
      <w:r>
        <w:t>Please re-read this sentence to ensure it makes sense, in particular the part in bold below:</w:t>
      </w:r>
    </w:p>
    <w:p w14:paraId="2E2CD82D" w14:textId="77777777" w:rsidR="00E41292" w:rsidRDefault="00E41292">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1961" w:author="NELSON Isabel Veronica" w:date="2024-01-12T10:47:00Z" w:initials="NIV">
    <w:p w14:paraId="5FB4FAD5" w14:textId="30887BC7" w:rsidR="00FC68D8" w:rsidRDefault="00FC68D8" w:rsidP="00D51CD8">
      <w:pPr>
        <w:pStyle w:val="CommentText"/>
      </w:pPr>
      <w:r>
        <w:rPr>
          <w:rStyle w:val="CommentReference"/>
        </w:rPr>
        <w:annotationRef/>
      </w:r>
      <w:r>
        <w:t>To improve readability, please consider changing all similar sentences in this document to the following:</w:t>
      </w:r>
    </w:p>
    <w:p w14:paraId="3D079439" w14:textId="77777777" w:rsidR="00FC68D8" w:rsidRDefault="00FC68D8" w:rsidP="00D51CD8">
      <w:pPr>
        <w:pStyle w:val="CommentText"/>
      </w:pPr>
    </w:p>
    <w:p w14:paraId="66CE1630"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361438" w14:textId="77777777" w:rsidR="00FC68D8" w:rsidRDefault="00FC68D8" w:rsidP="00D51CD8">
      <w:pPr>
        <w:pStyle w:val="BodyText"/>
        <w:autoSpaceDE w:val="0"/>
        <w:autoSpaceDN w:val="0"/>
        <w:adjustRightInd w:val="0"/>
      </w:pPr>
    </w:p>
    <w:p w14:paraId="34B26796" w14:textId="77777777" w:rsidR="00FC68D8" w:rsidRDefault="00FC68D8" w:rsidP="00D51CD8">
      <w:pPr>
        <w:pStyle w:val="BodyText"/>
        <w:autoSpaceDE w:val="0"/>
        <w:autoSpaceDN w:val="0"/>
        <w:adjustRightInd w:val="0"/>
      </w:pPr>
      <w:r>
        <w:t>Please confirm agreement with this wording.</w:t>
      </w:r>
    </w:p>
  </w:comment>
  <w:comment w:id="1962" w:author="Stephen Michell" w:date="2024-01-18T11:59:00Z" w:initials="SM">
    <w:p w14:paraId="3B3CA4A8"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980" w:author="Stephen Michell" w:date="2024-01-18T11:59:00Z" w:initials="SM">
    <w:p w14:paraId="40E59186"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1977" w:author="NELSON Isabel Veronica" w:date="2024-01-12T10:47:00Z" w:initials="NIV">
    <w:p w14:paraId="20859F98"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1484689" w14:textId="77777777" w:rsidR="00FC68D8" w:rsidRDefault="00FC68D8" w:rsidP="00146E42">
      <w:pPr>
        <w:pStyle w:val="CommentText"/>
      </w:pPr>
    </w:p>
    <w:p w14:paraId="0CC6D814"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5C36BB" w14:textId="77777777" w:rsidR="00FC68D8" w:rsidRDefault="00FC68D8" w:rsidP="00146E42">
      <w:pPr>
        <w:pStyle w:val="BodyText"/>
        <w:autoSpaceDE w:val="0"/>
        <w:autoSpaceDN w:val="0"/>
        <w:adjustRightInd w:val="0"/>
      </w:pPr>
    </w:p>
    <w:p w14:paraId="43AC7801" w14:textId="77777777" w:rsidR="00FC68D8" w:rsidRDefault="00FC68D8" w:rsidP="00146E42">
      <w:pPr>
        <w:pStyle w:val="BodyText"/>
        <w:autoSpaceDE w:val="0"/>
        <w:autoSpaceDN w:val="0"/>
        <w:adjustRightInd w:val="0"/>
      </w:pPr>
      <w:r>
        <w:t>Please confirm agreement with this wording.</w:t>
      </w:r>
    </w:p>
  </w:comment>
  <w:comment w:id="1978" w:author="Stephen Michell" w:date="2024-01-24T11:42:00Z" w:initials="SM">
    <w:p w14:paraId="226D74C0" w14:textId="77777777" w:rsidR="00FC68D8" w:rsidRDefault="00FC68D8" w:rsidP="00FC68D8">
      <w:pPr>
        <w:jc w:val="left"/>
      </w:pPr>
      <w:r>
        <w:rPr>
          <w:rStyle w:val="CommentReference"/>
        </w:rPr>
        <w:annotationRef/>
      </w:r>
      <w:r>
        <w:rPr>
          <w:color w:val="000000"/>
        </w:rPr>
        <w:t>OK</w:t>
      </w:r>
    </w:p>
  </w:comment>
  <w:comment w:id="1979" w:author="Stephen Michell" w:date="2024-01-18T11:59:00Z" w:initials="SM">
    <w:p w14:paraId="4A84908F" w14:textId="5C24BCB2" w:rsidR="00FC68D8" w:rsidRDefault="00FC68D8" w:rsidP="00146E42">
      <w:pPr>
        <w:jc w:val="left"/>
      </w:pPr>
      <w:r>
        <w:rPr>
          <w:rStyle w:val="CommentReference"/>
        </w:rPr>
        <w:annotationRef/>
      </w:r>
      <w:r>
        <w:rPr>
          <w:color w:val="000000"/>
        </w:rPr>
        <w:t>Agreed! In a previous iteration the editor was confused by a similar statement.</w:t>
      </w:r>
    </w:p>
  </w:comment>
  <w:comment w:id="1991" w:author="NELSON Isabel Veronica" w:date="2024-01-12T10:47:00Z" w:initials="NIV">
    <w:p w14:paraId="5AAAA1C1"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5F0C40DA" w14:textId="77777777" w:rsidR="00FC68D8" w:rsidRDefault="00FC68D8" w:rsidP="00146E42">
      <w:pPr>
        <w:pStyle w:val="CommentText"/>
      </w:pPr>
    </w:p>
    <w:p w14:paraId="7420DFEE"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BAD84" w14:textId="77777777" w:rsidR="00FC68D8" w:rsidRDefault="00FC68D8" w:rsidP="00146E42">
      <w:pPr>
        <w:pStyle w:val="BodyText"/>
        <w:autoSpaceDE w:val="0"/>
        <w:autoSpaceDN w:val="0"/>
        <w:adjustRightInd w:val="0"/>
      </w:pPr>
    </w:p>
    <w:p w14:paraId="087C64C4" w14:textId="77777777" w:rsidR="00FC68D8" w:rsidRDefault="00FC68D8" w:rsidP="00146E42">
      <w:pPr>
        <w:pStyle w:val="BodyText"/>
        <w:autoSpaceDE w:val="0"/>
        <w:autoSpaceDN w:val="0"/>
        <w:adjustRightInd w:val="0"/>
      </w:pPr>
      <w:r>
        <w:t>Please confirm agreement with this wording.</w:t>
      </w:r>
    </w:p>
  </w:comment>
  <w:comment w:id="1992" w:author="Stephen Michell" w:date="2024-01-18T11:59:00Z" w:initials="SM">
    <w:p w14:paraId="27327571"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999" w:author="Stephen Michell" w:date="2024-01-20T15:45:00Z" w:initials="SM">
    <w:p w14:paraId="4EEDE2EA" w14:textId="77777777" w:rsidR="00991366" w:rsidRDefault="00991366" w:rsidP="00B347EC">
      <w:pPr>
        <w:jc w:val="left"/>
      </w:pPr>
      <w:r>
        <w:rPr>
          <w:rStyle w:val="CommentReference"/>
        </w:rPr>
        <w:annotationRef/>
      </w:r>
      <w:r>
        <w:rPr>
          <w:color w:val="000000"/>
        </w:rPr>
        <w:t>Used courier instead.</w:t>
      </w:r>
    </w:p>
  </w:comment>
  <w:comment w:id="1997" w:author="NELSON Isabel Veronica" w:date="2024-01-12T12:58:00Z" w:initials="NIV">
    <w:p w14:paraId="4D84E4F1" w14:textId="14992317" w:rsidR="00FC68D8" w:rsidRDefault="00FC68D8">
      <w:pPr>
        <w:pStyle w:val="CommentText"/>
      </w:pPr>
      <w:r>
        <w:rPr>
          <w:rStyle w:val="CommentReference"/>
        </w:rPr>
        <w:annotationRef/>
      </w:r>
      <w:r>
        <w:t>if this is a variable, it can appear in italics. However, please ensure that all occurrences of "n" are italicised if they are variables.</w:t>
      </w:r>
    </w:p>
    <w:p w14:paraId="7E4FE071" w14:textId="77777777" w:rsidR="00FC68D8" w:rsidRDefault="00FC68D8">
      <w:pPr>
        <w:pStyle w:val="CommentText"/>
      </w:pPr>
      <w:r>
        <w:t>Otherwise, italics shall not be used.</w:t>
      </w:r>
    </w:p>
  </w:comment>
  <w:comment w:id="1998" w:author="Stephen Michell" w:date="2024-02-19T10:39:00Z" w:initials="SM">
    <w:p w14:paraId="49754C3E" w14:textId="77777777" w:rsidR="00A65C17" w:rsidRDefault="00A65C17" w:rsidP="004A5609">
      <w:pPr>
        <w:jc w:val="left"/>
      </w:pPr>
      <w:r>
        <w:rPr>
          <w:rStyle w:val="CommentReference"/>
        </w:rPr>
        <w:annotationRef/>
      </w:r>
      <w:r>
        <w:rPr>
          <w:color w:val="000000"/>
        </w:rPr>
        <w:t xml:space="preserve">No, this is not a variable. </w:t>
      </w:r>
    </w:p>
  </w:comment>
  <w:comment w:id="2000" w:author="Stephen Michell" w:date="2024-01-21T10:02:00Z" w:initials="SM">
    <w:p w14:paraId="4EC98C50" w14:textId="77777777" w:rsidR="00105B73" w:rsidRDefault="00105B73" w:rsidP="003775FE">
      <w:pPr>
        <w:jc w:val="left"/>
      </w:pPr>
      <w:r>
        <w:rPr>
          <w:rStyle w:val="CommentReference"/>
        </w:rPr>
        <w:annotationRef/>
      </w:r>
      <w:r>
        <w:rPr>
          <w:color w:val="000000"/>
        </w:rPr>
        <w:t>Also clarified wording at the end of this sentence.</w:t>
      </w:r>
    </w:p>
  </w:comment>
  <w:comment w:id="2010" w:author="NELSON Isabel Veronica" w:date="2024-01-12T10:47:00Z" w:initials="NIV">
    <w:p w14:paraId="16D53D67" w14:textId="33FAB9D8" w:rsidR="00FC68D8" w:rsidRDefault="00FC68D8" w:rsidP="00146E42">
      <w:pPr>
        <w:pStyle w:val="CommentText"/>
      </w:pPr>
      <w:r>
        <w:rPr>
          <w:rStyle w:val="CommentReference"/>
        </w:rPr>
        <w:annotationRef/>
      </w:r>
      <w:r>
        <w:t>To improve readability, please consider changing all similar sentences in this document to the following:</w:t>
      </w:r>
    </w:p>
    <w:p w14:paraId="0DA167EC" w14:textId="77777777" w:rsidR="00FC68D8" w:rsidRDefault="00FC68D8" w:rsidP="00146E42">
      <w:pPr>
        <w:pStyle w:val="CommentText"/>
      </w:pPr>
    </w:p>
    <w:p w14:paraId="041C7180"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AE7C8" w14:textId="77777777" w:rsidR="00FC68D8" w:rsidRDefault="00FC68D8" w:rsidP="00146E42">
      <w:pPr>
        <w:pStyle w:val="BodyText"/>
        <w:autoSpaceDE w:val="0"/>
        <w:autoSpaceDN w:val="0"/>
        <w:adjustRightInd w:val="0"/>
      </w:pPr>
    </w:p>
    <w:p w14:paraId="38DACAE8" w14:textId="77777777" w:rsidR="00FC68D8" w:rsidRDefault="00FC68D8" w:rsidP="00146E42">
      <w:pPr>
        <w:pStyle w:val="BodyText"/>
        <w:autoSpaceDE w:val="0"/>
        <w:autoSpaceDN w:val="0"/>
        <w:adjustRightInd w:val="0"/>
      </w:pPr>
      <w:r>
        <w:t>Please confirm agreement with this wording.</w:t>
      </w:r>
    </w:p>
  </w:comment>
  <w:comment w:id="2011" w:author="Stephen Michell" w:date="2024-01-18T11:59:00Z" w:initials="SM">
    <w:p w14:paraId="3CA70BA9"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2019" w:author="Stephen Michell" w:date="2024-01-18T11:59:00Z" w:initials="SM">
    <w:p w14:paraId="404764C1"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2016" w:author="NELSON Isabel Veronica" w:date="2024-01-12T10:47:00Z" w:initials="NIV">
    <w:p w14:paraId="6F772304"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8873B60" w14:textId="77777777" w:rsidR="00FC68D8" w:rsidRDefault="00FC68D8" w:rsidP="00146E42">
      <w:pPr>
        <w:pStyle w:val="CommentText"/>
      </w:pPr>
    </w:p>
    <w:p w14:paraId="06FDB38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DDC4FB4" w14:textId="77777777" w:rsidR="00FC68D8" w:rsidRDefault="00FC68D8" w:rsidP="00146E42">
      <w:pPr>
        <w:pStyle w:val="BodyText"/>
        <w:autoSpaceDE w:val="0"/>
        <w:autoSpaceDN w:val="0"/>
        <w:adjustRightInd w:val="0"/>
      </w:pPr>
    </w:p>
    <w:p w14:paraId="17EA7F30" w14:textId="77777777" w:rsidR="00FC68D8" w:rsidRDefault="00FC68D8" w:rsidP="00146E42">
      <w:pPr>
        <w:pStyle w:val="BodyText"/>
        <w:autoSpaceDE w:val="0"/>
        <w:autoSpaceDN w:val="0"/>
        <w:adjustRightInd w:val="0"/>
      </w:pPr>
      <w:r>
        <w:t>Please confirm agreement with this wording.</w:t>
      </w:r>
    </w:p>
  </w:comment>
  <w:comment w:id="2018" w:author="Stephen Michell" w:date="2024-05-30T20:36:00Z" w:initials="SM">
    <w:p w14:paraId="78411B82" w14:textId="77777777" w:rsidR="0094288D" w:rsidRDefault="0094288D" w:rsidP="00DF5D5F">
      <w:pPr>
        <w:jc w:val="left"/>
      </w:pPr>
      <w:r>
        <w:rPr>
          <w:rStyle w:val="CommentReference"/>
        </w:rPr>
        <w:annotationRef/>
      </w:r>
      <w:r>
        <w:rPr>
          <w:color w:val="000000"/>
        </w:rPr>
        <w:t>Agreed.</w:t>
      </w:r>
    </w:p>
  </w:comment>
  <w:comment w:id="2017" w:author="Stephen Michell" w:date="2024-01-18T11:59:00Z" w:initials="SM">
    <w:p w14:paraId="1A1E2344" w14:textId="468CFE6A" w:rsidR="00FC68D8" w:rsidRDefault="00FC68D8" w:rsidP="00146E42">
      <w:pPr>
        <w:jc w:val="left"/>
      </w:pPr>
      <w:r>
        <w:rPr>
          <w:rStyle w:val="CommentReference"/>
        </w:rPr>
        <w:annotationRef/>
      </w:r>
      <w:r>
        <w:rPr>
          <w:color w:val="000000"/>
        </w:rPr>
        <w:t>Agreed! In a previous iteration the editor was confused by a similar statement.</w:t>
      </w:r>
    </w:p>
  </w:comment>
  <w:comment w:id="2027" w:author="Stephen Michell" w:date="2024-01-18T11:59:00Z" w:initials="SM">
    <w:p w14:paraId="366F9BC3" w14:textId="77777777" w:rsidR="00146E42" w:rsidRDefault="00146E42" w:rsidP="00146E42">
      <w:pPr>
        <w:jc w:val="left"/>
      </w:pPr>
      <w:r>
        <w:rPr>
          <w:rStyle w:val="CommentReference"/>
        </w:rPr>
        <w:annotationRef/>
      </w:r>
      <w:r>
        <w:rPr>
          <w:color w:val="000000"/>
        </w:rPr>
        <w:t>Agreed! In a previous iteration the editor was confused by a similar statement.</w:t>
      </w:r>
    </w:p>
  </w:comment>
  <w:comment w:id="2024" w:author="NELSON Isabel Veronica" w:date="2024-01-12T10:47:00Z" w:initials="NIV">
    <w:p w14:paraId="113B9E7B"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373B7FB1" w14:textId="77777777" w:rsidR="00FC68D8" w:rsidRDefault="00FC68D8" w:rsidP="00146E42">
      <w:pPr>
        <w:pStyle w:val="CommentText"/>
      </w:pPr>
    </w:p>
    <w:p w14:paraId="009E8D2F"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D9AFC6B" w14:textId="77777777" w:rsidR="00FC68D8" w:rsidRDefault="00FC68D8" w:rsidP="00146E42">
      <w:pPr>
        <w:pStyle w:val="BodyText"/>
        <w:autoSpaceDE w:val="0"/>
        <w:autoSpaceDN w:val="0"/>
        <w:adjustRightInd w:val="0"/>
      </w:pPr>
    </w:p>
    <w:p w14:paraId="1DD2857E" w14:textId="77777777" w:rsidR="00FC68D8" w:rsidRDefault="00FC68D8" w:rsidP="00146E42">
      <w:pPr>
        <w:pStyle w:val="BodyText"/>
        <w:autoSpaceDE w:val="0"/>
        <w:autoSpaceDN w:val="0"/>
        <w:adjustRightInd w:val="0"/>
      </w:pPr>
      <w:r>
        <w:t>Please confirm agreement with this wording.</w:t>
      </w:r>
    </w:p>
  </w:comment>
  <w:comment w:id="2025" w:author="Stephen Michell" w:date="2024-01-24T11:47:00Z" w:initials="SM">
    <w:p w14:paraId="393B2FE4" w14:textId="77777777" w:rsidR="00FC68D8" w:rsidRDefault="00FC68D8" w:rsidP="00FC68D8">
      <w:pPr>
        <w:jc w:val="left"/>
      </w:pPr>
      <w:r>
        <w:rPr>
          <w:rStyle w:val="CommentReference"/>
        </w:rPr>
        <w:annotationRef/>
      </w:r>
      <w:r>
        <w:rPr>
          <w:color w:val="000000"/>
        </w:rPr>
        <w:t>OK</w:t>
      </w:r>
    </w:p>
  </w:comment>
  <w:comment w:id="2026" w:author="Stephen Michell" w:date="2024-01-18T11:59:00Z" w:initials="SM">
    <w:p w14:paraId="3057F1F0" w14:textId="2EA91EB6" w:rsidR="00FC68D8" w:rsidRDefault="00FC68D8" w:rsidP="00146E42">
      <w:pPr>
        <w:jc w:val="left"/>
      </w:pPr>
      <w:r>
        <w:rPr>
          <w:rStyle w:val="CommentReference"/>
        </w:rPr>
        <w:annotationRef/>
      </w:r>
      <w:r>
        <w:rPr>
          <w:color w:val="000000"/>
        </w:rPr>
        <w:t>Agreed! In a previous iteration the editor was confused by a similar statement.</w:t>
      </w:r>
    </w:p>
  </w:comment>
  <w:comment w:id="2029" w:author="NELSON Isabel Veronica" w:date="2024-01-12T15:13:00Z" w:initials="NIV">
    <w:p w14:paraId="00D79A21" w14:textId="77777777" w:rsidR="00874B35" w:rsidRPr="00874B35" w:rsidRDefault="00874B35" w:rsidP="00874B35">
      <w:pPr>
        <w:pStyle w:val="BodyText"/>
        <w:autoSpaceDE w:val="0"/>
        <w:autoSpaceDN w:val="0"/>
        <w:adjustRightInd w:val="0"/>
        <w:rPr>
          <w:rFonts w:eastAsiaTheme="minorEastAsia"/>
          <w:szCs w:val="24"/>
        </w:rPr>
      </w:pPr>
      <w:r>
        <w:rPr>
          <w:rStyle w:val="CommentReference"/>
        </w:rPr>
        <w:annotationRef/>
      </w:r>
      <w:r>
        <w:t>Please revise sentence to check if "when" or "if" is missing i.e. "</w:t>
      </w:r>
      <w:r>
        <w:rPr>
          <w:rFonts w:eastAsiaTheme="minorEastAsia"/>
          <w:szCs w:val="24"/>
        </w:rPr>
        <w:t xml:space="preserve">For example, </w:t>
      </w:r>
      <w:r>
        <w:rPr>
          <w:rFonts w:eastAsiaTheme="minorEastAsia"/>
          <w:b/>
          <w:szCs w:val="24"/>
        </w:rPr>
        <w:t xml:space="preserve">when/if </w:t>
      </w:r>
      <w:r>
        <w:rPr>
          <w:rFonts w:eastAsiaTheme="minorEastAsia"/>
          <w:szCs w:val="24"/>
        </w:rPr>
        <w:t>the innermost definition is deleted from the source, the program will continue to compile without a diagnostic being issued (but execution can produce unexpected results).</w:t>
      </w:r>
      <w:r>
        <w:rPr>
          <w:rStyle w:val="CommentReference"/>
          <w:rFonts w:eastAsia="MS Mincho"/>
          <w:lang w:eastAsia="ja-JP"/>
        </w:rPr>
        <w:annotationRef/>
      </w:r>
      <w:r>
        <w:rPr>
          <w:rFonts w:eastAsiaTheme="minorEastAsia"/>
          <w:szCs w:val="24"/>
        </w:rPr>
        <w:t>"</w:t>
      </w:r>
    </w:p>
  </w:comment>
  <w:comment w:id="2030" w:author="Stephen Michell" w:date="2024-01-20T15:56:00Z" w:initials="SM">
    <w:p w14:paraId="6A4085EE" w14:textId="77777777" w:rsidR="003364DF" w:rsidRDefault="003364DF" w:rsidP="00CE6FE0">
      <w:pPr>
        <w:jc w:val="left"/>
      </w:pPr>
      <w:r>
        <w:rPr>
          <w:rStyle w:val="CommentReference"/>
        </w:rPr>
        <w:annotationRef/>
      </w:r>
      <w:r>
        <w:rPr>
          <w:color w:val="000000"/>
        </w:rPr>
        <w:t>There is a whole chunk missing. I need to figure this out. Thanks for the catch.</w:t>
      </w:r>
    </w:p>
  </w:comment>
  <w:comment w:id="2042" w:author="NELSON Isabel Veronica" w:date="2024-01-12T15:15:00Z" w:initials="NIV">
    <w:p w14:paraId="67BE4682" w14:textId="77777777" w:rsidR="00FC68D8" w:rsidRDefault="00FC68D8">
      <w:pPr>
        <w:pStyle w:val="CommentText"/>
      </w:pPr>
      <w:r>
        <w:rPr>
          <w:rStyle w:val="CommentReference"/>
        </w:rPr>
        <w:annotationRef/>
      </w:r>
      <w:r>
        <w:t>please check that you do not mean "alternatively" here.</w:t>
      </w:r>
    </w:p>
  </w:comment>
  <w:comment w:id="2043" w:author="Stephen Michell" w:date="2024-03-05T10:26:00Z" w:initials="SM">
    <w:p w14:paraId="11D2834B" w14:textId="77777777" w:rsidR="00D92528" w:rsidRDefault="00D92528" w:rsidP="00857F13">
      <w:pPr>
        <w:jc w:val="left"/>
      </w:pPr>
      <w:r>
        <w:rPr>
          <w:rStyle w:val="CommentReference"/>
        </w:rPr>
        <w:annotationRef/>
      </w:r>
      <w:r>
        <w:rPr>
          <w:color w:val="000000"/>
        </w:rPr>
        <w:t>Done.</w:t>
      </w:r>
    </w:p>
  </w:comment>
  <w:comment w:id="2045" w:author="NELSON Isabel Veronica" w:date="2024-01-12T10:47:00Z" w:initials="NIV">
    <w:p w14:paraId="6F619C97"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0EC130AA" w14:textId="77777777" w:rsidR="00FC68D8" w:rsidRDefault="00FC68D8" w:rsidP="00146E42">
      <w:pPr>
        <w:pStyle w:val="CommentText"/>
      </w:pPr>
    </w:p>
    <w:p w14:paraId="24749B2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705C17" w14:textId="77777777" w:rsidR="00FC68D8" w:rsidRDefault="00FC68D8" w:rsidP="00146E42">
      <w:pPr>
        <w:pStyle w:val="BodyText"/>
        <w:autoSpaceDE w:val="0"/>
        <w:autoSpaceDN w:val="0"/>
        <w:adjustRightInd w:val="0"/>
      </w:pPr>
    </w:p>
    <w:p w14:paraId="7989B80B" w14:textId="77777777" w:rsidR="00FC68D8" w:rsidRDefault="00FC68D8" w:rsidP="00146E42">
      <w:pPr>
        <w:pStyle w:val="BodyText"/>
        <w:autoSpaceDE w:val="0"/>
        <w:autoSpaceDN w:val="0"/>
        <w:adjustRightInd w:val="0"/>
      </w:pPr>
      <w:r>
        <w:t>Please confirm agreement with this wording.</w:t>
      </w:r>
    </w:p>
  </w:comment>
  <w:comment w:id="2046" w:author="Stephen Michell" w:date="2024-03-05T10:27:00Z" w:initials="SM">
    <w:p w14:paraId="5B6CDC6C" w14:textId="77777777" w:rsidR="00D92528" w:rsidRDefault="00D92528" w:rsidP="006262A6">
      <w:pPr>
        <w:jc w:val="left"/>
      </w:pPr>
      <w:r>
        <w:rPr>
          <w:rStyle w:val="CommentReference"/>
        </w:rPr>
        <w:annotationRef/>
      </w:r>
      <w:r w:rsidRPr="00342984">
        <w:t>Agreed! In a previous iteration the editor was confused by a similar statement.</w:t>
      </w:r>
    </w:p>
  </w:comment>
  <w:comment w:id="2052" w:author="NELSON Isabel Veronica" w:date="2024-01-12T15:31:00Z" w:initials="NIV">
    <w:p w14:paraId="61CFA6C0" w14:textId="77777777" w:rsidR="00874B35" w:rsidRDefault="00874B35" w:rsidP="00874B35">
      <w:pPr>
        <w:pStyle w:val="BodyText"/>
        <w:autoSpaceDE w:val="0"/>
        <w:autoSpaceDN w:val="0"/>
        <w:adjustRightInd w:val="0"/>
        <w:rPr>
          <w:rFonts w:eastAsiaTheme="minorEastAsia"/>
          <w:szCs w:val="24"/>
        </w:rPr>
      </w:pPr>
      <w:r>
        <w:rPr>
          <w:rStyle w:val="CommentReference"/>
        </w:rPr>
        <w:annotationRef/>
      </w:r>
      <w:r>
        <w:t>"needs to" suggests a requirement. If this is meant to be a requirement, please change wording to reflecting this i.e. "</w:t>
      </w:r>
      <w:r w:rsidRPr="00874B35">
        <w:rPr>
          <w:rFonts w:eastAsiaTheme="minorEastAsia"/>
          <w:szCs w:val="24"/>
        </w:rPr>
        <w:t xml:space="preserve"> </w:t>
      </w:r>
      <w:r>
        <w:rPr>
          <w:rFonts w:eastAsiaTheme="minorEastAsia"/>
          <w:szCs w:val="24"/>
        </w:rPr>
        <w:t xml:space="preserve">The application chooses (or </w:t>
      </w:r>
      <w:r>
        <w:rPr>
          <w:rFonts w:eastAsiaTheme="minorEastAsia"/>
          <w:b/>
          <w:szCs w:val="24"/>
        </w:rPr>
        <w:t>is required</w:t>
      </w:r>
      <w:r>
        <w:rPr>
          <w:rFonts w:eastAsiaTheme="minorEastAsia"/>
          <w:szCs w:val="24"/>
        </w:rPr>
        <w:t xml:space="preserve">) to </w:t>
      </w:r>
      <w:r>
        <w:rPr>
          <w:rStyle w:val="CommentReference"/>
          <w:rFonts w:eastAsia="MS Mincho"/>
          <w:lang w:eastAsia="ja-JP"/>
        </w:rPr>
        <w:annotationRef/>
      </w:r>
      <w:r>
        <w:rPr>
          <w:rFonts w:eastAsiaTheme="minorEastAsia"/>
          <w:szCs w:val="24"/>
        </w:rPr>
        <w:t>import both namespaces to obtain names for direct usage, for an example."</w:t>
      </w:r>
    </w:p>
    <w:p w14:paraId="763CFB4C" w14:textId="77777777" w:rsidR="00874B35" w:rsidRDefault="00874B35" w:rsidP="00874B35">
      <w:pPr>
        <w:pStyle w:val="BodyText"/>
        <w:autoSpaceDE w:val="0"/>
        <w:autoSpaceDN w:val="0"/>
        <w:adjustRightInd w:val="0"/>
      </w:pPr>
      <w:r>
        <w:t>If only descriptive, please change to "or is expected to"</w:t>
      </w:r>
    </w:p>
  </w:comment>
  <w:comment w:id="2053" w:author="Stephen Michell" w:date="2024-01-20T16:01:00Z" w:initials="SM">
    <w:p w14:paraId="1C8193DD" w14:textId="77777777" w:rsidR="003364DF" w:rsidRDefault="003364DF" w:rsidP="00C337B4">
      <w:pPr>
        <w:jc w:val="left"/>
      </w:pPr>
      <w:r>
        <w:rPr>
          <w:rStyle w:val="CommentReference"/>
        </w:rPr>
        <w:annotationRef/>
      </w:r>
      <w:r>
        <w:rPr>
          <w:color w:val="000000"/>
        </w:rPr>
        <w:t>changed to “is designed”</w:t>
      </w:r>
    </w:p>
  </w:comment>
  <w:comment w:id="2060" w:author="NELSON Isabel Veronica" w:date="2024-01-12T15:34:00Z" w:initials="NIV">
    <w:p w14:paraId="58556D4C" w14:textId="77777777" w:rsidR="00FC68D8" w:rsidRDefault="00FC68D8">
      <w:pPr>
        <w:pStyle w:val="CommentText"/>
      </w:pPr>
      <w:r>
        <w:rPr>
          <w:rStyle w:val="CommentReference"/>
        </w:rPr>
        <w:annotationRef/>
      </w:r>
      <w:r>
        <w:t xml:space="preserve">should these be in courier new font? </w:t>
      </w:r>
    </w:p>
  </w:comment>
  <w:comment w:id="2061" w:author="Stephen Michell" w:date="2024-03-05T10:14:00Z" w:initials="SM">
    <w:p w14:paraId="2BB5E1DD" w14:textId="77777777" w:rsidR="00D92528" w:rsidRDefault="00D92528" w:rsidP="009E4EE8">
      <w:pPr>
        <w:jc w:val="left"/>
      </w:pPr>
      <w:r>
        <w:rPr>
          <w:rStyle w:val="CommentReference"/>
        </w:rPr>
        <w:annotationRef/>
      </w:r>
      <w:r>
        <w:rPr>
          <w:color w:val="000000"/>
        </w:rPr>
        <w:t>Yes</w:t>
      </w:r>
    </w:p>
  </w:comment>
  <w:comment w:id="2063" w:author="NELSON Isabel Veronica" w:date="2024-01-12T15:37:00Z" w:initials="NIV">
    <w:p w14:paraId="4BD367F5" w14:textId="77777777" w:rsidR="00FC68D8" w:rsidRDefault="00FC68D8">
      <w:pPr>
        <w:pStyle w:val="CommentText"/>
      </w:pPr>
      <w:r>
        <w:rPr>
          <w:rStyle w:val="CommentReference"/>
        </w:rPr>
        <w:annotationRef/>
      </w:r>
      <w:r>
        <w:t>text condensed to improve readability.</w:t>
      </w:r>
    </w:p>
  </w:comment>
  <w:comment w:id="2064" w:author="Stephen Michell" w:date="2024-02-20T15:11:00Z" w:initials="SM">
    <w:p w14:paraId="087EE2DD" w14:textId="77777777" w:rsidR="007A79FF" w:rsidRDefault="007A79FF" w:rsidP="00FB5A5E">
      <w:pPr>
        <w:jc w:val="left"/>
      </w:pPr>
      <w:r>
        <w:rPr>
          <w:rStyle w:val="CommentReference"/>
        </w:rPr>
        <w:annotationRef/>
      </w:r>
      <w:r w:rsidRPr="00342984">
        <w:t xml:space="preserve">Edited. </w:t>
      </w:r>
    </w:p>
  </w:comment>
  <w:comment w:id="2074" w:author="NELSON Isabel Veronica" w:date="2024-01-12T10:47:00Z" w:initials="NIV">
    <w:p w14:paraId="4D16B952"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7BD05E8B" w14:textId="77777777" w:rsidR="00FC68D8" w:rsidRDefault="00FC68D8" w:rsidP="00146E42">
      <w:pPr>
        <w:pStyle w:val="CommentText"/>
      </w:pPr>
    </w:p>
    <w:p w14:paraId="03C7FFF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AB2ADB9" w14:textId="77777777" w:rsidR="00FC68D8" w:rsidRDefault="00FC68D8" w:rsidP="00146E42">
      <w:pPr>
        <w:pStyle w:val="BodyText"/>
        <w:autoSpaceDE w:val="0"/>
        <w:autoSpaceDN w:val="0"/>
        <w:adjustRightInd w:val="0"/>
      </w:pPr>
    </w:p>
    <w:p w14:paraId="23BF5EA3" w14:textId="77777777" w:rsidR="00FC68D8" w:rsidRDefault="00FC68D8" w:rsidP="00146E42">
      <w:pPr>
        <w:pStyle w:val="BodyText"/>
        <w:autoSpaceDE w:val="0"/>
        <w:autoSpaceDN w:val="0"/>
        <w:adjustRightInd w:val="0"/>
      </w:pPr>
      <w:r>
        <w:t>Please confirm agreement with this wording.</w:t>
      </w:r>
    </w:p>
  </w:comment>
  <w:comment w:id="2075" w:author="Stephen Michell" w:date="2024-01-18T11:59:00Z" w:initials="SM">
    <w:p w14:paraId="7F9E512D"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2087" w:author="NELSON Isabel Veronica" w:date="2024-01-12T10:47:00Z" w:initials="NIV">
    <w:p w14:paraId="779D33DD"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64DBA3B0" w14:textId="77777777" w:rsidR="00FC68D8" w:rsidRDefault="00FC68D8" w:rsidP="00C208CA">
      <w:pPr>
        <w:pStyle w:val="CommentText"/>
      </w:pPr>
    </w:p>
    <w:p w14:paraId="59238142"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22B783" w14:textId="77777777" w:rsidR="00FC68D8" w:rsidRDefault="00FC68D8" w:rsidP="00C208CA">
      <w:pPr>
        <w:pStyle w:val="BodyText"/>
        <w:autoSpaceDE w:val="0"/>
        <w:autoSpaceDN w:val="0"/>
        <w:adjustRightInd w:val="0"/>
      </w:pPr>
    </w:p>
    <w:p w14:paraId="48E70411" w14:textId="77777777" w:rsidR="00FC68D8" w:rsidRDefault="00FC68D8" w:rsidP="00C208CA">
      <w:pPr>
        <w:pStyle w:val="BodyText"/>
        <w:autoSpaceDE w:val="0"/>
        <w:autoSpaceDN w:val="0"/>
        <w:adjustRightInd w:val="0"/>
      </w:pPr>
      <w:r>
        <w:t>Please confirm agreement with this wording.</w:t>
      </w:r>
    </w:p>
  </w:comment>
  <w:comment w:id="2088" w:author="Stephen Michell" w:date="2024-01-18T11:59:00Z" w:initials="SM">
    <w:p w14:paraId="6193D418"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2116" w:author="NELSON Isabel Veronica" w:date="2024-01-12T15:49:00Z" w:initials="NIV">
    <w:p w14:paraId="7F3C8757" w14:textId="77777777" w:rsidR="00FC68D8" w:rsidRDefault="00FC68D8">
      <w:pPr>
        <w:pStyle w:val="CommentText"/>
      </w:pPr>
      <w:r>
        <w:rPr>
          <w:rStyle w:val="CommentReference"/>
        </w:rPr>
        <w:annotationRef/>
      </w:r>
      <w:r>
        <w:t>is another quotation mark missing on the left of x?</w:t>
      </w:r>
    </w:p>
  </w:comment>
  <w:comment w:id="2117" w:author="Stephen Michell" w:date="2024-02-18T22:47:00Z" w:initials="SM">
    <w:p w14:paraId="678AA752" w14:textId="77777777" w:rsidR="007A79FF" w:rsidRDefault="00EE4054" w:rsidP="0093520F">
      <w:pPr>
        <w:jc w:val="left"/>
      </w:pPr>
      <w:r>
        <w:rPr>
          <w:rStyle w:val="CommentReference"/>
        </w:rPr>
        <w:annotationRef/>
      </w:r>
      <w:r w:rsidR="007A79FF">
        <w:t>No. Quotation mark removed.</w:t>
      </w:r>
    </w:p>
  </w:comment>
  <w:comment w:id="2118" w:author="NELSON Isabel Veronica" w:date="2024-01-12T15:49:00Z" w:initials="NIV">
    <w:p w14:paraId="06EDDDE1" w14:textId="77777777" w:rsidR="00874B35" w:rsidRDefault="00874B35">
      <w:pPr>
        <w:pStyle w:val="CommentText"/>
      </w:pPr>
      <w:r>
        <w:rPr>
          <w:rStyle w:val="CommentReference"/>
        </w:rPr>
        <w:annotationRef/>
      </w:r>
      <w:r>
        <w:t>is another quotation mark missing on the left of x?</w:t>
      </w:r>
    </w:p>
  </w:comment>
  <w:comment w:id="2121" w:author="NELSON Isabel Veronica" w:date="2024-01-12T15:50:00Z" w:initials="NIV">
    <w:p w14:paraId="502100A7" w14:textId="2C797619" w:rsidR="00FC68D8" w:rsidRPr="00516C30" w:rsidRDefault="00FC68D8" w:rsidP="00874B35">
      <w:pPr>
        <w:pStyle w:val="CommentText"/>
        <w:rPr>
          <w:sz w:val="18"/>
          <w:szCs w:val="18"/>
        </w:rPr>
      </w:pPr>
      <w:r>
        <w:rPr>
          <w:rStyle w:val="CommentReference"/>
        </w:rPr>
        <w:annotationRef/>
      </w:r>
      <w:r w:rsidRPr="00516C30">
        <w:rPr>
          <w:sz w:val="18"/>
          <w:szCs w:val="18"/>
        </w:rPr>
        <w:t>"</w:t>
      </w:r>
      <w:bookmarkStart w:id="2123"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1D22DDD0" w14:textId="77777777" w:rsidR="00FC68D8" w:rsidRDefault="00FC68D8" w:rsidP="00874B35">
      <w:pPr>
        <w:pStyle w:val="CommentText"/>
      </w:pPr>
      <w:r w:rsidRPr="00516C30">
        <w:rPr>
          <w:szCs w:val="18"/>
        </w:rPr>
        <w:t xml:space="preserve">See </w:t>
      </w:r>
      <w:hyperlink r:id="rId12" w:anchor="_idTextAnchor105" w:history="1">
        <w:r w:rsidRPr="00516C30">
          <w:rPr>
            <w:rStyle w:val="Hyperlink"/>
            <w:szCs w:val="18"/>
          </w:rPr>
          <w:t>ISO/IEC Directives Part 2, 2021, 8.4</w:t>
        </w:r>
      </w:hyperlink>
      <w:bookmarkEnd w:id="2123"/>
    </w:p>
  </w:comment>
  <w:comment w:id="2122" w:author="Stephen Michell" w:date="2024-02-19T10:44:00Z" w:initials="SM">
    <w:p w14:paraId="6812B629" w14:textId="77777777" w:rsidR="00A65C17" w:rsidRDefault="00A65C17" w:rsidP="00AD6806">
      <w:pPr>
        <w:jc w:val="left"/>
      </w:pPr>
      <w:r>
        <w:rPr>
          <w:rStyle w:val="CommentReference"/>
        </w:rPr>
        <w:annotationRef/>
      </w:r>
      <w:r>
        <w:t>APL is the proper name of a programming language,</w:t>
      </w:r>
    </w:p>
    <w:p w14:paraId="30E32427" w14:textId="77777777" w:rsidR="00A65C17" w:rsidRDefault="00A65C17" w:rsidP="00AD6806">
      <w:pPr>
        <w:jc w:val="left"/>
      </w:pPr>
      <w:r>
        <w:t xml:space="preserve">and just like FORTRAN never spelled out. </w:t>
      </w:r>
    </w:p>
  </w:comment>
  <w:comment w:id="2127" w:author="NELSON Isabel Veronica" w:date="2024-01-12T10:47:00Z" w:initials="NIV">
    <w:p w14:paraId="53ABE6D7" w14:textId="4BAA4C14" w:rsidR="00FC68D8" w:rsidRDefault="00FC68D8" w:rsidP="00C208CA">
      <w:pPr>
        <w:pStyle w:val="CommentText"/>
      </w:pPr>
      <w:r>
        <w:rPr>
          <w:rStyle w:val="CommentReference"/>
        </w:rPr>
        <w:annotationRef/>
      </w:r>
      <w:r>
        <w:t>To improve readability, please consider changing all similar sentences in this document to the following:</w:t>
      </w:r>
    </w:p>
    <w:p w14:paraId="04C39D8D" w14:textId="77777777" w:rsidR="00FC68D8" w:rsidRDefault="00FC68D8" w:rsidP="00C208CA">
      <w:pPr>
        <w:pStyle w:val="CommentText"/>
      </w:pPr>
    </w:p>
    <w:p w14:paraId="5F7FDCB9"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438F61" w14:textId="77777777" w:rsidR="00FC68D8" w:rsidRDefault="00FC68D8" w:rsidP="00C208CA">
      <w:pPr>
        <w:pStyle w:val="BodyText"/>
        <w:autoSpaceDE w:val="0"/>
        <w:autoSpaceDN w:val="0"/>
        <w:adjustRightInd w:val="0"/>
      </w:pPr>
    </w:p>
    <w:p w14:paraId="05E064D8" w14:textId="77777777" w:rsidR="00FC68D8" w:rsidRDefault="00FC68D8" w:rsidP="00C208CA">
      <w:pPr>
        <w:pStyle w:val="BodyText"/>
        <w:autoSpaceDE w:val="0"/>
        <w:autoSpaceDN w:val="0"/>
        <w:adjustRightInd w:val="0"/>
      </w:pPr>
      <w:r>
        <w:t>Please confirm agreement with this wording.</w:t>
      </w:r>
    </w:p>
  </w:comment>
  <w:comment w:id="2128" w:author="Stephen Michell" w:date="2024-01-18T11:59:00Z" w:initials="SM">
    <w:p w14:paraId="0C895577"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2130" w:author="Stephen Michell" w:date="2024-01-24T11:54:00Z" w:initials="SM">
    <w:p w14:paraId="658F4BFC" w14:textId="77777777" w:rsidR="00FC68D8" w:rsidRDefault="00FC68D8" w:rsidP="00FC68D8">
      <w:pPr>
        <w:jc w:val="left"/>
      </w:pPr>
      <w:r>
        <w:rPr>
          <w:rStyle w:val="CommentReference"/>
        </w:rPr>
        <w:annotationRef/>
      </w:r>
      <w:r>
        <w:rPr>
          <w:color w:val="000000"/>
        </w:rPr>
        <w:t>All references between clause 6 subclauses to keep the name and three letter code</w:t>
      </w:r>
    </w:p>
  </w:comment>
  <w:comment w:id="2151" w:author="NELSON Isabel Veronica" w:date="2024-01-12T15:53:00Z" w:initials="NIV">
    <w:p w14:paraId="230441F0" w14:textId="4562E72D" w:rsidR="00FC68D8" w:rsidRDefault="00FC68D8">
      <w:pPr>
        <w:pStyle w:val="CommentText"/>
      </w:pPr>
      <w:r>
        <w:rPr>
          <w:rStyle w:val="CommentReference"/>
        </w:rPr>
        <w:annotationRef/>
      </w:r>
      <w:r>
        <w:t>Parentheses removed - if this text should be made less prominent, then it can be made into a NOTE.</w:t>
      </w:r>
    </w:p>
  </w:comment>
  <w:comment w:id="2152" w:author="Stephen Michell" w:date="2024-02-19T10:53:00Z" w:initials="SM">
    <w:p w14:paraId="2B277E1C" w14:textId="77777777" w:rsidR="00A65C17" w:rsidRDefault="00A65C17" w:rsidP="00A97E5F">
      <w:pPr>
        <w:jc w:val="left"/>
      </w:pPr>
      <w:r>
        <w:rPr>
          <w:rStyle w:val="CommentReference"/>
        </w:rPr>
        <w:annotationRef/>
      </w:r>
      <w:r>
        <w:rPr>
          <w:color w:val="000000"/>
        </w:rPr>
        <w:t>Agree with removal, but made normative text.</w:t>
      </w:r>
    </w:p>
  </w:comment>
  <w:comment w:id="2155" w:author="NELSON Isabel Veronica" w:date="2024-01-12T10:47:00Z" w:initials="NIV">
    <w:p w14:paraId="75625CB7" w14:textId="251DC0A1" w:rsidR="00FC68D8" w:rsidRDefault="00FC68D8" w:rsidP="00C208CA">
      <w:pPr>
        <w:pStyle w:val="CommentText"/>
      </w:pPr>
      <w:r>
        <w:rPr>
          <w:rStyle w:val="CommentReference"/>
        </w:rPr>
        <w:annotationRef/>
      </w:r>
      <w:r>
        <w:t>To improve readability, please consider changing all similar sentences in this document to the following:</w:t>
      </w:r>
    </w:p>
    <w:p w14:paraId="598BD216" w14:textId="77777777" w:rsidR="00FC68D8" w:rsidRDefault="00FC68D8" w:rsidP="00C208CA">
      <w:pPr>
        <w:pStyle w:val="CommentText"/>
      </w:pPr>
    </w:p>
    <w:p w14:paraId="64078EB3"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A5AC6" w14:textId="77777777" w:rsidR="00FC68D8" w:rsidRDefault="00FC68D8" w:rsidP="00C208CA">
      <w:pPr>
        <w:pStyle w:val="BodyText"/>
        <w:autoSpaceDE w:val="0"/>
        <w:autoSpaceDN w:val="0"/>
        <w:adjustRightInd w:val="0"/>
      </w:pPr>
    </w:p>
    <w:p w14:paraId="6F790710" w14:textId="77777777" w:rsidR="00FC68D8" w:rsidRDefault="00FC68D8" w:rsidP="00C208CA">
      <w:pPr>
        <w:pStyle w:val="BodyText"/>
        <w:autoSpaceDE w:val="0"/>
        <w:autoSpaceDN w:val="0"/>
        <w:adjustRightInd w:val="0"/>
      </w:pPr>
      <w:r>
        <w:t>Please confirm agreement with this wording.</w:t>
      </w:r>
    </w:p>
  </w:comment>
  <w:comment w:id="2156" w:author="Stephen Michell" w:date="2024-01-18T11:59:00Z" w:initials="SM">
    <w:p w14:paraId="1110E64E"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2161" w:author="eXtyles Citation Match Check" w:initials="eXtyles">
    <w:p w14:paraId="505FEA9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2162" w:author="Stephen Michell" w:date="2024-02-18T22:52:00Z" w:initials="SM">
    <w:p w14:paraId="1C7775C8" w14:textId="77777777" w:rsidR="00D92528" w:rsidRDefault="00EE4054" w:rsidP="006E5A8B">
      <w:pPr>
        <w:jc w:val="left"/>
      </w:pPr>
      <w:r>
        <w:rPr>
          <w:rStyle w:val="CommentReference"/>
        </w:rPr>
        <w:annotationRef/>
      </w:r>
      <w:r w:rsidR="00D92528">
        <w:t>These are the identifying numbers of rules stated in the respective documents. They are not “in-text citations”. This applies to all similar eXtyles complaints on subclause 6.X.2</w:t>
      </w:r>
    </w:p>
  </w:comment>
  <w:comment w:id="2167" w:author="NELSON Isabel Veronica" w:date="2024-01-12T10:47:00Z" w:initials="NIV">
    <w:p w14:paraId="0AB896A7" w14:textId="053EB46D" w:rsidR="00FC68D8" w:rsidRDefault="00FC68D8" w:rsidP="0066505E">
      <w:pPr>
        <w:pStyle w:val="CommentText"/>
      </w:pPr>
      <w:r>
        <w:rPr>
          <w:rStyle w:val="CommentReference"/>
        </w:rPr>
        <w:annotationRef/>
      </w:r>
      <w:r>
        <w:t>To improve readability, please consider changing all similar sentences in this document to the following:</w:t>
      </w:r>
    </w:p>
    <w:p w14:paraId="667843AE" w14:textId="77777777" w:rsidR="00FC68D8" w:rsidRDefault="00FC68D8" w:rsidP="0066505E">
      <w:pPr>
        <w:pStyle w:val="CommentText"/>
      </w:pPr>
    </w:p>
    <w:p w14:paraId="2EC96133"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EA2A615" w14:textId="77777777" w:rsidR="00FC68D8" w:rsidRDefault="00FC68D8" w:rsidP="0066505E">
      <w:pPr>
        <w:pStyle w:val="BodyText"/>
        <w:autoSpaceDE w:val="0"/>
        <w:autoSpaceDN w:val="0"/>
        <w:adjustRightInd w:val="0"/>
      </w:pPr>
    </w:p>
    <w:p w14:paraId="40CA7B8D" w14:textId="77777777" w:rsidR="00FC68D8" w:rsidRDefault="00FC68D8" w:rsidP="0066505E">
      <w:pPr>
        <w:pStyle w:val="BodyText"/>
        <w:autoSpaceDE w:val="0"/>
        <w:autoSpaceDN w:val="0"/>
        <w:adjustRightInd w:val="0"/>
      </w:pPr>
      <w:r>
        <w:t>Please confirm agreement with this wording.</w:t>
      </w:r>
    </w:p>
  </w:comment>
  <w:comment w:id="2168" w:author="Stephen Michell" w:date="2024-01-18T11:59:00Z" w:initials="SM">
    <w:p w14:paraId="32F296E2"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2175" w:author="eXtyles Citation Match Check" w:initials="eXtyles">
    <w:p w14:paraId="696FFF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2176" w:author="Stephen Michell" w:date="2024-02-19T11:00:00Z" w:initials="SM">
    <w:p w14:paraId="216A89B0" w14:textId="77777777" w:rsidR="00A65C17" w:rsidRDefault="00A65C17" w:rsidP="00465C6E">
      <w:pPr>
        <w:jc w:val="left"/>
      </w:pPr>
      <w:r>
        <w:rPr>
          <w:rStyle w:val="CommentReference"/>
        </w:rPr>
        <w:annotationRef/>
      </w:r>
      <w:r>
        <w:t>Idem</w:t>
      </w:r>
    </w:p>
  </w:comment>
  <w:comment w:id="2181" w:author="NELSON Isabel Veronica" w:date="2024-01-12T10:47:00Z" w:initials="NIV">
    <w:p w14:paraId="08A6DA02" w14:textId="20F515D8" w:rsidR="00FC68D8" w:rsidRDefault="00FC68D8" w:rsidP="0066505E">
      <w:pPr>
        <w:pStyle w:val="CommentText"/>
      </w:pPr>
      <w:r>
        <w:rPr>
          <w:rStyle w:val="CommentReference"/>
        </w:rPr>
        <w:annotationRef/>
      </w:r>
      <w:r>
        <w:t>To improve readability, please consider changing all similar sentences in this document to the following:</w:t>
      </w:r>
    </w:p>
    <w:p w14:paraId="0406374D" w14:textId="77777777" w:rsidR="00FC68D8" w:rsidRDefault="00FC68D8" w:rsidP="0066505E">
      <w:pPr>
        <w:pStyle w:val="CommentText"/>
      </w:pPr>
    </w:p>
    <w:p w14:paraId="7D843DC4"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427C44" w14:textId="77777777" w:rsidR="00FC68D8" w:rsidRDefault="00FC68D8" w:rsidP="0066505E">
      <w:pPr>
        <w:pStyle w:val="BodyText"/>
        <w:autoSpaceDE w:val="0"/>
        <w:autoSpaceDN w:val="0"/>
        <w:adjustRightInd w:val="0"/>
      </w:pPr>
    </w:p>
    <w:p w14:paraId="72A6247A" w14:textId="77777777" w:rsidR="00FC68D8" w:rsidRDefault="00FC68D8" w:rsidP="0066505E">
      <w:pPr>
        <w:pStyle w:val="BodyText"/>
        <w:autoSpaceDE w:val="0"/>
        <w:autoSpaceDN w:val="0"/>
        <w:adjustRightInd w:val="0"/>
      </w:pPr>
      <w:r>
        <w:t>Please confirm agreement with this wording.</w:t>
      </w:r>
    </w:p>
  </w:comment>
  <w:comment w:id="2182" w:author="Stephen Michell" w:date="2024-01-24T11:57:00Z" w:initials="SM">
    <w:p w14:paraId="2228179E" w14:textId="77777777" w:rsidR="00FC68D8" w:rsidRDefault="00FC68D8" w:rsidP="00FC68D8">
      <w:pPr>
        <w:jc w:val="left"/>
      </w:pPr>
      <w:r>
        <w:rPr>
          <w:rStyle w:val="CommentReference"/>
        </w:rPr>
        <w:annotationRef/>
      </w:r>
      <w:r w:rsidRPr="00342984">
        <w:t>Agreed! In a previous iteration the editor was confused by a similar statement.</w:t>
      </w:r>
    </w:p>
  </w:comment>
  <w:comment w:id="2186" w:author="Stephen Michell" w:date="2024-01-21T10:30:00Z" w:initials="SM">
    <w:p w14:paraId="3F7AAD5E" w14:textId="77777777" w:rsidR="006A4EA6" w:rsidRDefault="006A4EA6" w:rsidP="00056C6A">
      <w:pPr>
        <w:jc w:val="left"/>
      </w:pPr>
      <w:r>
        <w:rPr>
          <w:rStyle w:val="CommentReference"/>
        </w:rPr>
        <w:annotationRef/>
      </w:r>
      <w:r>
        <w:rPr>
          <w:color w:val="000000"/>
        </w:rPr>
        <w:t>OK</w:t>
      </w:r>
    </w:p>
  </w:comment>
  <w:comment w:id="2183" w:author="NELSON Isabel Veronica" w:date="2024-01-12T16:39:00Z" w:initials="NIV">
    <w:p w14:paraId="20BECEAD" w14:textId="77777777" w:rsidR="00FC68D8" w:rsidRDefault="00FC68D8"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530B8A1B" w14:textId="77777777" w:rsidR="00FC68D8" w:rsidRDefault="00FC68D8">
      <w:pPr>
        <w:pStyle w:val="CommentText"/>
      </w:pPr>
      <w:r>
        <w:t>If intended to only be descriptive, please change to "Investigation is useful/effective for ascertaining why..."</w:t>
      </w:r>
    </w:p>
  </w:comment>
  <w:comment w:id="2184" w:author="Stephen Michell" w:date="2024-01-24T11:57:00Z" w:initials="SM">
    <w:p w14:paraId="5D3ACCBC" w14:textId="77777777" w:rsidR="00FC68D8" w:rsidRDefault="00FC68D8" w:rsidP="00FC68D8">
      <w:pPr>
        <w:jc w:val="left"/>
      </w:pPr>
      <w:r>
        <w:rPr>
          <w:rStyle w:val="CommentReference"/>
        </w:rPr>
        <w:annotationRef/>
      </w:r>
      <w:r>
        <w:rPr>
          <w:color w:val="000000"/>
        </w:rPr>
        <w:t>rewritten</w:t>
      </w:r>
    </w:p>
  </w:comment>
  <w:comment w:id="2185" w:author="Stephen Michell" w:date="2024-01-21T10:30:00Z" w:initials="SM">
    <w:p w14:paraId="7CBDFDAE" w14:textId="33CD3D56" w:rsidR="00FC68D8" w:rsidRDefault="00FC68D8" w:rsidP="00B14D6B">
      <w:pPr>
        <w:jc w:val="left"/>
      </w:pPr>
      <w:r>
        <w:rPr>
          <w:rStyle w:val="CommentReference"/>
        </w:rPr>
        <w:annotationRef/>
      </w:r>
      <w:r>
        <w:rPr>
          <w:color w:val="000000"/>
        </w:rPr>
        <w:t>OK</w:t>
      </w:r>
    </w:p>
  </w:comment>
  <w:comment w:id="2195" w:author="eXtyles Citation Match Check" w:initials="eXtyles">
    <w:p w14:paraId="4102DD09" w14:textId="08D94589"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2196" w:author="Stephen Michell" w:date="2024-02-19T11:10:00Z" w:initials="SM">
    <w:p w14:paraId="54E8CC59" w14:textId="77777777" w:rsidR="00A65C17" w:rsidRDefault="00A65C17" w:rsidP="001D4FB8">
      <w:pPr>
        <w:jc w:val="left"/>
      </w:pPr>
      <w:r>
        <w:rPr>
          <w:rStyle w:val="CommentReference"/>
        </w:rPr>
        <w:annotationRef/>
      </w:r>
      <w:r>
        <w:rPr>
          <w:color w:val="000000"/>
        </w:rPr>
        <w:t>Idem</w:t>
      </w:r>
    </w:p>
  </w:comment>
  <w:comment w:id="2202" w:author="eXtyles Citation Match Check" w:initials="eXtyles">
    <w:p w14:paraId="08EC07D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"5.6.1 and 5.6.10". Please supply the missing section or delete the citation.</w:t>
      </w:r>
    </w:p>
  </w:comment>
  <w:comment w:id="2206" w:author="NELSON Isabel Veronica" w:date="2024-01-12T10:47:00Z" w:initials="NIV">
    <w:p w14:paraId="16AFAA49" w14:textId="55806221" w:rsidR="00FC68D8" w:rsidRDefault="00FC68D8" w:rsidP="0066505E">
      <w:pPr>
        <w:pStyle w:val="CommentText"/>
      </w:pPr>
      <w:r>
        <w:rPr>
          <w:rStyle w:val="CommentReference"/>
        </w:rPr>
        <w:annotationRef/>
      </w:r>
      <w:r>
        <w:t>To improve readability, please consider changing all similar sentences in this document to the following:</w:t>
      </w:r>
    </w:p>
    <w:p w14:paraId="6C247428" w14:textId="77777777" w:rsidR="00FC68D8" w:rsidRDefault="00FC68D8" w:rsidP="0066505E">
      <w:pPr>
        <w:pStyle w:val="CommentText"/>
      </w:pPr>
    </w:p>
    <w:p w14:paraId="4D8900DE"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F31280" w14:textId="77777777" w:rsidR="00FC68D8" w:rsidRDefault="00FC68D8" w:rsidP="0066505E">
      <w:pPr>
        <w:pStyle w:val="BodyText"/>
        <w:autoSpaceDE w:val="0"/>
        <w:autoSpaceDN w:val="0"/>
        <w:adjustRightInd w:val="0"/>
      </w:pPr>
    </w:p>
    <w:p w14:paraId="571987C6" w14:textId="77777777" w:rsidR="00FC68D8" w:rsidRDefault="00FC68D8" w:rsidP="0066505E">
      <w:pPr>
        <w:pStyle w:val="BodyText"/>
        <w:autoSpaceDE w:val="0"/>
        <w:autoSpaceDN w:val="0"/>
        <w:adjustRightInd w:val="0"/>
      </w:pPr>
      <w:r>
        <w:t>Please confirm agreement with this wording.</w:t>
      </w:r>
    </w:p>
  </w:comment>
  <w:comment w:id="2207" w:author="Stephen Michell" w:date="2024-01-18T11:59:00Z" w:initials="SM">
    <w:p w14:paraId="097A9784"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2216" w:author="NELSON Isabel Veronica" w:date="2024-01-12T10:47:00Z" w:initials="NIV">
    <w:p w14:paraId="3F135B99"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4ADE2B5" w14:textId="77777777" w:rsidR="00FC68D8" w:rsidRDefault="00FC68D8" w:rsidP="0066505E">
      <w:pPr>
        <w:pStyle w:val="CommentText"/>
      </w:pPr>
    </w:p>
    <w:p w14:paraId="7DDF29B1"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4F79BD" w14:textId="77777777" w:rsidR="00FC68D8" w:rsidRDefault="00FC68D8" w:rsidP="0066505E">
      <w:pPr>
        <w:pStyle w:val="BodyText"/>
        <w:autoSpaceDE w:val="0"/>
        <w:autoSpaceDN w:val="0"/>
        <w:adjustRightInd w:val="0"/>
      </w:pPr>
    </w:p>
    <w:p w14:paraId="04FE2D0B" w14:textId="77777777" w:rsidR="00FC68D8" w:rsidRDefault="00FC68D8" w:rsidP="0066505E">
      <w:pPr>
        <w:pStyle w:val="BodyText"/>
        <w:autoSpaceDE w:val="0"/>
        <w:autoSpaceDN w:val="0"/>
        <w:adjustRightInd w:val="0"/>
      </w:pPr>
      <w:r>
        <w:t>Please confirm agreement with this wording.</w:t>
      </w:r>
    </w:p>
  </w:comment>
  <w:comment w:id="2217" w:author="Stephen Michell" w:date="2024-01-18T11:59:00Z" w:initials="SM">
    <w:p w14:paraId="2612A955"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2218" w:author="ploedere" w:date="2024-01-23T03:11:00Z" w:initials="p">
    <w:p w14:paraId="34F6ED68" w14:textId="77777777" w:rsidR="00FC68D8" w:rsidRDefault="00FC68D8">
      <w:pPr>
        <w:pStyle w:val="CommentText"/>
      </w:pPr>
      <w:r>
        <w:rPr>
          <w:rStyle w:val="CommentReference"/>
        </w:rPr>
        <w:annotationRef/>
      </w:r>
      <w:r>
        <w:t>Check that all such reference have the necessary index entries.</w:t>
      </w:r>
    </w:p>
  </w:comment>
  <w:comment w:id="2229" w:author="NELSON Isabel Veronica" w:date="2024-01-12T10:47:00Z" w:initials="NIV">
    <w:p w14:paraId="7FFE8C3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3560739" w14:textId="77777777" w:rsidR="00FC68D8" w:rsidRDefault="00FC68D8" w:rsidP="0066505E">
      <w:pPr>
        <w:pStyle w:val="CommentText"/>
      </w:pPr>
    </w:p>
    <w:p w14:paraId="76600F9D"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43E82E" w14:textId="77777777" w:rsidR="00FC68D8" w:rsidRDefault="00FC68D8" w:rsidP="0066505E">
      <w:pPr>
        <w:pStyle w:val="BodyText"/>
        <w:autoSpaceDE w:val="0"/>
        <w:autoSpaceDN w:val="0"/>
        <w:adjustRightInd w:val="0"/>
      </w:pPr>
    </w:p>
    <w:p w14:paraId="6E2F0726" w14:textId="77777777" w:rsidR="00FC68D8" w:rsidRDefault="00FC68D8" w:rsidP="0066505E">
      <w:pPr>
        <w:pStyle w:val="BodyText"/>
        <w:autoSpaceDE w:val="0"/>
        <w:autoSpaceDN w:val="0"/>
        <w:adjustRightInd w:val="0"/>
      </w:pPr>
      <w:r>
        <w:t>Please confirm agreement with this wording.</w:t>
      </w:r>
    </w:p>
  </w:comment>
  <w:comment w:id="2230" w:author="Stephen Michell" w:date="2024-01-18T11:59:00Z" w:initials="SM">
    <w:p w14:paraId="1D321FDD"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2234" w:author="NELSON Isabel Veronica" w:date="2024-01-12T10:47:00Z" w:initials="NIV">
    <w:p w14:paraId="26FD19DC"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56D5C5B7" w14:textId="77777777" w:rsidR="00FC68D8" w:rsidRDefault="00FC68D8" w:rsidP="00852633">
      <w:pPr>
        <w:pStyle w:val="CommentText"/>
      </w:pPr>
    </w:p>
    <w:p w14:paraId="620EF18B"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2554932" w14:textId="77777777" w:rsidR="00FC68D8" w:rsidRDefault="00FC68D8" w:rsidP="00852633">
      <w:pPr>
        <w:pStyle w:val="BodyText"/>
        <w:autoSpaceDE w:val="0"/>
        <w:autoSpaceDN w:val="0"/>
        <w:adjustRightInd w:val="0"/>
      </w:pPr>
    </w:p>
    <w:p w14:paraId="4CE5EBFD" w14:textId="77777777" w:rsidR="00FC68D8" w:rsidRDefault="00FC68D8" w:rsidP="00852633">
      <w:pPr>
        <w:pStyle w:val="BodyText"/>
        <w:autoSpaceDE w:val="0"/>
        <w:autoSpaceDN w:val="0"/>
        <w:adjustRightInd w:val="0"/>
      </w:pPr>
      <w:r>
        <w:t>Please confirm agreement with this wording.</w:t>
      </w:r>
    </w:p>
  </w:comment>
  <w:comment w:id="2235" w:author="Stephen Michell" w:date="2024-01-18T11:59:00Z" w:initials="SM">
    <w:p w14:paraId="2B9B273F"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2239" w:author="Stephen Michell" w:date="2024-01-18T13:55:00Z" w:initials="SM">
    <w:p w14:paraId="1993AB2A" w14:textId="77777777" w:rsidR="00852633" w:rsidRDefault="00852633" w:rsidP="000B704A">
      <w:pPr>
        <w:jc w:val="left"/>
      </w:pPr>
      <w:r>
        <w:rPr>
          <w:rStyle w:val="CommentReference"/>
        </w:rPr>
        <w:annotationRef/>
      </w:r>
      <w:r>
        <w:rPr>
          <w:color w:val="000000"/>
        </w:rPr>
        <w:t>Yes!</w:t>
      </w:r>
    </w:p>
  </w:comment>
  <w:comment w:id="2240" w:author="Stephen Michell" w:date="2024-01-21T10:43:00Z" w:initials="SM">
    <w:p w14:paraId="511A2AD8" w14:textId="77777777" w:rsidR="00940AA9" w:rsidRDefault="00940AA9" w:rsidP="00ED758A">
      <w:pPr>
        <w:jc w:val="left"/>
      </w:pPr>
      <w:r>
        <w:rPr>
          <w:rStyle w:val="CommentReference"/>
        </w:rPr>
        <w:annotationRef/>
      </w:r>
      <w:r>
        <w:rPr>
          <w:color w:val="000000"/>
        </w:rPr>
        <w:t>And I had to find all the places where you changed == into = = and /= into / = and other similar specific coding syntax. I hope I found them all!</w:t>
      </w:r>
    </w:p>
  </w:comment>
  <w:comment w:id="2236" w:author="NELSON Isabel Veronica" w:date="2024-01-12T16:41:00Z" w:initials="NIV">
    <w:p w14:paraId="7A3D69A9" w14:textId="77777777" w:rsidR="00FC68D8" w:rsidRDefault="00FC68D8">
      <w:pPr>
        <w:pStyle w:val="CommentText"/>
      </w:pPr>
      <w:r>
        <w:rPr>
          <w:rStyle w:val="CommentReference"/>
        </w:rPr>
        <w:annotationRef/>
      </w:r>
      <w:r>
        <w:t>are these inverted commas correctly placed?</w:t>
      </w:r>
    </w:p>
  </w:comment>
  <w:comment w:id="2237" w:author="Stephen Michell" w:date="2024-02-19T11:12:00Z" w:initials="SM">
    <w:p w14:paraId="180AE6EE" w14:textId="77777777" w:rsidR="00A65C17" w:rsidRDefault="00A65C17" w:rsidP="00A64CE7">
      <w:pPr>
        <w:jc w:val="left"/>
      </w:pPr>
      <w:r>
        <w:rPr>
          <w:rStyle w:val="CommentReference"/>
        </w:rPr>
        <w:annotationRef/>
      </w:r>
      <w:r>
        <w:rPr>
          <w:color w:val="000000"/>
        </w:rPr>
        <w:t>Yes! This is Ada syntax.</w:t>
      </w:r>
    </w:p>
  </w:comment>
  <w:comment w:id="2238" w:author="Stephen Michell" w:date="2024-02-18T23:11:00Z" w:initials="SM">
    <w:p w14:paraId="4D7DB597" w14:textId="540FAD95" w:rsidR="00FC68D8" w:rsidRDefault="00FC68D8" w:rsidP="00B14D6B">
      <w:pPr>
        <w:jc w:val="left"/>
      </w:pPr>
      <w:r>
        <w:rPr>
          <w:rStyle w:val="CommentReference"/>
        </w:rPr>
        <w:annotationRef/>
      </w:r>
      <w:r>
        <w:rPr>
          <w:color w:val="000000"/>
        </w:rPr>
        <w:t xml:space="preserve">And I had to find all the places where you changed == into = = and /= into / = and other </w:t>
      </w:r>
      <w:r w:rsidR="00C1250C">
        <w:rPr>
          <w:color w:val="000000"/>
        </w:rPr>
        <w:t xml:space="preserve">similar specific coding syntax, thereby changing meaning substantially, as these are two-character operators. </w:t>
      </w:r>
      <w:r>
        <w:rPr>
          <w:color w:val="000000"/>
        </w:rPr>
        <w:t>I hope I found them all!</w:t>
      </w:r>
    </w:p>
  </w:comment>
  <w:comment w:id="2246" w:author="NELSON Isabel Veronica" w:date="2024-01-16T15:23:00Z" w:initials="NIV">
    <w:p w14:paraId="08B0145A" w14:textId="77777777" w:rsidR="006F1D00" w:rsidRDefault="006F1D00">
      <w:pPr>
        <w:pStyle w:val="CommentText"/>
      </w:pPr>
      <w:r>
        <w:rPr>
          <w:rStyle w:val="CommentReference"/>
        </w:rPr>
        <w:annotationRef/>
      </w:r>
      <w:r>
        <w:t xml:space="preserve">see above comments - please make this a verbal form in accordance with the </w:t>
      </w:r>
      <w:hyperlink r:id="rId13" w:anchor="_idTextAnchor069" w:history="1">
        <w:r w:rsidRPr="00BB3AB5">
          <w:rPr>
            <w:rStyle w:val="Hyperlink"/>
          </w:rPr>
          <w:t>ISO/IEC Directives, Part 2, 2021, Clause 7</w:t>
        </w:r>
      </w:hyperlink>
      <w:r>
        <w:t>.</w:t>
      </w:r>
    </w:p>
  </w:comment>
  <w:comment w:id="2260" w:author="NELSON Isabel Veronica" w:date="2024-01-12T10:47:00Z" w:initials="NIV">
    <w:p w14:paraId="6E3E3907"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641EC677" w14:textId="77777777" w:rsidR="00FC68D8" w:rsidRDefault="00FC68D8" w:rsidP="00852633">
      <w:pPr>
        <w:pStyle w:val="CommentText"/>
      </w:pPr>
    </w:p>
    <w:p w14:paraId="0BB0A610"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DF7DB2" w14:textId="77777777" w:rsidR="00FC68D8" w:rsidRDefault="00FC68D8" w:rsidP="00852633">
      <w:pPr>
        <w:pStyle w:val="BodyText"/>
        <w:autoSpaceDE w:val="0"/>
        <w:autoSpaceDN w:val="0"/>
        <w:adjustRightInd w:val="0"/>
      </w:pPr>
    </w:p>
    <w:p w14:paraId="22E5CCE3" w14:textId="77777777" w:rsidR="00FC68D8" w:rsidRDefault="00FC68D8" w:rsidP="00852633">
      <w:pPr>
        <w:pStyle w:val="BodyText"/>
        <w:autoSpaceDE w:val="0"/>
        <w:autoSpaceDN w:val="0"/>
        <w:adjustRightInd w:val="0"/>
      </w:pPr>
      <w:r>
        <w:t>Please confirm agreement with this wording.</w:t>
      </w:r>
    </w:p>
  </w:comment>
  <w:comment w:id="2261" w:author="Stephen Michell" w:date="2024-01-18T11:59:00Z" w:initials="SM">
    <w:p w14:paraId="64F1F548"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2269" w:author="NELSON Isabel Veronica" w:date="2024-01-12T16:47:00Z" w:initials="NIV">
    <w:p w14:paraId="77A20628" w14:textId="77777777" w:rsidR="00972304" w:rsidRDefault="00972304">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1DD333B4" w14:textId="77777777" w:rsidR="00972304" w:rsidRDefault="00972304">
      <w:pPr>
        <w:pStyle w:val="CommentText"/>
      </w:pPr>
      <w:r>
        <w:t xml:space="preserve">the </w:t>
      </w:r>
      <w:hyperlink r:id="rId14" w:anchor="_idTextAnchor069" w:history="1">
        <w:r w:rsidRPr="00BB3AB5">
          <w:rPr>
            <w:rStyle w:val="Hyperlink"/>
          </w:rPr>
          <w:t>ISO/IEC Directives, Part 2, 2021, Clause 7</w:t>
        </w:r>
      </w:hyperlink>
      <w:r>
        <w:t>.</w:t>
      </w:r>
    </w:p>
  </w:comment>
  <w:comment w:id="2271" w:author="NELSON Isabel Veronica" w:date="2024-01-12T16:47:00Z" w:initials="NIV">
    <w:p w14:paraId="73C51189" w14:textId="77777777" w:rsidR="00FC68D8" w:rsidRDefault="00FC68D8">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A3EACA7" w14:textId="77777777" w:rsidR="00FC68D8" w:rsidRDefault="00FC68D8">
      <w:pPr>
        <w:pStyle w:val="CommentText"/>
      </w:pPr>
      <w:r>
        <w:t xml:space="preserve">the </w:t>
      </w:r>
      <w:hyperlink r:id="rId15" w:anchor="_idTextAnchor069" w:history="1">
        <w:r w:rsidRPr="00BB3AB5">
          <w:rPr>
            <w:rStyle w:val="Hyperlink"/>
          </w:rPr>
          <w:t>ISO/IEC Directives, Part 2, 2021, Clause 7</w:t>
        </w:r>
      </w:hyperlink>
      <w:r>
        <w:t>.</w:t>
      </w:r>
    </w:p>
  </w:comment>
  <w:comment w:id="2272" w:author="Stephen Michell" w:date="2024-02-19T11:19:00Z" w:initials="SM">
    <w:p w14:paraId="17958717" w14:textId="77777777" w:rsidR="00A65C17" w:rsidRDefault="00A65C17" w:rsidP="009F7386">
      <w:pPr>
        <w:jc w:val="left"/>
      </w:pPr>
      <w:r>
        <w:rPr>
          <w:rStyle w:val="CommentReference"/>
        </w:rPr>
        <w:annotationRef/>
      </w:r>
      <w:r>
        <w:rPr>
          <w:color w:val="000000"/>
        </w:rPr>
        <w:t>Rewritten too make clear that this is a statement of fact.</w:t>
      </w:r>
    </w:p>
  </w:comment>
  <w:comment w:id="2299" w:author="NELSON Isabel Veronica" w:date="2024-01-12T10:47:00Z" w:initials="NIV">
    <w:p w14:paraId="0172747D" w14:textId="5E6C32C7" w:rsidR="00FC68D8" w:rsidRDefault="00FC68D8" w:rsidP="00852633">
      <w:pPr>
        <w:pStyle w:val="CommentText"/>
      </w:pPr>
      <w:r>
        <w:rPr>
          <w:rStyle w:val="CommentReference"/>
        </w:rPr>
        <w:annotationRef/>
      </w:r>
      <w:r>
        <w:t>To improve readability, please consider changing all similar sentences in this document to the following:</w:t>
      </w:r>
    </w:p>
    <w:p w14:paraId="1EEB8F84" w14:textId="77777777" w:rsidR="00FC68D8" w:rsidRDefault="00FC68D8" w:rsidP="00852633">
      <w:pPr>
        <w:pStyle w:val="CommentText"/>
      </w:pPr>
    </w:p>
    <w:p w14:paraId="4DED85F5"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8E687" w14:textId="77777777" w:rsidR="00FC68D8" w:rsidRDefault="00FC68D8" w:rsidP="00852633">
      <w:pPr>
        <w:pStyle w:val="BodyText"/>
        <w:autoSpaceDE w:val="0"/>
        <w:autoSpaceDN w:val="0"/>
        <w:adjustRightInd w:val="0"/>
      </w:pPr>
    </w:p>
    <w:p w14:paraId="1DF09506" w14:textId="77777777" w:rsidR="00FC68D8" w:rsidRDefault="00FC68D8" w:rsidP="00852633">
      <w:pPr>
        <w:pStyle w:val="BodyText"/>
        <w:autoSpaceDE w:val="0"/>
        <w:autoSpaceDN w:val="0"/>
        <w:adjustRightInd w:val="0"/>
      </w:pPr>
      <w:r>
        <w:t>Please confirm agreement with this wording.</w:t>
      </w:r>
    </w:p>
  </w:comment>
  <w:comment w:id="2300" w:author="Stephen Michell" w:date="2024-01-18T11:59:00Z" w:initials="SM">
    <w:p w14:paraId="3191C1B3"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2303" w:author="NELSON Isabel Veronica" w:date="2024-01-12T16:58:00Z" w:initials="NIV">
    <w:p w14:paraId="5016B13E" w14:textId="77777777" w:rsidR="00972304" w:rsidRDefault="00972304">
      <w:pPr>
        <w:pStyle w:val="CommentText"/>
      </w:pPr>
      <w:r>
        <w:rPr>
          <w:rStyle w:val="CommentReference"/>
        </w:rPr>
        <w:annotationRef/>
      </w:r>
      <w:r>
        <w:t>wording changed slightly to ensure it flows from the introductory sentence "</w:t>
      </w:r>
      <w:r w:rsidRPr="00972304">
        <w:rPr>
          <w:rFonts w:eastAsiaTheme="minorEastAsia"/>
          <w:szCs w:val="24"/>
        </w:rPr>
        <w:t xml:space="preserve"> </w:t>
      </w:r>
      <w:r>
        <w:rPr>
          <w:rFonts w:eastAsiaTheme="minorEastAsia"/>
          <w:szCs w:val="24"/>
        </w:rPr>
        <w:t>then take safeguards to prevent aliasing, including:"</w:t>
      </w:r>
    </w:p>
  </w:comment>
  <w:comment w:id="2339" w:author="NELSON Isabel Veronica" w:date="2024-01-12T17:01:00Z" w:initials="NIV">
    <w:p w14:paraId="4B93FAE1" w14:textId="77777777" w:rsidR="00972304" w:rsidRDefault="00972304" w:rsidP="00972304">
      <w:pPr>
        <w:pStyle w:val="ISOChange"/>
        <w:spacing w:before="60" w:after="60"/>
      </w:pPr>
      <w:r>
        <w:rPr>
          <w:rStyle w:val="CommentReference"/>
        </w:rPr>
        <w:annotationRef/>
      </w:r>
      <w:r>
        <w:t>"need to" changed to "shall".</w:t>
      </w:r>
    </w:p>
    <w:p w14:paraId="070C654F" w14:textId="77777777" w:rsidR="00972304" w:rsidRDefault="00972304" w:rsidP="00972304">
      <w:pPr>
        <w:pStyle w:val="ISOChange"/>
        <w:spacing w:before="60" w:after="60"/>
      </w:pPr>
      <w:r>
        <w:t xml:space="preserve">Avoid using verbal forms that are not defined in the </w:t>
      </w:r>
      <w:hyperlink r:id="rId16" w:anchor="_idTextAnchor069" w:history="1">
        <w:r w:rsidRPr="00BB3AB5">
          <w:rPr>
            <w:rStyle w:val="Hyperlink"/>
          </w:rPr>
          <w:t>ISO/IEC Directives, Part 2, 2021, Clause 7</w:t>
        </w:r>
      </w:hyperlink>
      <w:r>
        <w:t>.</w:t>
      </w:r>
    </w:p>
    <w:p w14:paraId="01972A78" w14:textId="77777777" w:rsidR="00972304" w:rsidRDefault="00972304"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1F44FBDD" w14:textId="77777777" w:rsidR="00972304" w:rsidRDefault="00972304" w:rsidP="00972304">
      <w:pPr>
        <w:pStyle w:val="CommentText"/>
      </w:pPr>
      <w:r>
        <w:t xml:space="preserve">See heading "Need to" in </w:t>
      </w:r>
      <w:hyperlink r:id="rId17" w:history="1">
        <w:r w:rsidRPr="0069711C">
          <w:rPr>
            <w:rStyle w:val="Hyperlink"/>
          </w:rPr>
          <w:t>ISO house style</w:t>
        </w:r>
      </w:hyperlink>
      <w:r>
        <w:t>.</w:t>
      </w:r>
    </w:p>
  </w:comment>
  <w:comment w:id="2342" w:author="NELSON Isabel Veronica" w:date="2024-01-12T17:01:00Z" w:initials="NIV">
    <w:p w14:paraId="61410480" w14:textId="2C321999" w:rsidR="00FC68D8" w:rsidRDefault="00FC68D8" w:rsidP="00972304">
      <w:pPr>
        <w:pStyle w:val="ISOChange"/>
        <w:spacing w:before="60" w:after="60"/>
      </w:pPr>
      <w:r>
        <w:rPr>
          <w:rStyle w:val="CommentReference"/>
        </w:rPr>
        <w:annotationRef/>
      </w:r>
      <w:r>
        <w:t>"need to" changed to "shall".</w:t>
      </w:r>
    </w:p>
    <w:p w14:paraId="165693F2" w14:textId="77777777" w:rsidR="00FC68D8" w:rsidRDefault="00FC68D8" w:rsidP="00972304">
      <w:pPr>
        <w:pStyle w:val="ISOChange"/>
        <w:spacing w:before="60" w:after="60"/>
      </w:pPr>
      <w:r>
        <w:t xml:space="preserve">Avoid using verbal forms that are not defined in the </w:t>
      </w:r>
      <w:hyperlink r:id="rId18" w:anchor="_idTextAnchor069" w:history="1">
        <w:r w:rsidRPr="00BB3AB5">
          <w:rPr>
            <w:rStyle w:val="Hyperlink"/>
          </w:rPr>
          <w:t>ISO/IEC Directives, Part 2, 2021, Clause 7</w:t>
        </w:r>
      </w:hyperlink>
      <w:r>
        <w:t>.</w:t>
      </w:r>
    </w:p>
    <w:p w14:paraId="12765E8B" w14:textId="77777777" w:rsidR="00FC68D8" w:rsidRDefault="00FC68D8"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6215B3BD" w14:textId="77777777" w:rsidR="00FC68D8" w:rsidRDefault="00FC68D8" w:rsidP="00972304">
      <w:pPr>
        <w:pStyle w:val="CommentText"/>
      </w:pPr>
      <w:r>
        <w:t xml:space="preserve">See heading "Need to" in </w:t>
      </w:r>
      <w:hyperlink r:id="rId19" w:history="1">
        <w:r w:rsidRPr="0069711C">
          <w:rPr>
            <w:rStyle w:val="Hyperlink"/>
          </w:rPr>
          <w:t>ISO house style</w:t>
        </w:r>
      </w:hyperlink>
      <w:r>
        <w:t>.</w:t>
      </w:r>
    </w:p>
  </w:comment>
  <w:comment w:id="2343" w:author="Stephen Michell" w:date="2024-02-19T11:26:00Z" w:initials="SM">
    <w:p w14:paraId="4F550FCF" w14:textId="77777777" w:rsidR="00A65C17" w:rsidRDefault="00A65C17" w:rsidP="0064193B">
      <w:pPr>
        <w:jc w:val="left"/>
      </w:pPr>
      <w:r>
        <w:rPr>
          <w:rStyle w:val="CommentReference"/>
        </w:rPr>
        <w:annotationRef/>
      </w:r>
      <w:r>
        <w:rPr>
          <w:color w:val="000000"/>
        </w:rPr>
        <w:t>Removed sentence.</w:t>
      </w:r>
    </w:p>
  </w:comment>
  <w:comment w:id="2344" w:author="NELSON Isabel Veronica" w:date="2024-01-12T10:47:00Z" w:initials="NIV">
    <w:p w14:paraId="759D512B" w14:textId="0D4C5065" w:rsidR="00FC68D8" w:rsidRDefault="00FC68D8" w:rsidP="00852633">
      <w:pPr>
        <w:pStyle w:val="CommentText"/>
      </w:pPr>
      <w:r>
        <w:rPr>
          <w:rStyle w:val="CommentReference"/>
        </w:rPr>
        <w:annotationRef/>
      </w:r>
      <w:r>
        <w:t>To improve readability, please consider changing all similar sentences in this document to the following:</w:t>
      </w:r>
    </w:p>
    <w:p w14:paraId="2F3FD3F6" w14:textId="77777777" w:rsidR="00FC68D8" w:rsidRDefault="00FC68D8" w:rsidP="00852633">
      <w:pPr>
        <w:pStyle w:val="CommentText"/>
      </w:pPr>
    </w:p>
    <w:p w14:paraId="3EB3493A"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F0D0D22" w14:textId="77777777" w:rsidR="00FC68D8" w:rsidRDefault="00FC68D8" w:rsidP="00852633">
      <w:pPr>
        <w:pStyle w:val="BodyText"/>
        <w:autoSpaceDE w:val="0"/>
        <w:autoSpaceDN w:val="0"/>
        <w:adjustRightInd w:val="0"/>
      </w:pPr>
    </w:p>
    <w:p w14:paraId="32BDD41A" w14:textId="77777777" w:rsidR="00FC68D8" w:rsidRDefault="00FC68D8" w:rsidP="00852633">
      <w:pPr>
        <w:pStyle w:val="BodyText"/>
        <w:autoSpaceDE w:val="0"/>
        <w:autoSpaceDN w:val="0"/>
        <w:adjustRightInd w:val="0"/>
      </w:pPr>
      <w:r>
        <w:t>Please confirm agreement with this wording.</w:t>
      </w:r>
    </w:p>
  </w:comment>
  <w:comment w:id="2345" w:author="Stephen Michell" w:date="2024-01-18T11:59:00Z" w:initials="SM">
    <w:p w14:paraId="377EC1F0"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2354" w:author="NELSON Isabel Veronica" w:date="2024-01-12T17:05:00Z" w:initials="NIV">
    <w:p w14:paraId="14E2DB86" w14:textId="77777777" w:rsidR="00FC68D8" w:rsidRDefault="00FC68D8">
      <w:pPr>
        <w:pStyle w:val="CommentText"/>
      </w:pPr>
      <w:r>
        <w:rPr>
          <w:rStyle w:val="CommentReference"/>
        </w:rPr>
        <w:annotationRef/>
      </w:r>
      <w:r>
        <w:t>"shall" added as "it is imperative" suggests a requirement.</w:t>
      </w:r>
    </w:p>
  </w:comment>
  <w:comment w:id="2355" w:author="Stephen Michell" w:date="2024-02-19T11:27:00Z" w:initials="SM">
    <w:p w14:paraId="278E75A5" w14:textId="77777777" w:rsidR="001F3650" w:rsidRDefault="00A65C17" w:rsidP="00F55A9A">
      <w:pPr>
        <w:jc w:val="left"/>
      </w:pPr>
      <w:r>
        <w:rPr>
          <w:rStyle w:val="CommentReference"/>
        </w:rPr>
        <w:annotationRef/>
      </w:r>
      <w:r w:rsidR="001F3650">
        <w:t>Changed accordingly to clarify.</w:t>
      </w:r>
    </w:p>
  </w:comment>
  <w:comment w:id="2356" w:author="NELSON Isabel Veronica" w:date="2024-01-12T17:05:00Z" w:initials="NIV">
    <w:p w14:paraId="3E1EE4FC" w14:textId="77777777" w:rsidR="00972304" w:rsidRDefault="00972304">
      <w:pPr>
        <w:pStyle w:val="CommentText"/>
      </w:pPr>
      <w:r>
        <w:rPr>
          <w:rStyle w:val="CommentReference"/>
        </w:rPr>
        <w:annotationRef/>
      </w:r>
      <w:r>
        <w:t>"shall" added as "it is imperative" suggests a requirement.</w:t>
      </w:r>
    </w:p>
  </w:comment>
  <w:comment w:id="2360" w:author="NELSON Isabel Veronica" w:date="2024-01-12T10:47:00Z" w:initials="NIV">
    <w:p w14:paraId="5E0C5428" w14:textId="1F511458" w:rsidR="00FC68D8" w:rsidRDefault="00FC68D8" w:rsidP="006234EF">
      <w:pPr>
        <w:pStyle w:val="CommentText"/>
      </w:pPr>
      <w:r>
        <w:rPr>
          <w:rStyle w:val="CommentReference"/>
        </w:rPr>
        <w:annotationRef/>
      </w:r>
      <w:r>
        <w:t>To improve readability, please consider changing all similar sentences in this document to the following:</w:t>
      </w:r>
    </w:p>
    <w:p w14:paraId="1A057061" w14:textId="77777777" w:rsidR="00FC68D8" w:rsidRDefault="00FC68D8" w:rsidP="006234EF">
      <w:pPr>
        <w:pStyle w:val="CommentText"/>
      </w:pPr>
    </w:p>
    <w:p w14:paraId="5DB4F7A7"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DA746" w14:textId="77777777" w:rsidR="00FC68D8" w:rsidRDefault="00FC68D8" w:rsidP="006234EF">
      <w:pPr>
        <w:pStyle w:val="BodyText"/>
        <w:autoSpaceDE w:val="0"/>
        <w:autoSpaceDN w:val="0"/>
        <w:adjustRightInd w:val="0"/>
      </w:pPr>
    </w:p>
    <w:p w14:paraId="0F56E799" w14:textId="77777777" w:rsidR="00FC68D8" w:rsidRDefault="00FC68D8" w:rsidP="006234EF">
      <w:pPr>
        <w:pStyle w:val="BodyText"/>
        <w:autoSpaceDE w:val="0"/>
        <w:autoSpaceDN w:val="0"/>
        <w:adjustRightInd w:val="0"/>
      </w:pPr>
      <w:r>
        <w:t>Please confirm agreement with this wording.</w:t>
      </w:r>
    </w:p>
  </w:comment>
  <w:comment w:id="2361" w:author="Stephen Michell" w:date="2024-01-18T11:59:00Z" w:initials="SM">
    <w:p w14:paraId="13FF90C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2372" w:author="NELSON Isabel Veronica" w:date="2024-01-12T10:47:00Z" w:initials="NIV">
    <w:p w14:paraId="4E621BFA" w14:textId="77777777" w:rsidR="00FC68D8" w:rsidRDefault="00FC68D8" w:rsidP="006234EF">
      <w:pPr>
        <w:pStyle w:val="CommentText"/>
      </w:pPr>
      <w:r>
        <w:rPr>
          <w:rStyle w:val="CommentReference"/>
        </w:rPr>
        <w:annotationRef/>
      </w:r>
      <w:r>
        <w:t>To improve readability, please consider changing all similar sentences in this document to the following:</w:t>
      </w:r>
    </w:p>
    <w:p w14:paraId="24D81F10" w14:textId="77777777" w:rsidR="00FC68D8" w:rsidRDefault="00FC68D8" w:rsidP="006234EF">
      <w:pPr>
        <w:pStyle w:val="CommentText"/>
      </w:pPr>
    </w:p>
    <w:p w14:paraId="122C691B"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C8DE71" w14:textId="77777777" w:rsidR="00FC68D8" w:rsidRDefault="00FC68D8" w:rsidP="006234EF">
      <w:pPr>
        <w:pStyle w:val="BodyText"/>
        <w:autoSpaceDE w:val="0"/>
        <w:autoSpaceDN w:val="0"/>
        <w:adjustRightInd w:val="0"/>
      </w:pPr>
    </w:p>
    <w:p w14:paraId="510A6047" w14:textId="77777777" w:rsidR="00FC68D8" w:rsidRDefault="00FC68D8" w:rsidP="006234EF">
      <w:pPr>
        <w:pStyle w:val="BodyText"/>
        <w:autoSpaceDE w:val="0"/>
        <w:autoSpaceDN w:val="0"/>
        <w:adjustRightInd w:val="0"/>
      </w:pPr>
      <w:r>
        <w:t>Please confirm agreement with this wording.</w:t>
      </w:r>
    </w:p>
  </w:comment>
  <w:comment w:id="2373" w:author="Stephen Michell" w:date="2024-01-18T11:59:00Z" w:initials="SM">
    <w:p w14:paraId="161C6BB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2389" w:author="Stephen Michell" w:date="2024-01-19T09:10:00Z" w:initials="SM">
    <w:p w14:paraId="049A8FDE" w14:textId="77777777" w:rsidR="00FA367B" w:rsidRDefault="00FA367B" w:rsidP="00C10E28">
      <w:pPr>
        <w:jc w:val="left"/>
      </w:pPr>
      <w:r>
        <w:rPr>
          <w:rStyle w:val="CommentReference"/>
        </w:rPr>
        <w:annotationRef/>
      </w:r>
      <w:r>
        <w:rPr>
          <w:color w:val="000000"/>
        </w:rPr>
        <w:t>This needs a rewrite!</w:t>
      </w:r>
    </w:p>
  </w:comment>
  <w:comment w:id="2390" w:author="Stephen Michell" w:date="2024-01-21T11:08:00Z" w:initials="SM">
    <w:p w14:paraId="388DEF2C" w14:textId="77777777" w:rsidR="00B10BB2" w:rsidRDefault="00B10BB2" w:rsidP="006D52E1">
      <w:pPr>
        <w:jc w:val="left"/>
      </w:pPr>
      <w:r>
        <w:rPr>
          <w:rStyle w:val="CommentReference"/>
        </w:rPr>
        <w:annotationRef/>
      </w:r>
      <w:r>
        <w:rPr>
          <w:color w:val="000000"/>
        </w:rPr>
        <w:t>Rewritten. Erhard, please review.</w:t>
      </w:r>
    </w:p>
  </w:comment>
  <w:comment w:id="2416" w:author="NELSON Isabel Veronica" w:date="2024-01-12T10:47:00Z" w:initials="NIV">
    <w:p w14:paraId="4DABD73D"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546D194D" w14:textId="77777777" w:rsidR="00FC68D8" w:rsidRDefault="00FC68D8" w:rsidP="00FA367B">
      <w:pPr>
        <w:pStyle w:val="CommentText"/>
      </w:pPr>
    </w:p>
    <w:p w14:paraId="7870719E"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C3A1A7" w14:textId="77777777" w:rsidR="00FC68D8" w:rsidRDefault="00FC68D8" w:rsidP="00FA367B">
      <w:pPr>
        <w:pStyle w:val="BodyText"/>
        <w:autoSpaceDE w:val="0"/>
        <w:autoSpaceDN w:val="0"/>
        <w:adjustRightInd w:val="0"/>
      </w:pPr>
    </w:p>
    <w:p w14:paraId="481D42D5" w14:textId="77777777" w:rsidR="00FC68D8" w:rsidRDefault="00FC68D8" w:rsidP="00FA367B">
      <w:pPr>
        <w:pStyle w:val="BodyText"/>
        <w:autoSpaceDE w:val="0"/>
        <w:autoSpaceDN w:val="0"/>
        <w:adjustRightInd w:val="0"/>
      </w:pPr>
      <w:r>
        <w:t>Please confirm agreement with this wording.</w:t>
      </w:r>
    </w:p>
  </w:comment>
  <w:comment w:id="2417" w:author="Stephen Michell" w:date="2024-01-18T11:59:00Z" w:initials="SM">
    <w:p w14:paraId="2599C3F1"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2445" w:author="NELSON Isabel Veronica" w:date="2024-01-12T10:47:00Z" w:initials="NIV">
    <w:p w14:paraId="16FEB0DF"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43D416F4" w14:textId="77777777" w:rsidR="00FC68D8" w:rsidRDefault="00FC68D8" w:rsidP="00FA367B">
      <w:pPr>
        <w:pStyle w:val="CommentText"/>
      </w:pPr>
    </w:p>
    <w:p w14:paraId="3A817478"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5DF3AB" w14:textId="77777777" w:rsidR="00FC68D8" w:rsidRDefault="00FC68D8" w:rsidP="00FA367B">
      <w:pPr>
        <w:pStyle w:val="BodyText"/>
        <w:autoSpaceDE w:val="0"/>
        <w:autoSpaceDN w:val="0"/>
        <w:adjustRightInd w:val="0"/>
      </w:pPr>
    </w:p>
    <w:p w14:paraId="165992F5" w14:textId="77777777" w:rsidR="00FC68D8" w:rsidRDefault="00FC68D8" w:rsidP="00FA367B">
      <w:pPr>
        <w:pStyle w:val="BodyText"/>
        <w:autoSpaceDE w:val="0"/>
        <w:autoSpaceDN w:val="0"/>
        <w:adjustRightInd w:val="0"/>
      </w:pPr>
      <w:r>
        <w:t>Please confirm agreement with this wording.</w:t>
      </w:r>
    </w:p>
  </w:comment>
  <w:comment w:id="2446" w:author="Stephen Michell" w:date="2024-01-18T11:59:00Z" w:initials="SM">
    <w:p w14:paraId="05677E73"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2457" w:author="Stephen Michell" w:date="2024-01-21T11:17:00Z" w:initials="SM">
    <w:p w14:paraId="2BF413B0" w14:textId="77777777" w:rsidR="00804DBF" w:rsidRDefault="00804DBF" w:rsidP="00C45D6E">
      <w:pPr>
        <w:jc w:val="left"/>
      </w:pPr>
      <w:r>
        <w:rPr>
          <w:rStyle w:val="CommentReference"/>
        </w:rPr>
        <w:annotationRef/>
      </w:r>
      <w:r>
        <w:rPr>
          <w:color w:val="000000"/>
        </w:rPr>
        <w:t>Erhard? Please try.</w:t>
      </w:r>
    </w:p>
  </w:comment>
  <w:comment w:id="2495" w:author="NELSON Isabel Veronica" w:date="2024-01-12T17:36:00Z" w:initials="NIV">
    <w:p w14:paraId="6E6AB327" w14:textId="77777777" w:rsidR="00FC68D8" w:rsidRDefault="00FC68D8">
      <w:pPr>
        <w:pStyle w:val="CommentText"/>
      </w:pPr>
      <w:r>
        <w:rPr>
          <w:rStyle w:val="CommentReference"/>
        </w:rPr>
        <w:annotationRef/>
      </w:r>
      <w:r>
        <w:t>Please revise sentence to improve readability.</w:t>
      </w:r>
      <w:bookmarkStart w:id="2497" w:name="_Hlk135387506"/>
      <w:r w:rsidRPr="00936545">
        <w:t xml:space="preserve"> </w:t>
      </w:r>
      <w:r>
        <w:t>As per the</w:t>
      </w:r>
      <w:bookmarkStart w:id="2498" w:name="_Hlk131585192"/>
      <w:r>
        <w:t xml:space="preserve"> </w:t>
      </w:r>
      <w:hyperlink r:id="rId20" w:history="1">
        <w:r w:rsidRPr="000D548B">
          <w:rPr>
            <w:rStyle w:val="Hyperlink"/>
          </w:rPr>
          <w:t>ISO house style</w:t>
        </w:r>
      </w:hyperlink>
      <w:bookmarkEnd w:id="2498"/>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2497"/>
    </w:p>
    <w:p w14:paraId="0E67D3E9" w14:textId="77777777" w:rsidR="00FC68D8" w:rsidRDefault="00FC68D8">
      <w:pPr>
        <w:pStyle w:val="CommentText"/>
      </w:pPr>
    </w:p>
    <w:p w14:paraId="4039451F" w14:textId="77777777" w:rsidR="00FC68D8" w:rsidRDefault="00FC68D8">
      <w:pPr>
        <w:pStyle w:val="CommentText"/>
      </w:pPr>
      <w:r>
        <w:t xml:space="preserve">Furthermore, it appears something is missing after "assigned to" i.e. </w:t>
      </w:r>
    </w:p>
    <w:p w14:paraId="701D87EE" w14:textId="77777777" w:rsidR="00FC68D8" w:rsidRDefault="00FC68D8">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2496" w:author="Stephen Michell" w:date="2024-02-19T11:36:00Z" w:initials="SM">
    <w:p w14:paraId="22E00FB1" w14:textId="77777777" w:rsidR="00A65C17" w:rsidRDefault="00A65C17" w:rsidP="00FE219D">
      <w:pPr>
        <w:jc w:val="left"/>
      </w:pPr>
      <w:r>
        <w:rPr>
          <w:rStyle w:val="CommentReference"/>
        </w:rPr>
        <w:annotationRef/>
      </w:r>
      <w:r>
        <w:rPr>
          <w:color w:val="000000"/>
        </w:rPr>
        <w:t>“Assigned to” is a technical term in programming languages and differentiates the receiver of a value in an assignment from the provider of the value.</w:t>
      </w:r>
    </w:p>
  </w:comment>
  <w:comment w:id="2500" w:author="NELSON Isabel Veronica" w:date="2024-01-12T17:39:00Z" w:initials="NIV">
    <w:p w14:paraId="41D8CD48" w14:textId="77777777" w:rsidR="00FC68D8" w:rsidRDefault="00FC68D8">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2501" w:author="Stephen Michell" w:date="2024-02-19T11:35:00Z" w:initials="SM">
    <w:p w14:paraId="3441A864" w14:textId="77777777" w:rsidR="00D92528" w:rsidRDefault="00A65C17" w:rsidP="00B2166C">
      <w:pPr>
        <w:jc w:val="left"/>
      </w:pPr>
      <w:r>
        <w:rPr>
          <w:rStyle w:val="CommentReference"/>
        </w:rPr>
        <w:annotationRef/>
      </w:r>
      <w:r w:rsidR="00D92528">
        <w:t>Yes. Good catch!</w:t>
      </w:r>
    </w:p>
  </w:comment>
  <w:comment w:id="2511" w:author="NELSON Isabel Veronica" w:date="2024-01-12T10:47:00Z" w:initials="NIV">
    <w:p w14:paraId="297C2099" w14:textId="548CBBC0" w:rsidR="00FC68D8" w:rsidRDefault="00FC68D8" w:rsidP="006103B8">
      <w:pPr>
        <w:pStyle w:val="CommentText"/>
      </w:pPr>
      <w:r>
        <w:rPr>
          <w:rStyle w:val="CommentReference"/>
        </w:rPr>
        <w:annotationRef/>
      </w:r>
      <w:r>
        <w:t>To improve readability, please consider changing all similar sentences in this document to the following:</w:t>
      </w:r>
    </w:p>
    <w:p w14:paraId="19FB487A" w14:textId="77777777" w:rsidR="00FC68D8" w:rsidRDefault="00FC68D8" w:rsidP="006103B8">
      <w:pPr>
        <w:pStyle w:val="CommentText"/>
      </w:pPr>
    </w:p>
    <w:p w14:paraId="58184151"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58EA7D4" w14:textId="77777777" w:rsidR="00FC68D8" w:rsidRDefault="00FC68D8" w:rsidP="006103B8">
      <w:pPr>
        <w:pStyle w:val="BodyText"/>
        <w:autoSpaceDE w:val="0"/>
        <w:autoSpaceDN w:val="0"/>
        <w:adjustRightInd w:val="0"/>
      </w:pPr>
    </w:p>
    <w:p w14:paraId="3CC93CF8" w14:textId="77777777" w:rsidR="00FC68D8" w:rsidRDefault="00FC68D8" w:rsidP="006103B8">
      <w:pPr>
        <w:pStyle w:val="BodyText"/>
        <w:autoSpaceDE w:val="0"/>
        <w:autoSpaceDN w:val="0"/>
        <w:adjustRightInd w:val="0"/>
      </w:pPr>
      <w:r>
        <w:t>Please confirm agreement with this wording.</w:t>
      </w:r>
    </w:p>
  </w:comment>
  <w:comment w:id="2512" w:author="Stephen Michell" w:date="2024-01-18T11:59:00Z" w:initials="SM">
    <w:p w14:paraId="0F34BE7A"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537" w:author="Stephen Michell" w:date="2024-01-21T11:24:00Z" w:initials="SM">
    <w:p w14:paraId="1722CBCC" w14:textId="77777777" w:rsidR="00B3519F" w:rsidRDefault="00B3519F" w:rsidP="00B9551D">
      <w:pPr>
        <w:jc w:val="left"/>
      </w:pPr>
      <w:r>
        <w:rPr>
          <w:rStyle w:val="CommentReference"/>
        </w:rPr>
        <w:annotationRef/>
      </w:r>
      <w:r>
        <w:rPr>
          <w:color w:val="000000"/>
        </w:rPr>
        <w:t>This was a note in 6.39.5 but is more appropriate here.</w:t>
      </w:r>
    </w:p>
  </w:comment>
  <w:comment w:id="2541" w:author="NELSON Isabel Veronica" w:date="2024-01-12T10:47:00Z" w:initials="NIV">
    <w:p w14:paraId="7A300405"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F1734D8" w14:textId="77777777" w:rsidR="00FC68D8" w:rsidRDefault="00FC68D8" w:rsidP="006103B8">
      <w:pPr>
        <w:pStyle w:val="CommentText"/>
      </w:pPr>
    </w:p>
    <w:p w14:paraId="58531437"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3B6258" w14:textId="77777777" w:rsidR="00FC68D8" w:rsidRDefault="00FC68D8" w:rsidP="006103B8">
      <w:pPr>
        <w:pStyle w:val="BodyText"/>
        <w:autoSpaceDE w:val="0"/>
        <w:autoSpaceDN w:val="0"/>
        <w:adjustRightInd w:val="0"/>
      </w:pPr>
    </w:p>
    <w:p w14:paraId="2F386DB6" w14:textId="77777777" w:rsidR="00FC68D8" w:rsidRDefault="00FC68D8" w:rsidP="006103B8">
      <w:pPr>
        <w:pStyle w:val="BodyText"/>
        <w:autoSpaceDE w:val="0"/>
        <w:autoSpaceDN w:val="0"/>
        <w:adjustRightInd w:val="0"/>
      </w:pPr>
      <w:r>
        <w:t>Please confirm agreement with this wording.</w:t>
      </w:r>
    </w:p>
  </w:comment>
  <w:comment w:id="2542" w:author="Stephen Michell" w:date="2024-01-18T11:59:00Z" w:initials="SM">
    <w:p w14:paraId="22D5AB3F"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557" w:author="NELSON Isabel Veronica" w:date="2024-01-15T17:13:00Z" w:initials="NIV">
    <w:p w14:paraId="7A175857" w14:textId="77777777" w:rsidR="00FC68D8" w:rsidRDefault="00FC68D8">
      <w:pPr>
        <w:pStyle w:val="CommentText"/>
      </w:pPr>
      <w:r>
        <w:rPr>
          <w:rStyle w:val="CommentReference"/>
        </w:rPr>
        <w:annotationRef/>
      </w:r>
      <w:r>
        <w:t>inverted commas removed - seems unnecessary as the meaning of misuse should be clear for users in this context.</w:t>
      </w:r>
    </w:p>
  </w:comment>
  <w:comment w:id="2558" w:author="Stephen Michell" w:date="2024-02-26T13:49:00Z" w:initials="SM">
    <w:p w14:paraId="0844FC56" w14:textId="77777777" w:rsidR="00D92528" w:rsidRDefault="00D92528" w:rsidP="004C4039">
      <w:pPr>
        <w:jc w:val="left"/>
      </w:pPr>
      <w:r>
        <w:rPr>
          <w:rStyle w:val="CommentReference"/>
        </w:rPr>
        <w:annotationRef/>
      </w:r>
      <w:r>
        <w:rPr>
          <w:color w:val="000000"/>
        </w:rPr>
        <w:t>OK</w:t>
      </w:r>
    </w:p>
  </w:comment>
  <w:comment w:id="2562" w:author="NELSON Isabel Veronica" w:date="2024-01-15T17:18:00Z" w:initials="NIV">
    <w:p w14:paraId="6266AD01" w14:textId="77777777" w:rsidR="00FC68D8" w:rsidRDefault="00FC68D8">
      <w:pPr>
        <w:pStyle w:val="CommentText"/>
      </w:pPr>
      <w:r>
        <w:rPr>
          <w:rStyle w:val="CommentReference"/>
        </w:rPr>
        <w:annotationRef/>
      </w:r>
      <w:r>
        <w:t>please confirm if the use of inverted commas is really necessary here</w:t>
      </w:r>
    </w:p>
  </w:comment>
  <w:comment w:id="2563" w:author="Stephen Michell" w:date="2024-02-26T13:49:00Z" w:initials="SM">
    <w:p w14:paraId="54CF3501" w14:textId="77777777" w:rsidR="00D92528" w:rsidRDefault="00D92528" w:rsidP="008D2F47">
      <w:pPr>
        <w:jc w:val="left"/>
      </w:pPr>
      <w:r>
        <w:rPr>
          <w:rStyle w:val="CommentReference"/>
        </w:rPr>
        <w:annotationRef/>
      </w:r>
      <w:r>
        <w:rPr>
          <w:color w:val="000000"/>
        </w:rPr>
        <w:t>Removed.</w:t>
      </w:r>
    </w:p>
  </w:comment>
  <w:comment w:id="2560" w:author="NELSON Isabel Veronica" w:date="2024-01-15T17:18:00Z" w:initials="NIV">
    <w:p w14:paraId="5A7540A0" w14:textId="77777777" w:rsidR="00340BB8" w:rsidRDefault="00340BB8">
      <w:pPr>
        <w:pStyle w:val="CommentText"/>
      </w:pPr>
      <w:r>
        <w:rPr>
          <w:rStyle w:val="CommentReference"/>
        </w:rPr>
        <w:annotationRef/>
      </w:r>
      <w:r>
        <w:t>please confirm if the use of inverted commas is really necessary here</w:t>
      </w:r>
    </w:p>
  </w:comment>
  <w:comment w:id="2573" w:author="NELSON Isabel Veronica" w:date="2024-01-12T10:47:00Z" w:initials="NIV">
    <w:p w14:paraId="1807FB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054BD635" w14:textId="77777777" w:rsidR="00FC68D8" w:rsidRDefault="00FC68D8" w:rsidP="006103B8">
      <w:pPr>
        <w:pStyle w:val="CommentText"/>
      </w:pPr>
    </w:p>
    <w:p w14:paraId="49655684"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B4E6AF" w14:textId="77777777" w:rsidR="00FC68D8" w:rsidRDefault="00FC68D8" w:rsidP="006103B8">
      <w:pPr>
        <w:pStyle w:val="BodyText"/>
        <w:autoSpaceDE w:val="0"/>
        <w:autoSpaceDN w:val="0"/>
        <w:adjustRightInd w:val="0"/>
      </w:pPr>
    </w:p>
    <w:p w14:paraId="6A02B485" w14:textId="77777777" w:rsidR="00FC68D8" w:rsidRDefault="00FC68D8" w:rsidP="006103B8">
      <w:pPr>
        <w:pStyle w:val="BodyText"/>
        <w:autoSpaceDE w:val="0"/>
        <w:autoSpaceDN w:val="0"/>
        <w:adjustRightInd w:val="0"/>
      </w:pPr>
      <w:r>
        <w:t>Please confirm agreement with this wording.</w:t>
      </w:r>
    </w:p>
  </w:comment>
  <w:comment w:id="2574" w:author="Stephen Michell" w:date="2024-01-18T11:59:00Z" w:initials="SM">
    <w:p w14:paraId="04D43035"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577" w:author="Stephen Michell" w:date="2024-01-21T11:28:00Z" w:initials="SM">
    <w:p w14:paraId="4E8EEBC6" w14:textId="77777777" w:rsidR="00B3519F" w:rsidRDefault="00B3519F" w:rsidP="006B215D">
      <w:pPr>
        <w:jc w:val="left"/>
      </w:pPr>
      <w:r>
        <w:rPr>
          <w:rStyle w:val="CommentReference"/>
        </w:rPr>
        <w:annotationRef/>
      </w:r>
      <w:r>
        <w:rPr>
          <w:color w:val="000000"/>
        </w:rPr>
        <w:t>?</w:t>
      </w:r>
    </w:p>
  </w:comment>
  <w:comment w:id="2575" w:author="NELSON Isabel Veronica" w:date="2024-01-15T17:19:00Z" w:initials="NIV">
    <w:p w14:paraId="5B4A0538" w14:textId="77777777" w:rsidR="00FC68D8" w:rsidRDefault="00FC68D8">
      <w:pPr>
        <w:pStyle w:val="CommentText"/>
      </w:pPr>
      <w:r>
        <w:rPr>
          <w:rStyle w:val="CommentReference"/>
        </w:rPr>
        <w:annotationRef/>
      </w:r>
      <w:r>
        <w:t>idem</w:t>
      </w:r>
    </w:p>
  </w:comment>
  <w:comment w:id="2576" w:author="Stephen Michell" w:date="2024-02-26T13:50:00Z" w:initials="SM">
    <w:p w14:paraId="23543653" w14:textId="77777777" w:rsidR="00D92528" w:rsidRDefault="00D92528" w:rsidP="00930165">
      <w:pPr>
        <w:jc w:val="left"/>
      </w:pPr>
      <w:r>
        <w:rPr>
          <w:rStyle w:val="CommentReference"/>
        </w:rPr>
        <w:annotationRef/>
      </w:r>
      <w:r>
        <w:rPr>
          <w:color w:val="000000"/>
        </w:rPr>
        <w:t>OK</w:t>
      </w:r>
    </w:p>
  </w:comment>
  <w:comment w:id="2582" w:author="NELSON Isabel Veronica" w:date="2024-01-15T17:26:00Z" w:initials="NIV">
    <w:p w14:paraId="4D2126A9" w14:textId="77777777" w:rsidR="00340BB8" w:rsidRDefault="00340BB8">
      <w:pPr>
        <w:pStyle w:val="CommentText"/>
      </w:pPr>
      <w:r>
        <w:rPr>
          <w:rStyle w:val="CommentReference"/>
        </w:rPr>
        <w:annotationRef/>
      </w:r>
      <w:r>
        <w:t>italics removed - see comment on the first page</w:t>
      </w:r>
    </w:p>
  </w:comment>
  <w:comment w:id="2583" w:author="Stephen Michell" w:date="2024-01-21T11:30:00Z" w:initials="SM">
    <w:p w14:paraId="0BD5020E" w14:textId="77777777" w:rsidR="00B3519F" w:rsidRDefault="00B3519F" w:rsidP="000E7763">
      <w:pPr>
        <w:jc w:val="left"/>
      </w:pPr>
      <w:r>
        <w:rPr>
          <w:rStyle w:val="CommentReference"/>
        </w:rPr>
        <w:annotationRef/>
      </w:r>
      <w:r>
        <w:rPr>
          <w:color w:val="000000"/>
        </w:rPr>
        <w:t>The only other alternative is to make these code.</w:t>
      </w:r>
    </w:p>
  </w:comment>
  <w:comment w:id="2602" w:author="NELSON Isabel Veronica" w:date="2024-01-12T10:47:00Z" w:initials="NIV">
    <w:p w14:paraId="52282593" w14:textId="2BE5B33B" w:rsidR="00FC68D8" w:rsidRDefault="00FC68D8" w:rsidP="00352CB2">
      <w:pPr>
        <w:pStyle w:val="CommentText"/>
      </w:pPr>
      <w:r>
        <w:rPr>
          <w:rStyle w:val="CommentReference"/>
        </w:rPr>
        <w:annotationRef/>
      </w:r>
      <w:r>
        <w:t>To improve readability, please consider changing all similar sentences in this document to the following:</w:t>
      </w:r>
    </w:p>
    <w:p w14:paraId="69365443" w14:textId="77777777" w:rsidR="00FC68D8" w:rsidRDefault="00FC68D8" w:rsidP="00352CB2">
      <w:pPr>
        <w:pStyle w:val="CommentText"/>
      </w:pPr>
    </w:p>
    <w:p w14:paraId="644B909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1F5D8AD" w14:textId="77777777" w:rsidR="00FC68D8" w:rsidRDefault="00FC68D8" w:rsidP="00352CB2">
      <w:pPr>
        <w:pStyle w:val="BodyText"/>
        <w:autoSpaceDE w:val="0"/>
        <w:autoSpaceDN w:val="0"/>
        <w:adjustRightInd w:val="0"/>
      </w:pPr>
    </w:p>
    <w:p w14:paraId="0F864210" w14:textId="77777777" w:rsidR="00FC68D8" w:rsidRDefault="00FC68D8" w:rsidP="00352CB2">
      <w:pPr>
        <w:pStyle w:val="BodyText"/>
        <w:autoSpaceDE w:val="0"/>
        <w:autoSpaceDN w:val="0"/>
        <w:adjustRightInd w:val="0"/>
      </w:pPr>
      <w:r>
        <w:t>Please confirm agreement with this wording.</w:t>
      </w:r>
    </w:p>
  </w:comment>
  <w:comment w:id="2603" w:author="Stephen Michell" w:date="2024-01-18T11:59:00Z" w:initials="SM">
    <w:p w14:paraId="2CA111CB"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616" w:author="eXtyles Citation Match Check" w:initials="eXtyles">
    <w:p w14:paraId="764B17E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"9.3.2". Please supply the missing section or delete the citation.</w:t>
      </w:r>
    </w:p>
  </w:comment>
  <w:comment w:id="2617" w:author="NELSON Isabel Veronica" w:date="2024-01-12T10:47:00Z" w:initials="NIV">
    <w:p w14:paraId="286C27FE"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584700BB" w14:textId="77777777" w:rsidR="00FC68D8" w:rsidRDefault="00FC68D8" w:rsidP="00352CB2">
      <w:pPr>
        <w:pStyle w:val="CommentText"/>
      </w:pPr>
    </w:p>
    <w:p w14:paraId="36F3EE62"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0D0762" w14:textId="77777777" w:rsidR="00FC68D8" w:rsidRDefault="00FC68D8" w:rsidP="00352CB2">
      <w:pPr>
        <w:pStyle w:val="BodyText"/>
        <w:autoSpaceDE w:val="0"/>
        <w:autoSpaceDN w:val="0"/>
        <w:adjustRightInd w:val="0"/>
      </w:pPr>
    </w:p>
    <w:p w14:paraId="59E11603" w14:textId="77777777" w:rsidR="00FC68D8" w:rsidRDefault="00FC68D8" w:rsidP="00352CB2">
      <w:pPr>
        <w:pStyle w:val="BodyText"/>
        <w:autoSpaceDE w:val="0"/>
        <w:autoSpaceDN w:val="0"/>
        <w:adjustRightInd w:val="0"/>
      </w:pPr>
      <w:r>
        <w:t>Please confirm agreement with this wording.</w:t>
      </w:r>
    </w:p>
  </w:comment>
  <w:comment w:id="2618" w:author="Stephen Michell" w:date="2024-01-18T11:59:00Z" w:initials="SM">
    <w:p w14:paraId="2B166202"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619" w:author="NELSON Isabel Veronica" w:date="2024-01-15T17:39:00Z" w:initials="NIV">
    <w:p w14:paraId="18C49C93" w14:textId="77777777" w:rsidR="00340BB8" w:rsidRDefault="00340BB8">
      <w:pPr>
        <w:pStyle w:val="CommentText"/>
      </w:pPr>
      <w:r>
        <w:rPr>
          <w:rStyle w:val="CommentReference"/>
        </w:rPr>
        <w:annotationRef/>
      </w:r>
      <w:r>
        <w:t>please use gender neutral language</w:t>
      </w:r>
    </w:p>
  </w:comment>
  <w:comment w:id="2626" w:author="NELSON Isabel Veronica" w:date="2024-01-12T10:47:00Z" w:initials="NIV">
    <w:p w14:paraId="59F07E10"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7A2120B3" w14:textId="77777777" w:rsidR="00FC68D8" w:rsidRDefault="00FC68D8" w:rsidP="00352CB2">
      <w:pPr>
        <w:pStyle w:val="CommentText"/>
      </w:pPr>
    </w:p>
    <w:p w14:paraId="63F05AA7"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D29A9A" w14:textId="77777777" w:rsidR="00FC68D8" w:rsidRDefault="00FC68D8" w:rsidP="00352CB2">
      <w:pPr>
        <w:pStyle w:val="BodyText"/>
        <w:autoSpaceDE w:val="0"/>
        <w:autoSpaceDN w:val="0"/>
        <w:adjustRightInd w:val="0"/>
      </w:pPr>
    </w:p>
    <w:p w14:paraId="2881C8EF" w14:textId="77777777" w:rsidR="00FC68D8" w:rsidRDefault="00FC68D8" w:rsidP="00352CB2">
      <w:pPr>
        <w:pStyle w:val="BodyText"/>
        <w:autoSpaceDE w:val="0"/>
        <w:autoSpaceDN w:val="0"/>
        <w:adjustRightInd w:val="0"/>
      </w:pPr>
      <w:r>
        <w:t>Please confirm agreement with this wording.</w:t>
      </w:r>
    </w:p>
  </w:comment>
  <w:comment w:id="2627" w:author="Stephen Michell" w:date="2024-01-18T11:59:00Z" w:initials="SM">
    <w:p w14:paraId="16063B23"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632" w:author="NELSON Isabel Veronica" w:date="2024-01-12T10:47:00Z" w:initials="NIV">
    <w:p w14:paraId="08177E0B"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84B14B0" w14:textId="77777777" w:rsidR="00FC68D8" w:rsidRDefault="00FC68D8" w:rsidP="00352CB2">
      <w:pPr>
        <w:pStyle w:val="CommentText"/>
      </w:pPr>
    </w:p>
    <w:p w14:paraId="4365494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B807A0" w14:textId="77777777" w:rsidR="00FC68D8" w:rsidRDefault="00FC68D8" w:rsidP="00352CB2">
      <w:pPr>
        <w:pStyle w:val="BodyText"/>
        <w:autoSpaceDE w:val="0"/>
        <w:autoSpaceDN w:val="0"/>
        <w:adjustRightInd w:val="0"/>
      </w:pPr>
    </w:p>
    <w:p w14:paraId="720943C3" w14:textId="77777777" w:rsidR="00FC68D8" w:rsidRDefault="00FC68D8" w:rsidP="00352CB2">
      <w:pPr>
        <w:pStyle w:val="BodyText"/>
        <w:autoSpaceDE w:val="0"/>
        <w:autoSpaceDN w:val="0"/>
        <w:adjustRightInd w:val="0"/>
      </w:pPr>
      <w:r>
        <w:t>Please confirm agreement with this wording.</w:t>
      </w:r>
    </w:p>
  </w:comment>
  <w:comment w:id="2633" w:author="Stephen Michell" w:date="2024-01-18T11:59:00Z" w:initials="SM">
    <w:p w14:paraId="68798A58"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634" w:author="NELSON Isabel Veronica" w:date="2024-01-12T10:47:00Z" w:initials="NIV">
    <w:p w14:paraId="19BD5193"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EEF34B2" w14:textId="77777777" w:rsidR="00FC68D8" w:rsidRDefault="00FC68D8" w:rsidP="00352CB2">
      <w:pPr>
        <w:pStyle w:val="CommentText"/>
      </w:pPr>
    </w:p>
    <w:p w14:paraId="09C53E4D"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F3B4D6" w14:textId="77777777" w:rsidR="00FC68D8" w:rsidRDefault="00FC68D8" w:rsidP="00352CB2">
      <w:pPr>
        <w:pStyle w:val="BodyText"/>
        <w:autoSpaceDE w:val="0"/>
        <w:autoSpaceDN w:val="0"/>
        <w:adjustRightInd w:val="0"/>
      </w:pPr>
    </w:p>
    <w:p w14:paraId="166D5DAC" w14:textId="77777777" w:rsidR="00FC68D8" w:rsidRDefault="00FC68D8" w:rsidP="00352CB2">
      <w:pPr>
        <w:pStyle w:val="BodyText"/>
        <w:autoSpaceDE w:val="0"/>
        <w:autoSpaceDN w:val="0"/>
        <w:adjustRightInd w:val="0"/>
      </w:pPr>
      <w:r>
        <w:t>Please confirm agreement with this wording.</w:t>
      </w:r>
    </w:p>
  </w:comment>
  <w:comment w:id="2635" w:author="Stephen Michell" w:date="2024-01-18T11:59:00Z" w:initials="SM">
    <w:p w14:paraId="7CAF408F"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644" w:author="NELSON Isabel Veronica" w:date="2024-01-12T10:47:00Z" w:initials="NIV">
    <w:p w14:paraId="6A4CAD2D"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1A9C81AC" w14:textId="77777777" w:rsidR="00FC68D8" w:rsidRDefault="00FC68D8" w:rsidP="00352CB2">
      <w:pPr>
        <w:pStyle w:val="CommentText"/>
      </w:pPr>
    </w:p>
    <w:p w14:paraId="012773A9"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8CDB81" w14:textId="77777777" w:rsidR="00FC68D8" w:rsidRDefault="00FC68D8" w:rsidP="00352CB2">
      <w:pPr>
        <w:pStyle w:val="BodyText"/>
        <w:autoSpaceDE w:val="0"/>
        <w:autoSpaceDN w:val="0"/>
        <w:adjustRightInd w:val="0"/>
      </w:pPr>
    </w:p>
    <w:p w14:paraId="73CDDE25" w14:textId="77777777" w:rsidR="00FC68D8" w:rsidRDefault="00FC68D8" w:rsidP="00352CB2">
      <w:pPr>
        <w:pStyle w:val="BodyText"/>
        <w:autoSpaceDE w:val="0"/>
        <w:autoSpaceDN w:val="0"/>
        <w:adjustRightInd w:val="0"/>
      </w:pPr>
      <w:r>
        <w:t>Please confirm agreement with this wording.</w:t>
      </w:r>
    </w:p>
  </w:comment>
  <w:comment w:id="2645" w:author="Stephen Michell" w:date="2024-01-18T11:59:00Z" w:initials="SM">
    <w:p w14:paraId="3BD02787"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659" w:author="NELSON Isabel Veronica" w:date="2024-01-12T10:47:00Z" w:initials="NIV">
    <w:p w14:paraId="3B894A13"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1CEB8130" w14:textId="77777777" w:rsidR="00FC68D8" w:rsidRDefault="00FC68D8" w:rsidP="00235568">
      <w:pPr>
        <w:pStyle w:val="CommentText"/>
      </w:pPr>
    </w:p>
    <w:p w14:paraId="11C7D074"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94A697" w14:textId="77777777" w:rsidR="00FC68D8" w:rsidRDefault="00FC68D8" w:rsidP="00235568">
      <w:pPr>
        <w:pStyle w:val="BodyText"/>
        <w:autoSpaceDE w:val="0"/>
        <w:autoSpaceDN w:val="0"/>
        <w:adjustRightInd w:val="0"/>
      </w:pPr>
    </w:p>
    <w:p w14:paraId="16C7CE64" w14:textId="77777777" w:rsidR="00FC68D8" w:rsidRDefault="00FC68D8" w:rsidP="00235568">
      <w:pPr>
        <w:pStyle w:val="BodyText"/>
        <w:autoSpaceDE w:val="0"/>
        <w:autoSpaceDN w:val="0"/>
        <w:adjustRightInd w:val="0"/>
      </w:pPr>
      <w:r>
        <w:t>Please confirm agreement with this wording.</w:t>
      </w:r>
    </w:p>
  </w:comment>
  <w:comment w:id="2660" w:author="Stephen Michell" w:date="2024-01-18T11:59:00Z" w:initials="SM">
    <w:p w14:paraId="0A459C83"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2673" w:author="NELSON Isabel Veronica" w:date="2024-01-12T10:47:00Z" w:initials="NIV">
    <w:p w14:paraId="2F79EDC3" w14:textId="77777777" w:rsidR="00235568" w:rsidRDefault="00235568" w:rsidP="00235568">
      <w:pPr>
        <w:pStyle w:val="CommentText"/>
      </w:pPr>
      <w:r>
        <w:rPr>
          <w:rStyle w:val="CommentReference"/>
        </w:rPr>
        <w:annotationRef/>
      </w:r>
      <w:r>
        <w:t>To improve readability, please consider changing all similar sentences in this document to the following:</w:t>
      </w:r>
    </w:p>
    <w:p w14:paraId="73A31AE4" w14:textId="77777777" w:rsidR="00235568" w:rsidRDefault="00235568" w:rsidP="00235568">
      <w:pPr>
        <w:pStyle w:val="CommentText"/>
      </w:pPr>
    </w:p>
    <w:p w14:paraId="534BA0DA"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766A6FC" w14:textId="77777777" w:rsidR="00235568" w:rsidRDefault="00235568" w:rsidP="00235568">
      <w:pPr>
        <w:pStyle w:val="BodyText"/>
        <w:autoSpaceDE w:val="0"/>
        <w:autoSpaceDN w:val="0"/>
        <w:adjustRightInd w:val="0"/>
      </w:pPr>
    </w:p>
    <w:p w14:paraId="5820D894" w14:textId="77777777" w:rsidR="00235568" w:rsidRDefault="00235568" w:rsidP="00235568">
      <w:pPr>
        <w:pStyle w:val="BodyText"/>
        <w:autoSpaceDE w:val="0"/>
        <w:autoSpaceDN w:val="0"/>
        <w:adjustRightInd w:val="0"/>
      </w:pPr>
      <w:r>
        <w:t>Please confirm agreement with this wording.</w:t>
      </w:r>
    </w:p>
  </w:comment>
  <w:comment w:id="2674" w:author="Stephen Michell" w:date="2024-01-18T11:59:00Z" w:initials="SM">
    <w:p w14:paraId="7F218718"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2685" w:author="NELSON Isabel Veronica" w:date="2024-01-10T17:53:00Z" w:initials="NIV">
    <w:p w14:paraId="10B0066F" w14:textId="77777777" w:rsidR="004A68B6" w:rsidRDefault="004A68B6"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 requirement. clarify if external constraint or requirement.</w:t>
      </w:r>
    </w:p>
    <w:p w14:paraId="4BF390B0" w14:textId="77777777" w:rsidR="004A68B6" w:rsidRPr="004A68B6" w:rsidRDefault="004A68B6">
      <w:pPr>
        <w:pStyle w:val="CommentText"/>
        <w:rPr>
          <w:lang w:val="en-US"/>
        </w:rPr>
      </w:pPr>
    </w:p>
  </w:comment>
  <w:comment w:id="2686" w:author="Stephen Michell" w:date="2024-01-21T15:03:00Z" w:initials="SM">
    <w:p w14:paraId="5A028AE6" w14:textId="77777777" w:rsidR="00FE73C5" w:rsidRDefault="00FE73C5" w:rsidP="0062561D">
      <w:pPr>
        <w:jc w:val="left"/>
      </w:pPr>
      <w:r>
        <w:rPr>
          <w:rStyle w:val="CommentReference"/>
        </w:rPr>
        <w:annotationRef/>
      </w:r>
      <w:r>
        <w:rPr>
          <w:color w:val="000000"/>
        </w:rPr>
        <w:t>fixed</w:t>
      </w:r>
    </w:p>
  </w:comment>
  <w:comment w:id="2689" w:author="NELSON Isabel Veronica" w:date="2024-01-12T10:47:00Z" w:initials="NIV">
    <w:p w14:paraId="0623D97C" w14:textId="77777777" w:rsidR="00235568" w:rsidRDefault="00235568" w:rsidP="00235568">
      <w:pPr>
        <w:pStyle w:val="CommentText"/>
      </w:pPr>
      <w:r>
        <w:rPr>
          <w:rStyle w:val="CommentReference"/>
        </w:rPr>
        <w:annotationRef/>
      </w:r>
      <w:r>
        <w:t>To improve readability, please consider changing all similar sentences in this document to the following:</w:t>
      </w:r>
    </w:p>
    <w:p w14:paraId="285B1788" w14:textId="77777777" w:rsidR="00235568" w:rsidRDefault="00235568" w:rsidP="00235568">
      <w:pPr>
        <w:pStyle w:val="CommentText"/>
      </w:pPr>
    </w:p>
    <w:p w14:paraId="49A279B3" w14:textId="77777777" w:rsidR="00235568" w:rsidRDefault="0023556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92391D4" w14:textId="77777777" w:rsidR="00235568" w:rsidRDefault="00235568" w:rsidP="00235568">
      <w:pPr>
        <w:pStyle w:val="BodyText"/>
        <w:autoSpaceDE w:val="0"/>
        <w:autoSpaceDN w:val="0"/>
        <w:adjustRightInd w:val="0"/>
      </w:pPr>
    </w:p>
    <w:p w14:paraId="649E6EFE" w14:textId="77777777" w:rsidR="00235568" w:rsidRDefault="00235568" w:rsidP="00235568">
      <w:pPr>
        <w:pStyle w:val="BodyText"/>
        <w:autoSpaceDE w:val="0"/>
        <w:autoSpaceDN w:val="0"/>
        <w:adjustRightInd w:val="0"/>
      </w:pPr>
      <w:r>
        <w:t>Please confirm agreement with this wording.</w:t>
      </w:r>
    </w:p>
  </w:comment>
  <w:comment w:id="2690" w:author="Stephen Michell" w:date="2024-01-18T11:59:00Z" w:initials="SM">
    <w:p w14:paraId="2D150594" w14:textId="77777777" w:rsidR="00235568" w:rsidRDefault="00235568" w:rsidP="00235568">
      <w:pPr>
        <w:jc w:val="left"/>
      </w:pPr>
      <w:r>
        <w:rPr>
          <w:rStyle w:val="CommentReference"/>
        </w:rPr>
        <w:annotationRef/>
      </w:r>
      <w:r>
        <w:rPr>
          <w:color w:val="000000"/>
        </w:rPr>
        <w:t>Agreed! In a previous iteration the editor was confused by a similar statement.</w:t>
      </w:r>
    </w:p>
  </w:comment>
  <w:comment w:id="2701" w:author="NELSON Isabel Veronica" w:date="2024-01-12T10:47:00Z" w:initials="NIV">
    <w:p w14:paraId="1C8BA4ED"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3442E8AF" w14:textId="77777777" w:rsidR="00FC68D8" w:rsidRDefault="00FC68D8" w:rsidP="00235568">
      <w:pPr>
        <w:pStyle w:val="CommentText"/>
      </w:pPr>
    </w:p>
    <w:p w14:paraId="05E555D6"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1A9CD0" w14:textId="77777777" w:rsidR="00FC68D8" w:rsidRDefault="00FC68D8" w:rsidP="00235568">
      <w:pPr>
        <w:pStyle w:val="BodyText"/>
        <w:autoSpaceDE w:val="0"/>
        <w:autoSpaceDN w:val="0"/>
        <w:adjustRightInd w:val="0"/>
      </w:pPr>
    </w:p>
    <w:p w14:paraId="79FEC43E" w14:textId="77777777" w:rsidR="00FC68D8" w:rsidRDefault="00FC68D8" w:rsidP="00235568">
      <w:pPr>
        <w:pStyle w:val="BodyText"/>
        <w:autoSpaceDE w:val="0"/>
        <w:autoSpaceDN w:val="0"/>
        <w:adjustRightInd w:val="0"/>
      </w:pPr>
      <w:r>
        <w:t>Please confirm agreement with this wording.</w:t>
      </w:r>
    </w:p>
  </w:comment>
  <w:comment w:id="2702" w:author="Stephen Michell" w:date="2024-01-18T11:59:00Z" w:initials="SM">
    <w:p w14:paraId="3DBB7D9A"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2722" w:author="NELSON Isabel Veronica" w:date="2024-01-16T10:05:00Z" w:initials="NIV">
    <w:p w14:paraId="5EAF8280" w14:textId="77777777" w:rsidR="00A822FA" w:rsidRDefault="00A822FA">
      <w:pPr>
        <w:pStyle w:val="CommentText"/>
      </w:pPr>
      <w:r>
        <w:rPr>
          <w:rStyle w:val="CommentReference"/>
        </w:rPr>
        <w:annotationRef/>
      </w:r>
      <w:r>
        <w:t>last part of the sentence deleted to avoid repetition.</w:t>
      </w:r>
    </w:p>
  </w:comment>
  <w:comment w:id="2721" w:author="Stephen Michell" w:date="2024-01-19T09:53:00Z" w:initials="SM">
    <w:p w14:paraId="5CCE592E" w14:textId="77777777" w:rsidR="00FC68D8" w:rsidRDefault="00FC68D8" w:rsidP="00B14D6B">
      <w:pPr>
        <w:jc w:val="left"/>
      </w:pPr>
      <w:r>
        <w:rPr>
          <w:rStyle w:val="CommentReference"/>
        </w:rPr>
        <w:annotationRef/>
      </w:r>
      <w:r>
        <w:rPr>
          <w:color w:val="000000"/>
        </w:rPr>
        <w:t>Reworded.</w:t>
      </w:r>
    </w:p>
  </w:comment>
  <w:comment w:id="2726" w:author="NELSON Isabel Veronica" w:date="2024-01-12T10:47:00Z" w:initials="NIV">
    <w:p w14:paraId="73402A8D"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7FAD5230" w14:textId="77777777" w:rsidR="00FC68D8" w:rsidRDefault="00FC68D8" w:rsidP="00A465CE">
      <w:pPr>
        <w:pStyle w:val="CommentText"/>
      </w:pPr>
    </w:p>
    <w:p w14:paraId="3736FC17"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71D38C" w14:textId="77777777" w:rsidR="00FC68D8" w:rsidRDefault="00FC68D8" w:rsidP="00A465CE">
      <w:pPr>
        <w:pStyle w:val="BodyText"/>
        <w:autoSpaceDE w:val="0"/>
        <w:autoSpaceDN w:val="0"/>
        <w:adjustRightInd w:val="0"/>
      </w:pPr>
    </w:p>
    <w:p w14:paraId="50CD8FDA" w14:textId="77777777" w:rsidR="00FC68D8" w:rsidRDefault="00FC68D8" w:rsidP="00A465CE">
      <w:pPr>
        <w:pStyle w:val="BodyText"/>
        <w:autoSpaceDE w:val="0"/>
        <w:autoSpaceDN w:val="0"/>
        <w:adjustRightInd w:val="0"/>
      </w:pPr>
      <w:r>
        <w:t>Please confirm agreement with this wording.</w:t>
      </w:r>
    </w:p>
  </w:comment>
  <w:comment w:id="2727" w:author="Stephen Michell" w:date="2024-01-18T11:59:00Z" w:initials="SM">
    <w:p w14:paraId="791490E8"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2729" w:author="NELSON Isabel Veronica" w:date="2024-01-16T10:07:00Z" w:initials="NIV">
    <w:p w14:paraId="25081802" w14:textId="77777777" w:rsidR="00FC68D8" w:rsidRDefault="00FC68D8">
      <w:pPr>
        <w:pStyle w:val="CommentText"/>
      </w:pPr>
      <w:r>
        <w:rPr>
          <w:rStyle w:val="CommentReference"/>
        </w:rPr>
        <w:annotationRef/>
      </w:r>
      <w:r>
        <w:t xml:space="preserve">"are to be " = requirement = shall. </w:t>
      </w:r>
    </w:p>
    <w:p w14:paraId="428DC4CA" w14:textId="77777777" w:rsidR="00FC68D8" w:rsidRDefault="00FC68D8">
      <w:pPr>
        <w:pStyle w:val="CommentText"/>
      </w:pPr>
      <w:r>
        <w:t>Please add "shall" if this is intended to be a requirement or clarify if it is purely descriptive i.e. "are intended to be suppresssed".</w:t>
      </w:r>
    </w:p>
  </w:comment>
  <w:comment w:id="2730" w:author="Stephen Michell" w:date="2024-02-08T12:50:00Z" w:initials="SM">
    <w:p w14:paraId="27619864" w14:textId="77777777" w:rsidR="00FC68D8" w:rsidRDefault="00FC68D8" w:rsidP="00FC68D8">
      <w:pPr>
        <w:jc w:val="left"/>
      </w:pPr>
      <w:r>
        <w:rPr>
          <w:rStyle w:val="CommentReference"/>
        </w:rPr>
        <w:annotationRef/>
      </w:r>
      <w:r>
        <w:rPr>
          <w:color w:val="000000"/>
        </w:rPr>
        <w:t>reworded</w:t>
      </w:r>
    </w:p>
  </w:comment>
  <w:comment w:id="2740" w:author="NELSON Isabel Veronica" w:date="2024-01-16T10:19:00Z" w:initials="NIV">
    <w:p w14:paraId="53C35ED6" w14:textId="661FEF4B" w:rsidR="00FC68D8" w:rsidRDefault="00FC68D8">
      <w:pPr>
        <w:pStyle w:val="CommentText"/>
      </w:pPr>
      <w:r>
        <w:rPr>
          <w:rStyle w:val="CommentReference"/>
        </w:rPr>
        <w:annotationRef/>
      </w:r>
      <w:r>
        <w:t>Please add a cross-reference to the relevant clause - otherwise this sentence is unclear.</w:t>
      </w:r>
    </w:p>
  </w:comment>
  <w:comment w:id="2741" w:author="Stephen Michell" w:date="2024-02-03T14:59:00Z" w:initials="SM">
    <w:p w14:paraId="3B7AECE4" w14:textId="77777777" w:rsidR="00D92528" w:rsidRDefault="00FC68D8" w:rsidP="00B333E7">
      <w:pPr>
        <w:jc w:val="left"/>
      </w:pPr>
      <w:r>
        <w:rPr>
          <w:rStyle w:val="CommentReference"/>
        </w:rPr>
        <w:annotationRef/>
      </w:r>
      <w:r w:rsidR="00D92528">
        <w:t>Sentence generalized without specific cross references.</w:t>
      </w:r>
    </w:p>
  </w:comment>
  <w:comment w:id="2731" w:author="NELSON Isabel Veronica" w:date="2024-01-16T10:19:00Z" w:initials="NIV">
    <w:p w14:paraId="45A8F17C" w14:textId="77777777" w:rsidR="00A822FA" w:rsidRDefault="00A822FA">
      <w:pPr>
        <w:pStyle w:val="CommentText"/>
      </w:pPr>
      <w:r>
        <w:rPr>
          <w:rStyle w:val="CommentReference"/>
        </w:rPr>
        <w:annotationRef/>
      </w:r>
      <w:r>
        <w:t>Please add a cross-reference to the relevant clause - otherwise this sentence is unclear.</w:t>
      </w:r>
    </w:p>
  </w:comment>
  <w:comment w:id="2744" w:author="Stephen Michell" w:date="2024-01-21T15:17:00Z" w:initials="SM">
    <w:p w14:paraId="59F8EB37" w14:textId="77777777" w:rsidR="002E0E6C" w:rsidRDefault="002E0E6C" w:rsidP="00857975">
      <w:pPr>
        <w:jc w:val="left"/>
      </w:pPr>
      <w:r>
        <w:rPr>
          <w:rStyle w:val="CommentReference"/>
        </w:rPr>
        <w:annotationRef/>
      </w:r>
      <w:r>
        <w:rPr>
          <w:color w:val="000000"/>
        </w:rPr>
        <w:t>Yes, thank you.</w:t>
      </w:r>
    </w:p>
  </w:comment>
  <w:comment w:id="2742" w:author="NELSON Isabel Veronica" w:date="2024-01-17T14:18:00Z" w:initials="NIV">
    <w:p w14:paraId="7849956D" w14:textId="031BEC37" w:rsidR="00FC68D8" w:rsidRDefault="00FC68D8">
      <w:pPr>
        <w:pStyle w:val="CommentText"/>
      </w:pPr>
      <w:r>
        <w:rPr>
          <w:rStyle w:val="CommentReference"/>
        </w:rPr>
        <w:annotationRef/>
      </w:r>
      <w:r>
        <w:t>should this subclause title be aligned with the other subclause titles in Clause 6 i.e. "Avoiding the vulnerability or mitigating its effects"?</w:t>
      </w:r>
    </w:p>
    <w:p w14:paraId="39F65F46" w14:textId="77777777" w:rsidR="00FC68D8" w:rsidRDefault="00FC68D8">
      <w:pPr>
        <w:pStyle w:val="CommentText"/>
      </w:pPr>
      <w:r>
        <w:t xml:space="preserve">Please check that the subclause titles are consistent and correct throughout the document. </w:t>
      </w:r>
    </w:p>
  </w:comment>
  <w:comment w:id="2743" w:author="Stephen Michell" w:date="2024-02-03T15:00:00Z" w:initials="SM">
    <w:p w14:paraId="07310C4A" w14:textId="77777777" w:rsidR="00D92528" w:rsidRDefault="00FC68D8" w:rsidP="001C06D3">
      <w:pPr>
        <w:jc w:val="left"/>
      </w:pPr>
      <w:r>
        <w:rPr>
          <w:rStyle w:val="CommentReference"/>
        </w:rPr>
        <w:annotationRef/>
      </w:r>
      <w:r w:rsidR="00D92528">
        <w:t>Yes. Good catch.</w:t>
      </w:r>
    </w:p>
  </w:comment>
  <w:comment w:id="2755" w:author="NELSON Isabel Veronica" w:date="2024-01-12T10:47:00Z" w:initials="NIV">
    <w:p w14:paraId="2FA52B09" w14:textId="77ABDC18" w:rsidR="00FC68D8" w:rsidRDefault="00FC68D8" w:rsidP="00A465CE">
      <w:pPr>
        <w:pStyle w:val="CommentText"/>
      </w:pPr>
      <w:r>
        <w:rPr>
          <w:rStyle w:val="CommentReference"/>
        </w:rPr>
        <w:annotationRef/>
      </w:r>
      <w:r>
        <w:t>To improve readability, please consider changing all similar sentences in this document to the following:</w:t>
      </w:r>
    </w:p>
    <w:p w14:paraId="6E70BFD3" w14:textId="77777777" w:rsidR="00FC68D8" w:rsidRDefault="00FC68D8" w:rsidP="00A465CE">
      <w:pPr>
        <w:pStyle w:val="CommentText"/>
      </w:pPr>
    </w:p>
    <w:p w14:paraId="767BED65"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4F43B1" w14:textId="77777777" w:rsidR="00FC68D8" w:rsidRDefault="00FC68D8" w:rsidP="00A465CE">
      <w:pPr>
        <w:pStyle w:val="BodyText"/>
        <w:autoSpaceDE w:val="0"/>
        <w:autoSpaceDN w:val="0"/>
        <w:adjustRightInd w:val="0"/>
      </w:pPr>
    </w:p>
    <w:p w14:paraId="7AE4847C" w14:textId="77777777" w:rsidR="00FC68D8" w:rsidRDefault="00FC68D8" w:rsidP="00A465CE">
      <w:pPr>
        <w:pStyle w:val="BodyText"/>
        <w:autoSpaceDE w:val="0"/>
        <w:autoSpaceDN w:val="0"/>
        <w:adjustRightInd w:val="0"/>
      </w:pPr>
      <w:r>
        <w:t>Please confirm agreement with this wording.</w:t>
      </w:r>
    </w:p>
  </w:comment>
  <w:comment w:id="2756" w:author="Stephen Michell" w:date="2024-01-18T11:59:00Z" w:initials="SM">
    <w:p w14:paraId="2BBB892D"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2757" w:author="NELSON Isabel Veronica" w:date="2024-01-16T10:25:00Z" w:initials="NIV">
    <w:p w14:paraId="548A4E33" w14:textId="77777777" w:rsidR="00FC68D8" w:rsidRDefault="00FC68D8">
      <w:pPr>
        <w:pStyle w:val="CommentText"/>
      </w:pPr>
      <w:r>
        <w:rPr>
          <w:rStyle w:val="CommentReference"/>
        </w:rPr>
        <w:annotationRef/>
      </w:r>
      <w:r>
        <w:t>new introductory sentence written for organizations</w:t>
      </w:r>
    </w:p>
  </w:comment>
  <w:comment w:id="2758" w:author="Stephen Michell" w:date="2024-02-03T15:02:00Z" w:initials="SM">
    <w:p w14:paraId="201C45E8" w14:textId="77777777" w:rsidR="00FC68D8" w:rsidRDefault="00FC68D8" w:rsidP="00FC68D8">
      <w:pPr>
        <w:jc w:val="left"/>
      </w:pPr>
      <w:r>
        <w:rPr>
          <w:rStyle w:val="CommentReference"/>
        </w:rPr>
        <w:annotationRef/>
      </w:r>
      <w:r>
        <w:rPr>
          <w:color w:val="000000"/>
        </w:rPr>
        <w:t>OK.</w:t>
      </w:r>
    </w:p>
  </w:comment>
  <w:comment w:id="2779" w:author="NELSON Isabel Veronica" w:date="2024-01-16T10:36:00Z" w:initials="NIV">
    <w:p w14:paraId="3DB64D11" w14:textId="77777777" w:rsidR="00A822FA" w:rsidRDefault="00A822FA">
      <w:pPr>
        <w:pStyle w:val="CommentText"/>
      </w:pPr>
      <w:r>
        <w:rPr>
          <w:rStyle w:val="CommentReference"/>
        </w:rPr>
        <w:annotationRef/>
      </w:r>
      <w:r>
        <w:t>inverted commas removed as the meaning of expected appears to be clear without them.</w:t>
      </w:r>
    </w:p>
  </w:comment>
  <w:comment w:id="2785" w:author="NELSON Isabel Veronica" w:date="2024-01-12T10:47:00Z" w:initials="NIV">
    <w:p w14:paraId="2D116D6E" w14:textId="56028DCE" w:rsidR="00FC68D8" w:rsidRDefault="00FC68D8" w:rsidP="0018050B">
      <w:pPr>
        <w:pStyle w:val="CommentText"/>
      </w:pPr>
      <w:r>
        <w:rPr>
          <w:rStyle w:val="CommentReference"/>
        </w:rPr>
        <w:annotationRef/>
      </w:r>
      <w:r>
        <w:t>To improve readability, please consider changing all similar sentences in this document to the following:</w:t>
      </w:r>
    </w:p>
    <w:p w14:paraId="109FE4FD" w14:textId="77777777" w:rsidR="00FC68D8" w:rsidRDefault="00FC68D8" w:rsidP="0018050B">
      <w:pPr>
        <w:pStyle w:val="CommentText"/>
      </w:pPr>
    </w:p>
    <w:p w14:paraId="61207116"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9F3528" w14:textId="77777777" w:rsidR="00FC68D8" w:rsidRDefault="00FC68D8" w:rsidP="0018050B">
      <w:pPr>
        <w:pStyle w:val="BodyText"/>
        <w:autoSpaceDE w:val="0"/>
        <w:autoSpaceDN w:val="0"/>
        <w:adjustRightInd w:val="0"/>
      </w:pPr>
    </w:p>
    <w:p w14:paraId="5AC7030A" w14:textId="77777777" w:rsidR="00FC68D8" w:rsidRDefault="00FC68D8" w:rsidP="0018050B">
      <w:pPr>
        <w:pStyle w:val="BodyText"/>
        <w:autoSpaceDE w:val="0"/>
        <w:autoSpaceDN w:val="0"/>
        <w:adjustRightInd w:val="0"/>
      </w:pPr>
      <w:r>
        <w:t>Please confirm agreement with this wording.</w:t>
      </w:r>
    </w:p>
  </w:comment>
  <w:comment w:id="2786" w:author="Stephen Michell" w:date="2024-01-18T11:59:00Z" w:initials="SM">
    <w:p w14:paraId="1FCC89BA"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2795" w:author="NELSON Isabel Veronica" w:date="2024-01-12T10:47:00Z" w:initials="NIV">
    <w:p w14:paraId="04CC580D" w14:textId="77777777" w:rsidR="00FC68D8" w:rsidRDefault="00FC68D8" w:rsidP="0018050B">
      <w:pPr>
        <w:pStyle w:val="CommentText"/>
      </w:pPr>
      <w:r>
        <w:rPr>
          <w:rStyle w:val="CommentReference"/>
        </w:rPr>
        <w:annotationRef/>
      </w:r>
      <w:r>
        <w:t>To improve readability, please consider changing all similar sentences in this document to the following:</w:t>
      </w:r>
    </w:p>
    <w:p w14:paraId="2E5A9608" w14:textId="77777777" w:rsidR="00FC68D8" w:rsidRDefault="00FC68D8" w:rsidP="0018050B">
      <w:pPr>
        <w:pStyle w:val="CommentText"/>
      </w:pPr>
    </w:p>
    <w:p w14:paraId="643A8A4B"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D853D6" w14:textId="77777777" w:rsidR="00FC68D8" w:rsidRDefault="00FC68D8" w:rsidP="0018050B">
      <w:pPr>
        <w:pStyle w:val="BodyText"/>
        <w:autoSpaceDE w:val="0"/>
        <w:autoSpaceDN w:val="0"/>
        <w:adjustRightInd w:val="0"/>
      </w:pPr>
    </w:p>
    <w:p w14:paraId="6A15047E" w14:textId="77777777" w:rsidR="00FC68D8" w:rsidRDefault="00FC68D8" w:rsidP="0018050B">
      <w:pPr>
        <w:pStyle w:val="BodyText"/>
        <w:autoSpaceDE w:val="0"/>
        <w:autoSpaceDN w:val="0"/>
        <w:adjustRightInd w:val="0"/>
      </w:pPr>
      <w:r>
        <w:t>Please confirm agreement with this wording.</w:t>
      </w:r>
    </w:p>
  </w:comment>
  <w:comment w:id="2796" w:author="Stephen Michell" w:date="2024-01-18T11:59:00Z" w:initials="SM">
    <w:p w14:paraId="435A481D"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2841" w:author="NELSON Isabel Veronica" w:date="2024-01-16T10:38:00Z" w:initials="NIV">
    <w:p w14:paraId="1CE60788" w14:textId="77777777" w:rsidR="00A822FA" w:rsidRDefault="00A822FA">
      <w:pPr>
        <w:pStyle w:val="CommentText"/>
      </w:pPr>
      <w:r>
        <w:rPr>
          <w:rStyle w:val="CommentReference"/>
        </w:rPr>
        <w:annotationRef/>
      </w:r>
      <w:r>
        <w:t xml:space="preserve">for greater clarity, please consider rewriting i.e. "and only </w:t>
      </w:r>
      <w:r>
        <w:rPr>
          <w:rFonts w:eastAsiaTheme="minorEastAsia"/>
          <w:szCs w:val="24"/>
        </w:rPr>
        <w:t xml:space="preserve">translators supporting at least that number, </w:t>
      </w:r>
      <w:r>
        <w:rPr>
          <w:rStyle w:val="ISOCodeitalic"/>
          <w:rFonts w:ascii="Cambria" w:hAnsi="Cambria" w:cs="Times New Roman"/>
          <w:szCs w:val="24"/>
        </w:rPr>
        <w:t>N</w:t>
      </w:r>
      <w:r>
        <w:rPr>
          <w:rFonts w:eastAsiaTheme="minorEastAsia"/>
          <w:szCs w:val="24"/>
        </w:rPr>
        <w:t xml:space="preserve">, of characters </w:t>
      </w:r>
      <w:r>
        <w:rPr>
          <w:rFonts w:eastAsiaTheme="minorEastAsia"/>
          <w:b/>
          <w:szCs w:val="24"/>
        </w:rPr>
        <w:t xml:space="preserve">shall </w:t>
      </w:r>
      <w:r>
        <w:rPr>
          <w:rFonts w:eastAsiaTheme="minorEastAsia"/>
          <w:szCs w:val="24"/>
        </w:rPr>
        <w:t>be used."</w:t>
      </w:r>
    </w:p>
  </w:comment>
  <w:comment w:id="2857" w:author="NELSON Isabel Veronica" w:date="2024-01-16T10:42:00Z" w:initials="NIV">
    <w:p w14:paraId="73A528A7" w14:textId="77777777" w:rsidR="00A822FA" w:rsidRDefault="00A822FA">
      <w:pPr>
        <w:pStyle w:val="CommentText"/>
      </w:pPr>
      <w:r>
        <w:rPr>
          <w:rStyle w:val="CommentReference"/>
        </w:rPr>
        <w:annotationRef/>
      </w:r>
      <w:r>
        <w:t>sentence revised to improve readability and ensure it links to the introductory sentence. Please adjust as necessary.</w:t>
      </w:r>
    </w:p>
  </w:comment>
  <w:comment w:id="2880" w:author="eXtyles Citation Match Check" w:initials="eXtyles">
    <w:p w14:paraId="3B6E100E" w14:textId="5E55313D"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2881" w:author="Stephen Michell" w:date="2024-02-19T12:13:00Z" w:initials="SM">
    <w:p w14:paraId="063B0F87" w14:textId="77777777" w:rsidR="00A65C17" w:rsidRDefault="00A65C17" w:rsidP="001E3D6B">
      <w:pPr>
        <w:jc w:val="left"/>
      </w:pPr>
      <w:r>
        <w:rPr>
          <w:rStyle w:val="CommentReference"/>
        </w:rPr>
        <w:annotationRef/>
      </w:r>
      <w:r>
        <w:rPr>
          <w:color w:val="000000"/>
        </w:rPr>
        <w:t>Idem</w:t>
      </w:r>
    </w:p>
  </w:comment>
  <w:comment w:id="2882" w:author="eXtyles Citation Match Check" w:initials="eXtyles">
    <w:p w14:paraId="511FCDDC"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2884" w:author="NELSON Isabel Veronica" w:date="2024-01-12T10:47:00Z" w:initials="NIV">
    <w:p w14:paraId="7F32B8E4" w14:textId="1181E93D" w:rsidR="00FC68D8" w:rsidRDefault="00FC68D8" w:rsidP="003721E2">
      <w:pPr>
        <w:pStyle w:val="CommentText"/>
      </w:pPr>
      <w:r>
        <w:rPr>
          <w:rStyle w:val="CommentReference"/>
        </w:rPr>
        <w:annotationRef/>
      </w:r>
      <w:r>
        <w:t>To improve readability, please consider changing all similar sentences in this document to the following:</w:t>
      </w:r>
    </w:p>
    <w:p w14:paraId="57EC08B9" w14:textId="77777777" w:rsidR="00FC68D8" w:rsidRDefault="00FC68D8" w:rsidP="003721E2">
      <w:pPr>
        <w:pStyle w:val="CommentText"/>
      </w:pPr>
    </w:p>
    <w:p w14:paraId="151791D4"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4225B7" w14:textId="77777777" w:rsidR="00FC68D8" w:rsidRDefault="00FC68D8" w:rsidP="003721E2">
      <w:pPr>
        <w:pStyle w:val="BodyText"/>
        <w:autoSpaceDE w:val="0"/>
        <w:autoSpaceDN w:val="0"/>
        <w:adjustRightInd w:val="0"/>
      </w:pPr>
    </w:p>
    <w:p w14:paraId="38ADC40F" w14:textId="77777777" w:rsidR="00FC68D8" w:rsidRDefault="00FC68D8" w:rsidP="003721E2">
      <w:pPr>
        <w:pStyle w:val="BodyText"/>
        <w:autoSpaceDE w:val="0"/>
        <w:autoSpaceDN w:val="0"/>
        <w:adjustRightInd w:val="0"/>
      </w:pPr>
      <w:r>
        <w:t>Please confirm agreement with this wording.</w:t>
      </w:r>
    </w:p>
  </w:comment>
  <w:comment w:id="2885" w:author="Stephen Michell" w:date="2024-01-18T11:59:00Z" w:initials="SM">
    <w:p w14:paraId="7D474079"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2894" w:author="NELSON Isabel Veronica" w:date="2024-01-16T10:56:00Z" w:initials="NIV">
    <w:p w14:paraId="318157AC" w14:textId="77777777" w:rsidR="00FC68D8" w:rsidRDefault="00FC68D8"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A0D22BF" w14:textId="77777777" w:rsidR="00FC68D8" w:rsidRDefault="00FC68D8" w:rsidP="00A822FA">
      <w:pPr>
        <w:pStyle w:val="CommentText"/>
      </w:pPr>
    </w:p>
    <w:p w14:paraId="74FADB3D" w14:textId="77777777" w:rsidR="00FC68D8" w:rsidRDefault="00FC68D8" w:rsidP="00A822FA">
      <w:pPr>
        <w:pStyle w:val="CommentText"/>
      </w:pPr>
      <w:r>
        <w:t xml:space="preserve">Please indicate if all references to this document can be updated to the new edition, and if the specific cross-references to elements of ISO/IEC 8652 must change. </w:t>
      </w:r>
    </w:p>
    <w:p w14:paraId="56B9BBE7" w14:textId="77777777" w:rsidR="00FC68D8" w:rsidRDefault="00FC68D8">
      <w:pPr>
        <w:pStyle w:val="CommentText"/>
      </w:pPr>
    </w:p>
  </w:comment>
  <w:comment w:id="2895" w:author="Stephen Michell" w:date="2024-02-03T15:24:00Z" w:initials="SM">
    <w:p w14:paraId="17499622" w14:textId="77777777" w:rsidR="00FC68D8" w:rsidRDefault="00FC68D8" w:rsidP="00FC68D8">
      <w:pPr>
        <w:jc w:val="left"/>
      </w:pPr>
      <w:r>
        <w:rPr>
          <w:rStyle w:val="CommentReference"/>
        </w:rPr>
        <w:annotationRef/>
      </w:r>
      <w:r>
        <w:rPr>
          <w:color w:val="000000"/>
        </w:rPr>
        <w:t>OK</w:t>
      </w:r>
    </w:p>
  </w:comment>
  <w:comment w:id="2896" w:author="Stephen Michell" w:date="2024-02-19T12:17:00Z" w:initials="SM">
    <w:p w14:paraId="65EE7FE4" w14:textId="77777777" w:rsidR="00A65C17" w:rsidRDefault="00A65C17" w:rsidP="00227CAD">
      <w:pPr>
        <w:jc w:val="left"/>
      </w:pPr>
      <w:r>
        <w:rPr>
          <w:rStyle w:val="CommentReference"/>
        </w:rPr>
        <w:annotationRef/>
      </w:r>
      <w:r>
        <w:rPr>
          <w:color w:val="000000"/>
        </w:rPr>
        <w:t>All references to ISO/IEC 8652 are valid for the recently-approved edition.</w:t>
      </w:r>
    </w:p>
  </w:comment>
  <w:comment w:id="2897" w:author="NELSON Isabel Veronica" w:date="2024-01-16T10:56:00Z" w:initials="NIV">
    <w:p w14:paraId="3AFCA429" w14:textId="77777777" w:rsidR="00A822FA" w:rsidRDefault="00A822FA"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09327D3C" w14:textId="77777777" w:rsidR="00A822FA" w:rsidRDefault="00A822FA" w:rsidP="00A822FA">
      <w:pPr>
        <w:pStyle w:val="CommentText"/>
      </w:pPr>
    </w:p>
    <w:p w14:paraId="70FB0D15" w14:textId="77777777" w:rsidR="00A822FA" w:rsidRDefault="00A822FA" w:rsidP="00A822FA">
      <w:pPr>
        <w:pStyle w:val="CommentText"/>
      </w:pPr>
      <w:r>
        <w:t xml:space="preserve">Please indicate if all references to this document can be updated to the new edition, and if the specific cross-references to elements of ISO/IEC 8652 must change. </w:t>
      </w:r>
    </w:p>
    <w:p w14:paraId="6A31D7DC" w14:textId="77777777" w:rsidR="00A822FA" w:rsidRDefault="00A822FA">
      <w:pPr>
        <w:pStyle w:val="CommentText"/>
      </w:pPr>
    </w:p>
  </w:comment>
  <w:comment w:id="2904" w:author="NELSON Isabel Veronica" w:date="2024-01-12T10:47:00Z" w:initials="NIV">
    <w:p w14:paraId="2E6A79CA" w14:textId="09AD348F" w:rsidR="00FC68D8" w:rsidRDefault="00FC68D8" w:rsidP="003721E2">
      <w:pPr>
        <w:pStyle w:val="CommentText"/>
      </w:pPr>
      <w:r>
        <w:rPr>
          <w:rStyle w:val="CommentReference"/>
        </w:rPr>
        <w:annotationRef/>
      </w:r>
      <w:r>
        <w:t>To improve readability, please consider changing all similar sentences in this document to the following:</w:t>
      </w:r>
    </w:p>
    <w:p w14:paraId="45CF114D" w14:textId="77777777" w:rsidR="00FC68D8" w:rsidRDefault="00FC68D8" w:rsidP="003721E2">
      <w:pPr>
        <w:pStyle w:val="CommentText"/>
      </w:pPr>
    </w:p>
    <w:p w14:paraId="33D7856C"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2660E4" w14:textId="77777777" w:rsidR="00FC68D8" w:rsidRDefault="00FC68D8" w:rsidP="003721E2">
      <w:pPr>
        <w:pStyle w:val="BodyText"/>
        <w:autoSpaceDE w:val="0"/>
        <w:autoSpaceDN w:val="0"/>
        <w:adjustRightInd w:val="0"/>
      </w:pPr>
    </w:p>
    <w:p w14:paraId="515FF0CE" w14:textId="77777777" w:rsidR="00FC68D8" w:rsidRDefault="00FC68D8" w:rsidP="003721E2">
      <w:pPr>
        <w:pStyle w:val="BodyText"/>
        <w:autoSpaceDE w:val="0"/>
        <w:autoSpaceDN w:val="0"/>
        <w:adjustRightInd w:val="0"/>
      </w:pPr>
      <w:r>
        <w:t>Please confirm agreement with this wording.</w:t>
      </w:r>
    </w:p>
  </w:comment>
  <w:comment w:id="2905" w:author="Stephen Michell" w:date="2024-01-18T11:59:00Z" w:initials="SM">
    <w:p w14:paraId="68A5F0EA"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2920" w:author="Stephen Michell" w:date="2024-01-19T15:57:00Z" w:initials="SM">
    <w:p w14:paraId="383504FE" w14:textId="77777777" w:rsidR="00E37AF2" w:rsidRDefault="00E37AF2" w:rsidP="00C57B7F">
      <w:pPr>
        <w:jc w:val="left"/>
      </w:pPr>
      <w:r>
        <w:rPr>
          <w:rStyle w:val="CommentReference"/>
        </w:rPr>
        <w:annotationRef/>
      </w:r>
      <w:r>
        <w:rPr>
          <w:color w:val="000000"/>
        </w:rPr>
        <w:t>No. It is not a requirement. It is a description of a mistake that can happen due to a mistake.</w:t>
      </w:r>
    </w:p>
  </w:comment>
  <w:comment w:id="2918" w:author="NELSON Isabel Veronica" w:date="2024-01-16T10:51:00Z" w:initials="NIV">
    <w:p w14:paraId="4118384B" w14:textId="77777777" w:rsidR="00FC68D8" w:rsidRDefault="00FC68D8">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93475AD" w14:textId="77777777" w:rsidR="00FC68D8" w:rsidRDefault="00FC68D8">
      <w:pPr>
        <w:pStyle w:val="CommentText"/>
      </w:pPr>
      <w:r>
        <w:t xml:space="preserve">or </w:t>
      </w:r>
    </w:p>
    <w:p w14:paraId="4C936548" w14:textId="77777777" w:rsidR="00FC68D8" w:rsidRDefault="00FC68D8"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4DA16986" w14:textId="77777777" w:rsidR="00FC68D8" w:rsidRDefault="00FC68D8" w:rsidP="00A822FA">
      <w:pPr>
        <w:pStyle w:val="CommentText"/>
      </w:pPr>
    </w:p>
    <w:p w14:paraId="445A28E0" w14:textId="77777777" w:rsidR="00FC68D8" w:rsidRPr="00A822FA" w:rsidRDefault="00FC68D8" w:rsidP="00A822FA">
      <w:pPr>
        <w:pStyle w:val="CommentText"/>
      </w:pPr>
      <w:r>
        <w:t>Please make it clear if this is a negative requirement or negative possibility</w:t>
      </w:r>
    </w:p>
  </w:comment>
  <w:comment w:id="2919" w:author="Stephen Michell" w:date="2024-02-03T15:32:00Z" w:initials="SM">
    <w:p w14:paraId="7891F569" w14:textId="77777777" w:rsidR="001F3650" w:rsidRDefault="00FC68D8" w:rsidP="00F9525B">
      <w:pPr>
        <w:jc w:val="left"/>
      </w:pPr>
      <w:r>
        <w:rPr>
          <w:rStyle w:val="CommentReference"/>
        </w:rPr>
        <w:annotationRef/>
      </w:r>
      <w:r w:rsidR="001F3650">
        <w:t>No. It is not a requirement. It is a description of an error condition that can happen due to a mistake.</w:t>
      </w:r>
      <w:r w:rsidR="001F3650">
        <w:cr/>
      </w:r>
      <w:r w:rsidR="001F3650">
        <w:cr/>
        <w:t>Wording changed, including breaking the three subsequent possible actions into subbullets.</w:t>
      </w:r>
    </w:p>
  </w:comment>
  <w:comment w:id="2944" w:author="NELSON Isabel Veronica" w:date="2024-01-16T10:54:00Z" w:initials="NIV">
    <w:p w14:paraId="27C810C9" w14:textId="77777777" w:rsidR="00A822FA" w:rsidRDefault="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138C14B" w14:textId="77777777" w:rsidR="00A822FA" w:rsidRDefault="00A822FA">
      <w:pPr>
        <w:pStyle w:val="CommentText"/>
      </w:pPr>
    </w:p>
    <w:p w14:paraId="395C1EA8" w14:textId="77777777" w:rsidR="00A822FA" w:rsidRDefault="00A822FA">
      <w:pPr>
        <w:pStyle w:val="CommentText"/>
      </w:pPr>
      <w:r>
        <w:t xml:space="preserve">Please indicate if all references to this document can be updated to the new edition, and if the specific cross-references to elements of ISO/IEC 8652 must change. </w:t>
      </w:r>
    </w:p>
  </w:comment>
  <w:comment w:id="2965" w:author="NELSON Isabel Veronica" w:date="2024-01-12T10:47:00Z" w:initials="NIV">
    <w:p w14:paraId="6499A5AD" w14:textId="76370C0F" w:rsidR="00FC68D8" w:rsidRDefault="00FC68D8" w:rsidP="00DD58D0">
      <w:pPr>
        <w:pStyle w:val="CommentText"/>
      </w:pPr>
      <w:r>
        <w:rPr>
          <w:rStyle w:val="CommentReference"/>
        </w:rPr>
        <w:annotationRef/>
      </w:r>
      <w:r>
        <w:t>To improve readability, please consider changing all similar sentences in this document to the following:</w:t>
      </w:r>
    </w:p>
    <w:p w14:paraId="7575CEB0" w14:textId="77777777" w:rsidR="00FC68D8" w:rsidRDefault="00FC68D8" w:rsidP="00DD58D0">
      <w:pPr>
        <w:pStyle w:val="CommentText"/>
      </w:pPr>
    </w:p>
    <w:p w14:paraId="438724E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9FB292" w14:textId="77777777" w:rsidR="00FC68D8" w:rsidRDefault="00FC68D8" w:rsidP="00DD58D0">
      <w:pPr>
        <w:pStyle w:val="BodyText"/>
        <w:autoSpaceDE w:val="0"/>
        <w:autoSpaceDN w:val="0"/>
        <w:adjustRightInd w:val="0"/>
      </w:pPr>
    </w:p>
    <w:p w14:paraId="33926029" w14:textId="77777777" w:rsidR="00FC68D8" w:rsidRDefault="00FC68D8" w:rsidP="00DD58D0">
      <w:pPr>
        <w:pStyle w:val="BodyText"/>
        <w:autoSpaceDE w:val="0"/>
        <w:autoSpaceDN w:val="0"/>
        <w:adjustRightInd w:val="0"/>
      </w:pPr>
      <w:r>
        <w:t>Please confirm agreement with this wording.</w:t>
      </w:r>
    </w:p>
  </w:comment>
  <w:comment w:id="2966" w:author="Stephen Michell" w:date="2024-01-18T11:59:00Z" w:initials="SM">
    <w:p w14:paraId="117FC590" w14:textId="77777777" w:rsidR="00FC68D8" w:rsidRDefault="00FC68D8" w:rsidP="00B14D6B">
      <w:pPr>
        <w:jc w:val="left"/>
      </w:pPr>
      <w:r>
        <w:rPr>
          <w:rStyle w:val="CommentReference"/>
        </w:rPr>
        <w:annotationRef/>
      </w:r>
      <w:r>
        <w:t>Agreed! In a previous iteration the editor was confused by a similar statement and caused revision issues.</w:t>
      </w:r>
    </w:p>
  </w:comment>
  <w:comment w:id="2984" w:author="NELSON Isabel Veronica" w:date="2024-01-12T10:47:00Z" w:initials="NIV">
    <w:p w14:paraId="247A3138" w14:textId="73835290" w:rsidR="00FC68D8" w:rsidRDefault="00FC68D8" w:rsidP="00DD58D0">
      <w:pPr>
        <w:pStyle w:val="CommentText"/>
      </w:pPr>
      <w:r>
        <w:rPr>
          <w:rStyle w:val="CommentReference"/>
        </w:rPr>
        <w:annotationRef/>
      </w:r>
      <w:r>
        <w:t>To improve readability, please consider changing all similar sentences in this document to the following:</w:t>
      </w:r>
    </w:p>
    <w:p w14:paraId="7EBEFE11" w14:textId="77777777" w:rsidR="00FC68D8" w:rsidRDefault="00FC68D8" w:rsidP="00DD58D0">
      <w:pPr>
        <w:pStyle w:val="CommentText"/>
      </w:pPr>
    </w:p>
    <w:p w14:paraId="0025D262"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04A4FC" w14:textId="77777777" w:rsidR="00FC68D8" w:rsidRDefault="00FC68D8" w:rsidP="00DD58D0">
      <w:pPr>
        <w:pStyle w:val="BodyText"/>
        <w:autoSpaceDE w:val="0"/>
        <w:autoSpaceDN w:val="0"/>
        <w:adjustRightInd w:val="0"/>
      </w:pPr>
    </w:p>
    <w:p w14:paraId="3B3A37E8" w14:textId="77777777" w:rsidR="00FC68D8" w:rsidRDefault="00FC68D8" w:rsidP="00DD58D0">
      <w:pPr>
        <w:pStyle w:val="BodyText"/>
        <w:autoSpaceDE w:val="0"/>
        <w:autoSpaceDN w:val="0"/>
        <w:adjustRightInd w:val="0"/>
      </w:pPr>
      <w:r>
        <w:t>Please confirm agreement with this wording.</w:t>
      </w:r>
    </w:p>
  </w:comment>
  <w:comment w:id="2985" w:author="Stephen Michell" w:date="2024-01-18T11:59:00Z" w:initials="SM">
    <w:p w14:paraId="437F97C6"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3000" w:author="NELSON Isabel Veronica" w:date="2024-01-16T12:11:00Z" w:initials="NIV">
    <w:p w14:paraId="10EE4E44" w14:textId="77777777" w:rsidR="00FC68D8" w:rsidRDefault="00FC68D8">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3001" w:author="Stephen Michell" w:date="2024-02-19T12:26:00Z" w:initials="SM">
    <w:p w14:paraId="50A0E559" w14:textId="77777777" w:rsidR="00A65C17" w:rsidRDefault="00A65C17" w:rsidP="005563C4">
      <w:pPr>
        <w:jc w:val="left"/>
      </w:pPr>
      <w:r>
        <w:rPr>
          <w:rStyle w:val="CommentReference"/>
        </w:rPr>
        <w:annotationRef/>
      </w:r>
      <w:r>
        <w:rPr>
          <w:color w:val="000000"/>
        </w:rPr>
        <w:t>D.1 is in error.</w:t>
      </w:r>
    </w:p>
  </w:comment>
  <w:comment w:id="3010" w:author="NELSON Isabel Veronica" w:date="2024-01-16T12:20:00Z" w:initials="NIV">
    <w:p w14:paraId="1D6EC57A" w14:textId="77777777" w:rsidR="00365AA4" w:rsidRDefault="00365AA4" w:rsidP="00365AA4">
      <w:pPr>
        <w:pStyle w:val="ISOChange"/>
        <w:spacing w:before="60" w:after="60"/>
      </w:pPr>
      <w:r>
        <w:rPr>
          <w:rStyle w:val="CommentReference"/>
        </w:rPr>
        <w:annotationRef/>
      </w:r>
      <w:bookmarkStart w:id="3011" w:name="_Hlk146290189"/>
      <w:bookmarkStart w:id="3012" w:name="_Hlk149058971"/>
      <w:bookmarkStart w:id="3013" w:name="_Hlk135400816"/>
      <w:r>
        <w:rPr>
          <w:rStyle w:val="Hyperlink"/>
          <w:rFonts w:cs="Arial"/>
          <w:b/>
          <w:szCs w:val="18"/>
        </w:rPr>
        <w:fldChar w:fldCharType="begin"/>
      </w:r>
      <w:r>
        <w:rPr>
          <w:rStyle w:val="Hyperlink"/>
          <w:rFonts w:cs="Arial"/>
          <w:b/>
          <w:szCs w:val="18"/>
        </w:rPr>
        <w:instrText xml:space="preserve"> HYPERLINK "https://www.iso.org/sites/directives/current/part2/index.xhtml" \l "_idTextAnchor446" </w:instrText>
      </w:r>
      <w:r>
        <w:rPr>
          <w:rStyle w:val="Hyperlink"/>
          <w:rFonts w:cs="Arial"/>
          <w:b/>
          <w:szCs w:val="18"/>
        </w:rPr>
      </w:r>
      <w:r>
        <w:rPr>
          <w:rStyle w:val="Hyperlink"/>
          <w:rFonts w:cs="Arial"/>
          <w:b/>
          <w:szCs w:val="18"/>
        </w:rPr>
        <w:fldChar w:fldCharType="separate"/>
      </w:r>
      <w:r>
        <w:rPr>
          <w:rStyle w:val="Hyperlink"/>
          <w:rFonts w:cs="Arial"/>
          <w:b/>
          <w:szCs w:val="18"/>
        </w:rPr>
        <w:t>ISO/IEC Directives, Part 2, Clause 31</w:t>
      </w:r>
      <w:r>
        <w:rPr>
          <w:rStyle w:val="Hyperlink"/>
          <w:rFonts w:cs="Arial"/>
          <w:b/>
          <w:szCs w:val="18"/>
        </w:rPr>
        <w:fldChar w:fldCharType="end"/>
      </w:r>
      <w:r>
        <w:rPr>
          <w:rFonts w:cs="Arial"/>
          <w:b/>
          <w:szCs w:val="18"/>
        </w:rPr>
        <w:t>: ‘</w:t>
      </w:r>
      <w:r>
        <w:t>A correct designation or description of a product shall be given rather than a trade name or trademark.</w:t>
      </w:r>
    </w:p>
    <w:p w14:paraId="3D9A98B6" w14:textId="77777777" w:rsidR="00365AA4" w:rsidRDefault="00365AA4" w:rsidP="00365AA4">
      <w:pPr>
        <w:pStyle w:val="ISOChange"/>
        <w:spacing w:before="60" w:after="60" w:line="240" w:lineRule="auto"/>
      </w:pPr>
      <w:r>
        <w:t>Proprietary trade names or trademarks for a particular product should as far as possible be avoided, even if they are in common use.’</w:t>
      </w:r>
    </w:p>
    <w:p w14:paraId="6EE14B37" w14:textId="77777777" w:rsidR="00365AA4" w:rsidRDefault="00365AA4" w:rsidP="00365AA4">
      <w:pPr>
        <w:pStyle w:val="ISOChange"/>
        <w:spacing w:before="60" w:after="60" w:line="240" w:lineRule="auto"/>
        <w:rPr>
          <w:szCs w:val="18"/>
        </w:rPr>
      </w:pPr>
      <w:r>
        <w:rPr>
          <w:rFonts w:cs="Arial"/>
        </w:rPr>
        <w:t>If these trademarks are necessary to use, please</w:t>
      </w:r>
      <w:bookmarkEnd w:id="3011"/>
      <w:r w:rsidRPr="736752BE">
        <w:rPr>
          <w:szCs w:val="18"/>
        </w:rPr>
        <w:t xml:space="preserve"> add the corresponding footnote as per </w:t>
      </w:r>
      <w:r>
        <w:rPr>
          <w:szCs w:val="18"/>
        </w:rPr>
        <w:t>I</w:t>
      </w:r>
      <w:hyperlink r:id="rId21" w:anchor="_idTextAnchor446">
        <w:r w:rsidRPr="736752BE">
          <w:rPr>
            <w:rStyle w:val="Hyperlink"/>
            <w:rFonts w:cs="Arial"/>
            <w:b/>
            <w:bCs/>
          </w:rPr>
          <w:t>SO/IEC Directives, Part 2, Clause 31</w:t>
        </w:r>
      </w:hyperlink>
      <w:bookmarkEnd w:id="3012"/>
      <w:r w:rsidRPr="736752BE">
        <w:rPr>
          <w:szCs w:val="18"/>
        </w:rPr>
        <w:t>.</w:t>
      </w:r>
      <w:bookmarkEnd w:id="3013"/>
    </w:p>
    <w:p w14:paraId="540F79A9" w14:textId="77777777" w:rsidR="00365AA4" w:rsidRDefault="00365AA4" w:rsidP="00365AA4">
      <w:pPr>
        <w:pStyle w:val="ISOChange"/>
        <w:spacing w:before="60" w:after="60" w:line="240" w:lineRule="auto"/>
      </w:pPr>
    </w:p>
    <w:p w14:paraId="70BB2BD2" w14:textId="77777777" w:rsidR="00365AA4" w:rsidRDefault="00365AA4" w:rsidP="00365AA4">
      <w:pPr>
        <w:pStyle w:val="ISOChange"/>
        <w:spacing w:before="60" w:after="60" w:line="240" w:lineRule="auto"/>
      </w:pPr>
      <w:r>
        <w:t>e.g. Example 3</w:t>
      </w:r>
    </w:p>
    <w:p w14:paraId="578D18EA" w14:textId="77777777" w:rsidR="00365AA4" w:rsidRDefault="00365AA4" w:rsidP="00365AA4">
      <w:pPr>
        <w:pStyle w:val="ISOChange"/>
        <w:spacing w:before="60" w:after="60" w:line="240" w:lineRule="auto"/>
      </w:pPr>
    </w:p>
    <w:p w14:paraId="5B01ABFD" w14:textId="77777777" w:rsidR="00365AA4" w:rsidRDefault="00365AA4" w:rsidP="00365AA4">
      <w:pPr>
        <w:pStyle w:val="ISOChange"/>
        <w:spacing w:before="60" w:after="60" w:line="240" w:lineRule="auto"/>
      </w:pPr>
      <w:r>
        <w:t>"</w:t>
      </w:r>
      <w:r w:rsidRPr="00365AA4">
        <w:t xml:space="preserve"> </w:t>
      </w:r>
      <w:r>
        <w:t xml:space="preserve">POSIX </w:t>
      </w:r>
      <w:r w:rsidRPr="00365AA4">
        <w:t>is an example of a suitable product available commercially. This information is given for the convenience of users of this document and does not constitute an endorsement by ISO or IEC</w:t>
      </w:r>
      <w:r>
        <w:t xml:space="preserve"> </w:t>
      </w:r>
      <w:r w:rsidRPr="00365AA4">
        <w:t>of this product.</w:t>
      </w:r>
    </w:p>
  </w:comment>
  <w:comment w:id="3014" w:author="NELSON Isabel Veronica" w:date="2024-01-12T10:47:00Z" w:initials="NIV">
    <w:p w14:paraId="7C1D5A71"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0D23926C" w14:textId="77777777" w:rsidR="00FC68D8" w:rsidRDefault="00FC68D8" w:rsidP="00DD58D0">
      <w:pPr>
        <w:pStyle w:val="CommentText"/>
      </w:pPr>
    </w:p>
    <w:p w14:paraId="28B4E5F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EE71F6E" w14:textId="77777777" w:rsidR="00FC68D8" w:rsidRDefault="00FC68D8" w:rsidP="00DD58D0">
      <w:pPr>
        <w:pStyle w:val="BodyText"/>
        <w:autoSpaceDE w:val="0"/>
        <w:autoSpaceDN w:val="0"/>
        <w:adjustRightInd w:val="0"/>
      </w:pPr>
    </w:p>
    <w:p w14:paraId="43AD8B9D" w14:textId="77777777" w:rsidR="00FC68D8" w:rsidRDefault="00FC68D8" w:rsidP="00DD58D0">
      <w:pPr>
        <w:pStyle w:val="BodyText"/>
        <w:autoSpaceDE w:val="0"/>
        <w:autoSpaceDN w:val="0"/>
        <w:adjustRightInd w:val="0"/>
      </w:pPr>
      <w:r>
        <w:t>Please confirm agreement with this wording.</w:t>
      </w:r>
    </w:p>
  </w:comment>
  <w:comment w:id="3015" w:author="Stephen Michell" w:date="2024-01-18T11:59:00Z" w:initials="SM">
    <w:p w14:paraId="73D1D8E7"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3016" w:author="NELSON Isabel Veronica" w:date="2024-01-10T17:54:00Z" w:initials="NIV">
    <w:p w14:paraId="547B1213"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22"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10713BFF"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631757FD"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23"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1976126"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7776B948" w14:textId="77777777" w:rsidR="00FC68D8" w:rsidRPr="004A68B6" w:rsidRDefault="00FC68D8">
      <w:pPr>
        <w:pStyle w:val="CommentText"/>
        <w:rPr>
          <w:lang w:val="en-US"/>
        </w:rPr>
      </w:pPr>
    </w:p>
  </w:comment>
  <w:comment w:id="3017" w:author="Stephen Michell" w:date="2024-02-19T12:29:00Z" w:initials="SM">
    <w:p w14:paraId="6DFA9BAF" w14:textId="77777777" w:rsidR="00A65C17" w:rsidRDefault="00A65C17" w:rsidP="007E3C0E">
      <w:pPr>
        <w:jc w:val="left"/>
      </w:pPr>
      <w:r>
        <w:rPr>
          <w:rStyle w:val="CommentReference"/>
        </w:rPr>
        <w:annotationRef/>
      </w:r>
      <w:r>
        <w:rPr>
          <w:color w:val="000000"/>
        </w:rPr>
        <w:t>This is a specific example that relies on the behaviour of certain runtimes. The trade-marked reference is essential.</w:t>
      </w:r>
    </w:p>
  </w:comment>
  <w:comment w:id="3025" w:author="NELSON Isabel Veronica" w:date="2024-01-16T12:26:00Z" w:initials="NIV">
    <w:p w14:paraId="20AEEE21" w14:textId="423374D9" w:rsidR="00FC68D8" w:rsidRDefault="00FC68D8">
      <w:pPr>
        <w:pStyle w:val="CommentText"/>
      </w:pPr>
      <w:r>
        <w:rPr>
          <w:rStyle w:val="CommentReference"/>
        </w:rPr>
        <w:annotationRef/>
      </w:r>
      <w:r>
        <w:t>see above comments regarding new edition of ISO/IEC 8652</w:t>
      </w:r>
    </w:p>
  </w:comment>
  <w:comment w:id="3026" w:author="Stephen Michell" w:date="2024-02-19T12:30:00Z" w:initials="SM">
    <w:p w14:paraId="1EF485C1" w14:textId="77777777" w:rsidR="00A65C17" w:rsidRDefault="00A65C17" w:rsidP="00B36951">
      <w:pPr>
        <w:jc w:val="left"/>
      </w:pPr>
      <w:r>
        <w:rPr>
          <w:rStyle w:val="CommentReference"/>
        </w:rPr>
        <w:annotationRef/>
      </w:r>
      <w:r>
        <w:rPr>
          <w:color w:val="000000"/>
        </w:rPr>
        <w:t>Idem</w:t>
      </w:r>
    </w:p>
  </w:comment>
  <w:comment w:id="3033" w:author="NELSON Isabel Veronica" w:date="2024-01-12T10:47:00Z" w:initials="NIV">
    <w:p w14:paraId="71F21BE9" w14:textId="25BBF46A" w:rsidR="00FC68D8" w:rsidRDefault="00FC68D8" w:rsidP="00A74152">
      <w:pPr>
        <w:pStyle w:val="CommentText"/>
      </w:pPr>
      <w:r>
        <w:rPr>
          <w:rStyle w:val="CommentReference"/>
        </w:rPr>
        <w:annotationRef/>
      </w:r>
      <w:r>
        <w:t>To improve readability, please consider changing all similar sentences in this document to the following:</w:t>
      </w:r>
    </w:p>
    <w:p w14:paraId="7025B520" w14:textId="77777777" w:rsidR="00FC68D8" w:rsidRDefault="00FC68D8" w:rsidP="00A74152">
      <w:pPr>
        <w:pStyle w:val="CommentText"/>
      </w:pPr>
    </w:p>
    <w:p w14:paraId="71A273A6"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3B9E38" w14:textId="77777777" w:rsidR="00FC68D8" w:rsidRDefault="00FC68D8" w:rsidP="00A74152">
      <w:pPr>
        <w:pStyle w:val="BodyText"/>
        <w:autoSpaceDE w:val="0"/>
        <w:autoSpaceDN w:val="0"/>
        <w:adjustRightInd w:val="0"/>
      </w:pPr>
    </w:p>
    <w:p w14:paraId="0A318803" w14:textId="77777777" w:rsidR="00FC68D8" w:rsidRDefault="00FC68D8" w:rsidP="00A74152">
      <w:pPr>
        <w:pStyle w:val="BodyText"/>
        <w:autoSpaceDE w:val="0"/>
        <w:autoSpaceDN w:val="0"/>
        <w:adjustRightInd w:val="0"/>
      </w:pPr>
      <w:r>
        <w:t>Please confirm agreement with this wording.</w:t>
      </w:r>
    </w:p>
  </w:comment>
  <w:comment w:id="3034" w:author="Stephen Michell" w:date="2024-01-18T11:59:00Z" w:initials="SM">
    <w:p w14:paraId="293BA160"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3040" w:author="NELSON Isabel Veronica" w:date="2024-01-12T10:47:00Z" w:initials="NIV">
    <w:p w14:paraId="6FAAB043"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0238E77A" w14:textId="77777777" w:rsidR="00FC68D8" w:rsidRDefault="00FC68D8" w:rsidP="00A74152">
      <w:pPr>
        <w:pStyle w:val="CommentText"/>
      </w:pPr>
    </w:p>
    <w:p w14:paraId="5C14E931"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42EDA6" w14:textId="77777777" w:rsidR="00FC68D8" w:rsidRDefault="00FC68D8" w:rsidP="00A74152">
      <w:pPr>
        <w:pStyle w:val="BodyText"/>
        <w:autoSpaceDE w:val="0"/>
        <w:autoSpaceDN w:val="0"/>
        <w:adjustRightInd w:val="0"/>
      </w:pPr>
    </w:p>
    <w:p w14:paraId="07A3B28E" w14:textId="77777777" w:rsidR="00FC68D8" w:rsidRDefault="00FC68D8" w:rsidP="00A74152">
      <w:pPr>
        <w:pStyle w:val="BodyText"/>
        <w:autoSpaceDE w:val="0"/>
        <w:autoSpaceDN w:val="0"/>
        <w:adjustRightInd w:val="0"/>
      </w:pPr>
      <w:r>
        <w:t>Please confirm agreement with this wording.</w:t>
      </w:r>
    </w:p>
  </w:comment>
  <w:comment w:id="3041" w:author="Stephen Michell" w:date="2024-01-18T11:59:00Z" w:initials="SM">
    <w:p w14:paraId="2E059C5F"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3048" w:author="NELSON Isabel Veronica" w:date="2024-01-12T10:47:00Z" w:initials="NIV">
    <w:p w14:paraId="284CB77D"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2227FB1F" w14:textId="77777777" w:rsidR="00FC68D8" w:rsidRDefault="00FC68D8" w:rsidP="00A74152">
      <w:pPr>
        <w:pStyle w:val="CommentText"/>
      </w:pPr>
    </w:p>
    <w:p w14:paraId="72D99D64"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177E9F6" w14:textId="77777777" w:rsidR="00FC68D8" w:rsidRDefault="00FC68D8" w:rsidP="00A74152">
      <w:pPr>
        <w:pStyle w:val="BodyText"/>
        <w:autoSpaceDE w:val="0"/>
        <w:autoSpaceDN w:val="0"/>
        <w:adjustRightInd w:val="0"/>
      </w:pPr>
    </w:p>
    <w:p w14:paraId="105733C0" w14:textId="77777777" w:rsidR="00FC68D8" w:rsidRDefault="00FC68D8" w:rsidP="00A74152">
      <w:pPr>
        <w:pStyle w:val="BodyText"/>
        <w:autoSpaceDE w:val="0"/>
        <w:autoSpaceDN w:val="0"/>
        <w:adjustRightInd w:val="0"/>
      </w:pPr>
      <w:r>
        <w:t>Please confirm agreement with this wording.</w:t>
      </w:r>
    </w:p>
  </w:comment>
  <w:comment w:id="3049" w:author="Stephen Michell" w:date="2024-01-18T11:59:00Z" w:initials="SM">
    <w:p w14:paraId="7C68F4C2"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3050" w:author="NELSON Isabel Veronica" w:date="2024-01-16T12:35:00Z" w:initials="NIV">
    <w:p w14:paraId="6182B687" w14:textId="77777777" w:rsidR="00FC68D8" w:rsidRDefault="00FC68D8">
      <w:pPr>
        <w:pStyle w:val="CommentText"/>
      </w:pPr>
      <w:r>
        <w:rPr>
          <w:rStyle w:val="CommentReference"/>
        </w:rPr>
        <w:annotationRef/>
      </w:r>
      <w:r>
        <w:t>see earlier comments - please clarify what "Language-specific Parts" refers to.</w:t>
      </w:r>
    </w:p>
  </w:comment>
  <w:comment w:id="3051" w:author="Stephen Michell" w:date="2024-02-19T12:35:00Z" w:initials="SM">
    <w:p w14:paraId="4E6DA89A" w14:textId="77777777" w:rsidR="00A65C17" w:rsidRDefault="00A65C17" w:rsidP="0002263A">
      <w:pPr>
        <w:jc w:val="left"/>
      </w:pPr>
      <w:r>
        <w:rPr>
          <w:rStyle w:val="CommentReference"/>
        </w:rPr>
        <w:annotationRef/>
      </w:r>
      <w:r>
        <w:rPr>
          <w:color w:val="000000"/>
        </w:rPr>
        <w:t>Explained by the use of examples.</w:t>
      </w:r>
    </w:p>
  </w:comment>
  <w:comment w:id="3052" w:author="NELSON Isabel Veronica" w:date="2024-01-16T12:35:00Z" w:initials="NIV">
    <w:p w14:paraId="74D40B50" w14:textId="77777777" w:rsidR="00365AA4" w:rsidRDefault="00365AA4">
      <w:pPr>
        <w:pStyle w:val="CommentText"/>
      </w:pPr>
      <w:r>
        <w:rPr>
          <w:rStyle w:val="CommentReference"/>
        </w:rPr>
        <w:annotationRef/>
      </w:r>
      <w:r>
        <w:t>see earlier comments - please clarify what "Language-specific Parts" refers to.</w:t>
      </w:r>
    </w:p>
  </w:comment>
  <w:comment w:id="3062" w:author="NELSON Isabel Veronica" w:date="2024-01-16T12:50:00Z" w:initials="NIV">
    <w:p w14:paraId="7CD071BD" w14:textId="77777777" w:rsidR="00365AA4" w:rsidRDefault="00365AA4">
      <w:pPr>
        <w:pStyle w:val="CommentText"/>
      </w:pPr>
      <w:r>
        <w:rPr>
          <w:rStyle w:val="CommentReference"/>
        </w:rPr>
        <w:annotationRef/>
      </w:r>
      <w:r>
        <w:t>see comments above regarding "needs to". Change to "shall" if a requirement, or "should" if a recommendation.</w:t>
      </w:r>
    </w:p>
  </w:comment>
  <w:comment w:id="3064" w:author="NELSON Isabel Veronica" w:date="2024-01-12T10:47:00Z" w:initials="NIV">
    <w:p w14:paraId="3B9C7D95" w14:textId="77777777" w:rsidR="00FC68D8" w:rsidRDefault="00FC68D8" w:rsidP="00374B5C">
      <w:pPr>
        <w:pStyle w:val="CommentText"/>
      </w:pPr>
      <w:r>
        <w:rPr>
          <w:rStyle w:val="CommentReference"/>
        </w:rPr>
        <w:annotationRef/>
      </w:r>
      <w:r>
        <w:t>To improve readability, please consider changing all similar sentences in this document to the following:</w:t>
      </w:r>
    </w:p>
    <w:p w14:paraId="7D8A867B" w14:textId="77777777" w:rsidR="00FC68D8" w:rsidRDefault="00FC68D8" w:rsidP="00374B5C">
      <w:pPr>
        <w:pStyle w:val="CommentText"/>
      </w:pPr>
    </w:p>
    <w:p w14:paraId="46561638" w14:textId="77777777" w:rsidR="00FC68D8" w:rsidRDefault="00FC68D8"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F9F2DCB" w14:textId="77777777" w:rsidR="00FC68D8" w:rsidRDefault="00FC68D8" w:rsidP="00374B5C">
      <w:pPr>
        <w:pStyle w:val="BodyText"/>
        <w:autoSpaceDE w:val="0"/>
        <w:autoSpaceDN w:val="0"/>
        <w:adjustRightInd w:val="0"/>
      </w:pPr>
    </w:p>
    <w:p w14:paraId="48ACC194" w14:textId="77777777" w:rsidR="00FC68D8" w:rsidRDefault="00FC68D8" w:rsidP="00374B5C">
      <w:pPr>
        <w:pStyle w:val="BodyText"/>
        <w:autoSpaceDE w:val="0"/>
        <w:autoSpaceDN w:val="0"/>
        <w:adjustRightInd w:val="0"/>
      </w:pPr>
      <w:r>
        <w:t>Please confirm agreement with this wording.</w:t>
      </w:r>
    </w:p>
  </w:comment>
  <w:comment w:id="3065" w:author="Stephen Michell" w:date="2024-01-18T11:59:00Z" w:initials="SM">
    <w:p w14:paraId="268B15EC" w14:textId="77777777" w:rsidR="00FC68D8" w:rsidRDefault="00FC68D8" w:rsidP="00374B5C">
      <w:pPr>
        <w:jc w:val="left"/>
      </w:pPr>
      <w:r>
        <w:rPr>
          <w:rStyle w:val="CommentReference"/>
        </w:rPr>
        <w:annotationRef/>
      </w:r>
      <w:r>
        <w:rPr>
          <w:color w:val="000000"/>
        </w:rPr>
        <w:t>Agreed! In a previous iteration the editor was confused by a similar statement.</w:t>
      </w:r>
    </w:p>
  </w:comment>
  <w:comment w:id="3070" w:author="NELSON Isabel Veronica" w:date="2024-01-12T10:47:00Z" w:initials="NIV">
    <w:p w14:paraId="3BD6A701" w14:textId="7DF8EF54" w:rsidR="00FC68D8" w:rsidRDefault="00FC68D8" w:rsidP="0090617C">
      <w:pPr>
        <w:pStyle w:val="CommentText"/>
      </w:pPr>
      <w:r>
        <w:rPr>
          <w:rStyle w:val="CommentReference"/>
        </w:rPr>
        <w:annotationRef/>
      </w:r>
      <w:r>
        <w:t>To improve readability, please consider changing all similar sentences in this document to the following:</w:t>
      </w:r>
    </w:p>
    <w:p w14:paraId="34D1A2E3" w14:textId="77777777" w:rsidR="00FC68D8" w:rsidRDefault="00FC68D8" w:rsidP="0090617C">
      <w:pPr>
        <w:pStyle w:val="CommentText"/>
      </w:pPr>
    </w:p>
    <w:p w14:paraId="6962A9EA"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1D72D8" w14:textId="77777777" w:rsidR="00FC68D8" w:rsidRDefault="00FC68D8" w:rsidP="0090617C">
      <w:pPr>
        <w:pStyle w:val="BodyText"/>
        <w:autoSpaceDE w:val="0"/>
        <w:autoSpaceDN w:val="0"/>
        <w:adjustRightInd w:val="0"/>
      </w:pPr>
    </w:p>
    <w:p w14:paraId="49CB6D1C" w14:textId="77777777" w:rsidR="00FC68D8" w:rsidRDefault="00FC68D8" w:rsidP="0090617C">
      <w:pPr>
        <w:pStyle w:val="BodyText"/>
        <w:autoSpaceDE w:val="0"/>
        <w:autoSpaceDN w:val="0"/>
        <w:adjustRightInd w:val="0"/>
      </w:pPr>
      <w:r>
        <w:t>Please confirm agreement with this wording.</w:t>
      </w:r>
    </w:p>
  </w:comment>
  <w:comment w:id="3071" w:author="Stephen Michell" w:date="2024-01-18T11:59:00Z" w:initials="SM">
    <w:p w14:paraId="1C259E32"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3074" w:author="NELSON Isabel Veronica" w:date="2024-01-12T10:47:00Z" w:initials="NIV">
    <w:p w14:paraId="6A32A18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336BAF2E" w14:textId="77777777" w:rsidR="00FC68D8" w:rsidRDefault="00FC68D8" w:rsidP="0090617C">
      <w:pPr>
        <w:pStyle w:val="CommentText"/>
      </w:pPr>
    </w:p>
    <w:p w14:paraId="452C4A35"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27AC91" w14:textId="77777777" w:rsidR="00FC68D8" w:rsidRDefault="00FC68D8" w:rsidP="0090617C">
      <w:pPr>
        <w:pStyle w:val="BodyText"/>
        <w:autoSpaceDE w:val="0"/>
        <w:autoSpaceDN w:val="0"/>
        <w:adjustRightInd w:val="0"/>
      </w:pPr>
    </w:p>
    <w:p w14:paraId="4014244C" w14:textId="77777777" w:rsidR="00FC68D8" w:rsidRDefault="00FC68D8" w:rsidP="0090617C">
      <w:pPr>
        <w:pStyle w:val="BodyText"/>
        <w:autoSpaceDE w:val="0"/>
        <w:autoSpaceDN w:val="0"/>
        <w:adjustRightInd w:val="0"/>
      </w:pPr>
      <w:r>
        <w:t>Please confirm agreement with this wording.</w:t>
      </w:r>
    </w:p>
  </w:comment>
  <w:comment w:id="3075" w:author="Stephen Michell" w:date="2024-01-18T11:59:00Z" w:initials="SM">
    <w:p w14:paraId="5FC1477B"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3076" w:author="NELSON Isabel Veronica" w:date="2024-01-12T10:47:00Z" w:initials="NIV">
    <w:p w14:paraId="14E02BA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6F763B5" w14:textId="77777777" w:rsidR="00FC68D8" w:rsidRDefault="00FC68D8" w:rsidP="0090617C">
      <w:pPr>
        <w:pStyle w:val="CommentText"/>
      </w:pPr>
    </w:p>
    <w:p w14:paraId="0BB8FFE2"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3D2E95" w14:textId="77777777" w:rsidR="00FC68D8" w:rsidRDefault="00FC68D8" w:rsidP="0090617C">
      <w:pPr>
        <w:pStyle w:val="BodyText"/>
        <w:autoSpaceDE w:val="0"/>
        <w:autoSpaceDN w:val="0"/>
        <w:adjustRightInd w:val="0"/>
      </w:pPr>
    </w:p>
    <w:p w14:paraId="6D30EDC8" w14:textId="77777777" w:rsidR="00FC68D8" w:rsidRDefault="00FC68D8" w:rsidP="0090617C">
      <w:pPr>
        <w:pStyle w:val="BodyText"/>
        <w:autoSpaceDE w:val="0"/>
        <w:autoSpaceDN w:val="0"/>
        <w:adjustRightInd w:val="0"/>
      </w:pPr>
      <w:r>
        <w:t>Please confirm agreement with this wording.</w:t>
      </w:r>
    </w:p>
  </w:comment>
  <w:comment w:id="3077" w:author="Stephen Michell" w:date="2024-01-18T11:59:00Z" w:initials="SM">
    <w:p w14:paraId="091F01D4"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3080" w:author="NELSON Isabel Veronica" w:date="2024-01-12T10:47:00Z" w:initials="NIV">
    <w:p w14:paraId="5FB359E0"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E8BD364" w14:textId="77777777" w:rsidR="00FC68D8" w:rsidRDefault="00FC68D8" w:rsidP="0090617C">
      <w:pPr>
        <w:pStyle w:val="CommentText"/>
      </w:pPr>
    </w:p>
    <w:p w14:paraId="5539AE8B"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0E9F738" w14:textId="77777777" w:rsidR="00FC68D8" w:rsidRDefault="00FC68D8" w:rsidP="0090617C">
      <w:pPr>
        <w:pStyle w:val="BodyText"/>
        <w:autoSpaceDE w:val="0"/>
        <w:autoSpaceDN w:val="0"/>
        <w:adjustRightInd w:val="0"/>
      </w:pPr>
    </w:p>
    <w:p w14:paraId="4ABDE853" w14:textId="77777777" w:rsidR="00FC68D8" w:rsidRDefault="00FC68D8" w:rsidP="0090617C">
      <w:pPr>
        <w:pStyle w:val="BodyText"/>
        <w:autoSpaceDE w:val="0"/>
        <w:autoSpaceDN w:val="0"/>
        <w:adjustRightInd w:val="0"/>
      </w:pPr>
      <w:r>
        <w:t>Please confirm agreement with this wording.</w:t>
      </w:r>
    </w:p>
  </w:comment>
  <w:comment w:id="3081" w:author="Stephen Michell" w:date="2024-01-18T11:59:00Z" w:initials="SM">
    <w:p w14:paraId="72868ED7"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3082" w:author="NELSON Isabel Veronica" w:date="2024-01-12T10:47:00Z" w:initials="NIV">
    <w:p w14:paraId="2F22D461" w14:textId="77777777" w:rsidR="00FC68D8" w:rsidRDefault="00FC68D8" w:rsidP="0010306C">
      <w:pPr>
        <w:pStyle w:val="CommentText"/>
      </w:pPr>
      <w:r>
        <w:rPr>
          <w:rStyle w:val="CommentReference"/>
        </w:rPr>
        <w:annotationRef/>
      </w:r>
      <w:r>
        <w:t>To improve readability, please consider changing all similar sentences in this document to the following:</w:t>
      </w:r>
    </w:p>
    <w:p w14:paraId="663A53E5" w14:textId="77777777" w:rsidR="00FC68D8" w:rsidRDefault="00FC68D8" w:rsidP="0010306C">
      <w:pPr>
        <w:pStyle w:val="CommentText"/>
      </w:pPr>
    </w:p>
    <w:p w14:paraId="66B15D0B" w14:textId="77777777" w:rsidR="00FC68D8" w:rsidRDefault="00FC68D8"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4B5B91" w14:textId="77777777" w:rsidR="00FC68D8" w:rsidRDefault="00FC68D8" w:rsidP="0010306C">
      <w:pPr>
        <w:pStyle w:val="BodyText"/>
        <w:autoSpaceDE w:val="0"/>
        <w:autoSpaceDN w:val="0"/>
        <w:adjustRightInd w:val="0"/>
      </w:pPr>
    </w:p>
    <w:p w14:paraId="0F04AB16" w14:textId="77777777" w:rsidR="00FC68D8" w:rsidRDefault="00FC68D8" w:rsidP="0010306C">
      <w:pPr>
        <w:pStyle w:val="BodyText"/>
        <w:autoSpaceDE w:val="0"/>
        <w:autoSpaceDN w:val="0"/>
        <w:adjustRightInd w:val="0"/>
      </w:pPr>
      <w:r>
        <w:t>Please confirm agreement with this wording.</w:t>
      </w:r>
    </w:p>
  </w:comment>
  <w:comment w:id="3083" w:author="Stephen Michell" w:date="2024-01-18T11:59:00Z" w:initials="SM">
    <w:p w14:paraId="41242390" w14:textId="77777777" w:rsidR="00FC68D8" w:rsidRDefault="00FC68D8" w:rsidP="0010306C">
      <w:pPr>
        <w:jc w:val="left"/>
      </w:pPr>
      <w:r>
        <w:rPr>
          <w:rStyle w:val="CommentReference"/>
        </w:rPr>
        <w:annotationRef/>
      </w:r>
      <w:r>
        <w:rPr>
          <w:color w:val="000000"/>
        </w:rPr>
        <w:t>Agreed! In a previous iteration the editor was confused by a similar statement.</w:t>
      </w:r>
    </w:p>
  </w:comment>
  <w:comment w:id="3084" w:author="NELSON Isabel Veronica" w:date="2024-01-12T10:47:00Z" w:initials="NIV">
    <w:p w14:paraId="22752A79" w14:textId="77777777" w:rsidR="00FC68D8" w:rsidRDefault="00FC68D8" w:rsidP="00BA08CE">
      <w:pPr>
        <w:pStyle w:val="CommentText"/>
      </w:pPr>
      <w:r>
        <w:rPr>
          <w:rStyle w:val="CommentReference"/>
        </w:rPr>
        <w:annotationRef/>
      </w:r>
      <w:r>
        <w:t>To improve readability, please consider changing all similar sentences in this document to the following:</w:t>
      </w:r>
    </w:p>
    <w:p w14:paraId="03EB31A9" w14:textId="77777777" w:rsidR="00FC68D8" w:rsidRDefault="00FC68D8" w:rsidP="00BA08CE">
      <w:pPr>
        <w:pStyle w:val="CommentText"/>
      </w:pPr>
    </w:p>
    <w:p w14:paraId="70DCE1BB" w14:textId="77777777" w:rsidR="00FC68D8" w:rsidRDefault="00FC68D8"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4CCABC2" w14:textId="77777777" w:rsidR="00FC68D8" w:rsidRDefault="00FC68D8" w:rsidP="00BA08CE">
      <w:pPr>
        <w:pStyle w:val="BodyText"/>
        <w:autoSpaceDE w:val="0"/>
        <w:autoSpaceDN w:val="0"/>
        <w:adjustRightInd w:val="0"/>
      </w:pPr>
    </w:p>
    <w:p w14:paraId="1AE60FD0" w14:textId="77777777" w:rsidR="00FC68D8" w:rsidRDefault="00FC68D8" w:rsidP="00BA08CE">
      <w:pPr>
        <w:pStyle w:val="BodyText"/>
        <w:autoSpaceDE w:val="0"/>
        <w:autoSpaceDN w:val="0"/>
        <w:adjustRightInd w:val="0"/>
      </w:pPr>
      <w:r>
        <w:t>Please confirm agreement with this wording.</w:t>
      </w:r>
    </w:p>
  </w:comment>
  <w:comment w:id="3085" w:author="Stephen Michell" w:date="2024-01-18T11:59:00Z" w:initials="SM">
    <w:p w14:paraId="06F96C58" w14:textId="77777777" w:rsidR="00FC68D8" w:rsidRDefault="00FC68D8" w:rsidP="00BA08CE">
      <w:pPr>
        <w:jc w:val="left"/>
      </w:pPr>
      <w:r>
        <w:rPr>
          <w:rStyle w:val="CommentReference"/>
        </w:rPr>
        <w:annotationRef/>
      </w:r>
      <w:r>
        <w:rPr>
          <w:color w:val="000000"/>
        </w:rPr>
        <w:t>Agreed! In a previous iteration the editor was confused by a similar statement.</w:t>
      </w:r>
    </w:p>
  </w:comment>
  <w:comment w:id="3097" w:author="NELSON Isabel Veronica" w:date="2024-01-12T10:47:00Z" w:initials="NIV">
    <w:p w14:paraId="6EA99974"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7B70DC4A" w14:textId="77777777" w:rsidR="00FC68D8" w:rsidRDefault="00FC68D8" w:rsidP="005D229B">
      <w:pPr>
        <w:pStyle w:val="CommentText"/>
      </w:pPr>
    </w:p>
    <w:p w14:paraId="33C00B7A"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852641" w14:textId="77777777" w:rsidR="00FC68D8" w:rsidRDefault="00FC68D8" w:rsidP="005D229B">
      <w:pPr>
        <w:pStyle w:val="BodyText"/>
        <w:autoSpaceDE w:val="0"/>
        <w:autoSpaceDN w:val="0"/>
        <w:adjustRightInd w:val="0"/>
      </w:pPr>
    </w:p>
    <w:p w14:paraId="34196AC6" w14:textId="77777777" w:rsidR="00FC68D8" w:rsidRDefault="00FC68D8" w:rsidP="005D229B">
      <w:pPr>
        <w:pStyle w:val="BodyText"/>
        <w:autoSpaceDE w:val="0"/>
        <w:autoSpaceDN w:val="0"/>
        <w:adjustRightInd w:val="0"/>
      </w:pPr>
      <w:r>
        <w:t>Please confirm agreement with this wording.</w:t>
      </w:r>
    </w:p>
  </w:comment>
  <w:comment w:id="3098" w:author="Stephen Michell" w:date="2024-01-18T11:59:00Z" w:initials="SM">
    <w:p w14:paraId="4E21FBA1"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3104" w:author="NELSON Isabel Veronica" w:date="2024-01-16T14:49:00Z" w:initials="NIV">
    <w:p w14:paraId="4666519A" w14:textId="77777777" w:rsidR="006F1D00" w:rsidRDefault="006F1D00">
      <w:pPr>
        <w:pStyle w:val="CommentText"/>
      </w:pPr>
      <w:r>
        <w:rPr>
          <w:rStyle w:val="CommentReference"/>
        </w:rPr>
        <w:annotationRef/>
      </w:r>
      <w:r>
        <w:t xml:space="preserve">see comments above regarding the use of trademarks and tradenames. </w:t>
      </w:r>
    </w:p>
  </w:comment>
  <w:comment w:id="3196" w:author="NELSON Isabel Veronica" w:date="2024-01-16T14:59:00Z" w:initials="NIV">
    <w:p w14:paraId="15B02156" w14:textId="77777777" w:rsidR="00FC68D8" w:rsidRDefault="00FC68D8">
      <w:pPr>
        <w:pStyle w:val="CommentText"/>
      </w:pPr>
      <w:r>
        <w:rPr>
          <w:rStyle w:val="CommentReference"/>
        </w:rPr>
        <w:annotationRef/>
      </w:r>
      <w:r>
        <w:t>see comments regarding trade names and trademarks above</w:t>
      </w:r>
    </w:p>
  </w:comment>
  <w:comment w:id="3197" w:author="Stephen Michell" w:date="2024-03-05T11:20:00Z" w:initials="SM">
    <w:p w14:paraId="0D3706E5" w14:textId="77777777" w:rsidR="00D92528" w:rsidRDefault="00D92528" w:rsidP="00BA1F4E">
      <w:pPr>
        <w:jc w:val="left"/>
      </w:pPr>
      <w:r>
        <w:rPr>
          <w:rStyle w:val="CommentReference"/>
        </w:rPr>
        <w:annotationRef/>
      </w:r>
      <w:r>
        <w:rPr>
          <w:color w:val="000000"/>
        </w:rPr>
        <w:t>There are only two operating system definitions, UNIX/POSIX and Windows. Both are trademarked, so no generalization can be applied.</w:t>
      </w:r>
    </w:p>
  </w:comment>
  <w:comment w:id="3198" w:author="NELSON Isabel Veronica" w:date="2024-01-16T14:59:00Z" w:initials="NIV">
    <w:p w14:paraId="5DE40E62" w14:textId="77777777" w:rsidR="006F1D00" w:rsidRDefault="006F1D00">
      <w:pPr>
        <w:pStyle w:val="CommentText"/>
      </w:pPr>
      <w:r>
        <w:rPr>
          <w:rStyle w:val="CommentReference"/>
        </w:rPr>
        <w:annotationRef/>
      </w:r>
      <w:r>
        <w:t>see comments regarding trade names and trademarks above</w:t>
      </w:r>
    </w:p>
  </w:comment>
  <w:comment w:id="3219" w:author="NELSON Isabel Veronica" w:date="2024-01-16T15:12:00Z" w:initials="NIV">
    <w:p w14:paraId="20FB97EB" w14:textId="13103D3C" w:rsidR="00FC68D8" w:rsidRDefault="00FC68D8">
      <w:pPr>
        <w:pStyle w:val="CommentText"/>
      </w:pPr>
      <w:r>
        <w:rPr>
          <w:rStyle w:val="CommentReference"/>
        </w:rPr>
        <w:annotationRef/>
      </w:r>
      <w:r>
        <w:t>idem</w:t>
      </w:r>
    </w:p>
  </w:comment>
  <w:comment w:id="3227" w:author="NELSON Isabel Veronica" w:date="2024-01-12T10:47:00Z" w:initials="NIV">
    <w:p w14:paraId="6EFFC445"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65198A38" w14:textId="77777777" w:rsidR="00FC68D8" w:rsidRDefault="00FC68D8" w:rsidP="005D229B">
      <w:pPr>
        <w:pStyle w:val="CommentText"/>
      </w:pPr>
    </w:p>
    <w:p w14:paraId="1FD869A0"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58EC73" w14:textId="77777777" w:rsidR="00FC68D8" w:rsidRDefault="00FC68D8" w:rsidP="005D229B">
      <w:pPr>
        <w:pStyle w:val="BodyText"/>
        <w:autoSpaceDE w:val="0"/>
        <w:autoSpaceDN w:val="0"/>
        <w:adjustRightInd w:val="0"/>
      </w:pPr>
    </w:p>
    <w:p w14:paraId="0A73E301" w14:textId="77777777" w:rsidR="00FC68D8" w:rsidRDefault="00FC68D8" w:rsidP="005D229B">
      <w:pPr>
        <w:pStyle w:val="BodyText"/>
        <w:autoSpaceDE w:val="0"/>
        <w:autoSpaceDN w:val="0"/>
        <w:adjustRightInd w:val="0"/>
      </w:pPr>
      <w:r>
        <w:t>Please confirm agreement with this wording.</w:t>
      </w:r>
    </w:p>
  </w:comment>
  <w:comment w:id="3228" w:author="Stephen Michell" w:date="2024-01-18T11:59:00Z" w:initials="SM">
    <w:p w14:paraId="1AD84E12"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3256" w:author="NELSON Isabel Veronica" w:date="2024-01-12T10:47:00Z" w:initials="NIV">
    <w:p w14:paraId="16BC304D"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4C95AE92" w14:textId="77777777" w:rsidR="00FC68D8" w:rsidRDefault="00FC68D8" w:rsidP="00F23F0C">
      <w:pPr>
        <w:pStyle w:val="CommentText"/>
      </w:pPr>
    </w:p>
    <w:p w14:paraId="25570483"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54D788" w14:textId="77777777" w:rsidR="00FC68D8" w:rsidRDefault="00FC68D8" w:rsidP="00F23F0C">
      <w:pPr>
        <w:pStyle w:val="BodyText"/>
        <w:autoSpaceDE w:val="0"/>
        <w:autoSpaceDN w:val="0"/>
        <w:adjustRightInd w:val="0"/>
      </w:pPr>
    </w:p>
    <w:p w14:paraId="4FDD29E3" w14:textId="77777777" w:rsidR="00FC68D8" w:rsidRDefault="00FC68D8" w:rsidP="00F23F0C">
      <w:pPr>
        <w:pStyle w:val="BodyText"/>
        <w:autoSpaceDE w:val="0"/>
        <w:autoSpaceDN w:val="0"/>
        <w:adjustRightInd w:val="0"/>
      </w:pPr>
      <w:r>
        <w:t>Please confirm agreement with this wording.</w:t>
      </w:r>
    </w:p>
  </w:comment>
  <w:comment w:id="3257" w:author="Stephen Michell" w:date="2024-01-18T11:59:00Z" w:initials="SM">
    <w:p w14:paraId="729CCD1E"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3265" w:author="eXtyles Standard Validation" w:initials="eXtyles">
    <w:p w14:paraId="0475E812"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3266" w:author="Stephen Michell" w:date="2024-02-26T13:32:00Z" w:initials="SM">
    <w:p w14:paraId="6660B16F" w14:textId="77777777" w:rsidR="00D92528" w:rsidRDefault="00D92528" w:rsidP="00582172">
      <w:pPr>
        <w:jc w:val="left"/>
      </w:pPr>
      <w:r>
        <w:rPr>
          <w:rStyle w:val="CommentReference"/>
        </w:rPr>
        <w:annotationRef/>
      </w:r>
      <w:r>
        <w:rPr>
          <w:color w:val="000000"/>
        </w:rPr>
        <w:t>OK</w:t>
      </w:r>
    </w:p>
  </w:comment>
  <w:comment w:id="3267" w:author="eXtyles Standard Validation" w:initials="eXtyles">
    <w:p w14:paraId="1E5F11EA" w14:textId="77777777" w:rsidR="003465F3" w:rsidRDefault="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3261" w:author="NELSON Isabel Veronica" w:date="2024-01-16T15:20:00Z" w:initials="NIV">
    <w:p w14:paraId="3A54AADE" w14:textId="2683CF89" w:rsidR="00FC68D8" w:rsidRPr="006F1D00" w:rsidRDefault="00FC68D8">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24" w:anchor="_idTextAnchor136" w:history="1">
        <w:r w:rsidRPr="00412042">
          <w:rPr>
            <w:rStyle w:val="Hyperlink"/>
          </w:rPr>
          <w:t>ISO/IEC Directives Part 2, 10.</w:t>
        </w:r>
        <w:r>
          <w:rPr>
            <w:rStyle w:val="Hyperlink"/>
          </w:rPr>
          <w:t>4</w:t>
        </w:r>
      </w:hyperlink>
    </w:p>
  </w:comment>
  <w:comment w:id="3262" w:author="Stephen Michell" w:date="2024-03-05T11:27:00Z" w:initials="SM">
    <w:p w14:paraId="75A6DFC9" w14:textId="77777777" w:rsidR="00D92528" w:rsidRDefault="00D92528" w:rsidP="00A41FF5">
      <w:pPr>
        <w:jc w:val="left"/>
      </w:pPr>
      <w:r>
        <w:rPr>
          <w:rStyle w:val="CommentReference"/>
        </w:rPr>
        <w:annotationRef/>
      </w:r>
      <w:r>
        <w:rPr>
          <w:color w:val="000000"/>
        </w:rPr>
        <w:t>OK</w:t>
      </w:r>
    </w:p>
  </w:comment>
  <w:comment w:id="3273" w:author="NELSON Isabel Veronica" w:date="2024-01-12T10:47:00Z" w:initials="NIV">
    <w:p w14:paraId="209BF172" w14:textId="1DE407A0" w:rsidR="00FC68D8" w:rsidRDefault="00FC68D8" w:rsidP="00F23F0C">
      <w:pPr>
        <w:pStyle w:val="CommentText"/>
      </w:pPr>
      <w:r>
        <w:rPr>
          <w:rStyle w:val="CommentReference"/>
        </w:rPr>
        <w:annotationRef/>
      </w:r>
      <w:r>
        <w:t>To improve readability, please consider changing all similar sentences in this document to the following:</w:t>
      </w:r>
    </w:p>
    <w:p w14:paraId="198A701E" w14:textId="77777777" w:rsidR="00FC68D8" w:rsidRDefault="00FC68D8" w:rsidP="00F23F0C">
      <w:pPr>
        <w:pStyle w:val="CommentText"/>
      </w:pPr>
    </w:p>
    <w:p w14:paraId="6EFBF03C"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C169F" w14:textId="77777777" w:rsidR="00FC68D8" w:rsidRDefault="00FC68D8" w:rsidP="00F23F0C">
      <w:pPr>
        <w:pStyle w:val="BodyText"/>
        <w:autoSpaceDE w:val="0"/>
        <w:autoSpaceDN w:val="0"/>
        <w:adjustRightInd w:val="0"/>
      </w:pPr>
    </w:p>
    <w:p w14:paraId="663CB018" w14:textId="77777777" w:rsidR="00FC68D8" w:rsidRDefault="00FC68D8" w:rsidP="00F23F0C">
      <w:pPr>
        <w:pStyle w:val="BodyText"/>
        <w:autoSpaceDE w:val="0"/>
        <w:autoSpaceDN w:val="0"/>
        <w:adjustRightInd w:val="0"/>
      </w:pPr>
      <w:r>
        <w:t>Please confirm agreement with this wording.</w:t>
      </w:r>
    </w:p>
  </w:comment>
  <w:comment w:id="3274" w:author="Stephen Michell" w:date="2024-01-18T11:59:00Z" w:initials="SM">
    <w:p w14:paraId="413C7CDC"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3275" w:author="NELSON Isabel Veronica" w:date="2024-01-12T10:47:00Z" w:initials="NIV">
    <w:p w14:paraId="488ECC3A"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3DB1C7" w14:textId="77777777" w:rsidR="00FC68D8" w:rsidRDefault="00FC68D8" w:rsidP="00D01251">
      <w:pPr>
        <w:pStyle w:val="CommentText"/>
      </w:pPr>
    </w:p>
    <w:p w14:paraId="3ED9D79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2F98F6" w14:textId="77777777" w:rsidR="00FC68D8" w:rsidRDefault="00FC68D8" w:rsidP="00D01251">
      <w:pPr>
        <w:pStyle w:val="BodyText"/>
        <w:autoSpaceDE w:val="0"/>
        <w:autoSpaceDN w:val="0"/>
        <w:adjustRightInd w:val="0"/>
      </w:pPr>
    </w:p>
    <w:p w14:paraId="2B0BF38E" w14:textId="77777777" w:rsidR="00FC68D8" w:rsidRDefault="00FC68D8" w:rsidP="00D01251">
      <w:pPr>
        <w:pStyle w:val="BodyText"/>
        <w:autoSpaceDE w:val="0"/>
        <w:autoSpaceDN w:val="0"/>
        <w:adjustRightInd w:val="0"/>
      </w:pPr>
      <w:r>
        <w:t>Please confirm agreement with this wording.</w:t>
      </w:r>
    </w:p>
  </w:comment>
  <w:comment w:id="3276" w:author="Stephen Michell" w:date="2024-01-18T11:59:00Z" w:initials="SM">
    <w:p w14:paraId="048B4E6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77" w:author="NELSON Isabel Veronica" w:date="2024-01-12T10:47:00Z" w:initials="NIV">
    <w:p w14:paraId="6F4C7C25"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4437B65" w14:textId="77777777" w:rsidR="00FC68D8" w:rsidRDefault="00FC68D8" w:rsidP="00D01251">
      <w:pPr>
        <w:pStyle w:val="CommentText"/>
      </w:pPr>
    </w:p>
    <w:p w14:paraId="0BE1B786"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D4A3D62" w14:textId="77777777" w:rsidR="00FC68D8" w:rsidRDefault="00FC68D8" w:rsidP="00D01251">
      <w:pPr>
        <w:pStyle w:val="BodyText"/>
        <w:autoSpaceDE w:val="0"/>
        <w:autoSpaceDN w:val="0"/>
        <w:adjustRightInd w:val="0"/>
      </w:pPr>
    </w:p>
    <w:p w14:paraId="5421D129" w14:textId="77777777" w:rsidR="00FC68D8" w:rsidRDefault="00FC68D8" w:rsidP="00D01251">
      <w:pPr>
        <w:pStyle w:val="BodyText"/>
        <w:autoSpaceDE w:val="0"/>
        <w:autoSpaceDN w:val="0"/>
        <w:adjustRightInd w:val="0"/>
      </w:pPr>
      <w:r>
        <w:t>Please confirm agreement with this wording.</w:t>
      </w:r>
    </w:p>
  </w:comment>
  <w:comment w:id="3278" w:author="Stephen Michell" w:date="2024-01-18T11:59:00Z" w:initials="SM">
    <w:p w14:paraId="3061F5C6"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79" w:author="NELSON Isabel Veronica" w:date="2024-01-12T10:47:00Z" w:initials="NIV">
    <w:p w14:paraId="391E8BA4"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3DFDCD5" w14:textId="77777777" w:rsidR="00FC68D8" w:rsidRDefault="00FC68D8" w:rsidP="00D01251">
      <w:pPr>
        <w:pStyle w:val="CommentText"/>
      </w:pPr>
    </w:p>
    <w:p w14:paraId="1E27B172"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3CF22A0" w14:textId="77777777" w:rsidR="00FC68D8" w:rsidRDefault="00FC68D8" w:rsidP="00D01251">
      <w:pPr>
        <w:pStyle w:val="BodyText"/>
        <w:autoSpaceDE w:val="0"/>
        <w:autoSpaceDN w:val="0"/>
        <w:adjustRightInd w:val="0"/>
      </w:pPr>
    </w:p>
    <w:p w14:paraId="6C704783" w14:textId="77777777" w:rsidR="00FC68D8" w:rsidRDefault="00FC68D8" w:rsidP="00D01251">
      <w:pPr>
        <w:pStyle w:val="BodyText"/>
        <w:autoSpaceDE w:val="0"/>
        <w:autoSpaceDN w:val="0"/>
        <w:adjustRightInd w:val="0"/>
      </w:pPr>
      <w:r>
        <w:t>Please confirm agreement with this wording.</w:t>
      </w:r>
    </w:p>
  </w:comment>
  <w:comment w:id="3280" w:author="Stephen Michell" w:date="2024-01-18T11:59:00Z" w:initials="SM">
    <w:p w14:paraId="2A74624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81" w:author="NELSON Isabel Veronica" w:date="2024-01-12T10:47:00Z" w:initials="NIV">
    <w:p w14:paraId="4DEC0B99"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385CE70" w14:textId="77777777" w:rsidR="00FC68D8" w:rsidRDefault="00FC68D8" w:rsidP="00D01251">
      <w:pPr>
        <w:pStyle w:val="CommentText"/>
      </w:pPr>
    </w:p>
    <w:p w14:paraId="6F4D811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5D560D" w14:textId="77777777" w:rsidR="00FC68D8" w:rsidRDefault="00FC68D8" w:rsidP="00D01251">
      <w:pPr>
        <w:pStyle w:val="BodyText"/>
        <w:autoSpaceDE w:val="0"/>
        <w:autoSpaceDN w:val="0"/>
        <w:adjustRightInd w:val="0"/>
      </w:pPr>
    </w:p>
    <w:p w14:paraId="16BAE15B" w14:textId="77777777" w:rsidR="00FC68D8" w:rsidRDefault="00FC68D8" w:rsidP="00D01251">
      <w:pPr>
        <w:pStyle w:val="BodyText"/>
        <w:autoSpaceDE w:val="0"/>
        <w:autoSpaceDN w:val="0"/>
        <w:adjustRightInd w:val="0"/>
      </w:pPr>
      <w:r>
        <w:t>Please confirm agreement with this wording.</w:t>
      </w:r>
    </w:p>
  </w:comment>
  <w:comment w:id="3282" w:author="Stephen Michell" w:date="2024-01-18T11:59:00Z" w:initials="SM">
    <w:p w14:paraId="1A640F1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85" w:author="NELSON Isabel Veronica" w:date="2024-01-12T10:47:00Z" w:initials="NIV">
    <w:p w14:paraId="0BA4A813"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46D0A0E4" w14:textId="77777777" w:rsidR="00FC68D8" w:rsidRDefault="00FC68D8" w:rsidP="00D01251">
      <w:pPr>
        <w:pStyle w:val="CommentText"/>
      </w:pPr>
    </w:p>
    <w:p w14:paraId="4CB92950"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672BDC6" w14:textId="77777777" w:rsidR="00FC68D8" w:rsidRDefault="00FC68D8" w:rsidP="00D01251">
      <w:pPr>
        <w:pStyle w:val="BodyText"/>
        <w:autoSpaceDE w:val="0"/>
        <w:autoSpaceDN w:val="0"/>
        <w:adjustRightInd w:val="0"/>
      </w:pPr>
    </w:p>
    <w:p w14:paraId="2AE73B5C" w14:textId="77777777" w:rsidR="00FC68D8" w:rsidRDefault="00FC68D8" w:rsidP="00D01251">
      <w:pPr>
        <w:pStyle w:val="BodyText"/>
        <w:autoSpaceDE w:val="0"/>
        <w:autoSpaceDN w:val="0"/>
        <w:adjustRightInd w:val="0"/>
      </w:pPr>
      <w:r>
        <w:t>Please confirm agreement with this wording.</w:t>
      </w:r>
    </w:p>
  </w:comment>
  <w:comment w:id="3286" w:author="Stephen Michell" w:date="2024-01-18T11:59:00Z" w:initials="SM">
    <w:p w14:paraId="03DCF79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91" w:author="NELSON Isabel Veronica" w:date="2024-01-12T10:47:00Z" w:initials="NIV">
    <w:p w14:paraId="4F13140D"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F51968" w14:textId="77777777" w:rsidR="00FC68D8" w:rsidRDefault="00FC68D8" w:rsidP="00D01251">
      <w:pPr>
        <w:pStyle w:val="CommentText"/>
      </w:pPr>
    </w:p>
    <w:p w14:paraId="3ADC66B9"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5DAD09" w14:textId="77777777" w:rsidR="00FC68D8" w:rsidRDefault="00FC68D8" w:rsidP="00D01251">
      <w:pPr>
        <w:pStyle w:val="BodyText"/>
        <w:autoSpaceDE w:val="0"/>
        <w:autoSpaceDN w:val="0"/>
        <w:adjustRightInd w:val="0"/>
      </w:pPr>
    </w:p>
    <w:p w14:paraId="08C40658" w14:textId="77777777" w:rsidR="00FC68D8" w:rsidRDefault="00FC68D8" w:rsidP="00D01251">
      <w:pPr>
        <w:pStyle w:val="BodyText"/>
        <w:autoSpaceDE w:val="0"/>
        <w:autoSpaceDN w:val="0"/>
        <w:adjustRightInd w:val="0"/>
      </w:pPr>
      <w:r>
        <w:t>Please confirm agreement with this wording.</w:t>
      </w:r>
    </w:p>
  </w:comment>
  <w:comment w:id="3292" w:author="Stephen Michell" w:date="2024-01-18T11:59:00Z" w:initials="SM">
    <w:p w14:paraId="633409CD"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95" w:author="NELSON Isabel Veronica" w:date="2024-01-12T10:47:00Z" w:initials="NIV">
    <w:p w14:paraId="5E68E147"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8973888" w14:textId="77777777" w:rsidR="00FC68D8" w:rsidRDefault="00FC68D8" w:rsidP="00D01251">
      <w:pPr>
        <w:pStyle w:val="CommentText"/>
      </w:pPr>
    </w:p>
    <w:p w14:paraId="5C60AE25"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059B49" w14:textId="77777777" w:rsidR="00FC68D8" w:rsidRDefault="00FC68D8" w:rsidP="00D01251">
      <w:pPr>
        <w:pStyle w:val="BodyText"/>
        <w:autoSpaceDE w:val="0"/>
        <w:autoSpaceDN w:val="0"/>
        <w:adjustRightInd w:val="0"/>
      </w:pPr>
    </w:p>
    <w:p w14:paraId="6622EAD3" w14:textId="77777777" w:rsidR="00FC68D8" w:rsidRDefault="00FC68D8" w:rsidP="00D01251">
      <w:pPr>
        <w:pStyle w:val="BodyText"/>
        <w:autoSpaceDE w:val="0"/>
        <w:autoSpaceDN w:val="0"/>
        <w:adjustRightInd w:val="0"/>
      </w:pPr>
      <w:r>
        <w:t>Please confirm agreement with this wording.</w:t>
      </w:r>
    </w:p>
  </w:comment>
  <w:comment w:id="3296" w:author="Stephen Michell" w:date="2024-01-18T11:59:00Z" w:initials="SM">
    <w:p w14:paraId="6497A06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98" w:author="NELSON Isabel Veronica" w:date="2024-01-16T15:46:00Z" w:initials="NIV">
    <w:p w14:paraId="27F18402" w14:textId="77777777" w:rsidR="00FC68D8" w:rsidRDefault="00FC68D8">
      <w:pPr>
        <w:pStyle w:val="CommentText"/>
      </w:pPr>
      <w:r>
        <w:rPr>
          <w:rStyle w:val="CommentReference"/>
        </w:rPr>
        <w:annotationRef/>
      </w:r>
      <w:r>
        <w:t>should this be "automatically"?</w:t>
      </w:r>
    </w:p>
  </w:comment>
  <w:comment w:id="3299" w:author="Stephen Michell" w:date="2024-02-19T13:04:00Z" w:initials="SM">
    <w:p w14:paraId="6A54A055" w14:textId="77777777" w:rsidR="00AE55EB" w:rsidRDefault="00A65C17" w:rsidP="00EF66A5">
      <w:pPr>
        <w:jc w:val="left"/>
      </w:pPr>
      <w:r>
        <w:rPr>
          <w:rStyle w:val="CommentReference"/>
        </w:rPr>
        <w:annotationRef/>
      </w:r>
      <w:r w:rsidR="00AE55EB">
        <w:t>No. Atomically is a technical term in programming concurrent programs.</w:t>
      </w:r>
    </w:p>
  </w:comment>
  <w:comment w:id="3297" w:author="Stephen Michell" w:date="2024-01-19T21:09:00Z" w:initials="SM">
    <w:p w14:paraId="3A0409A2" w14:textId="77777777" w:rsidR="000740DA" w:rsidRDefault="000740DA" w:rsidP="004D50FA">
      <w:pPr>
        <w:jc w:val="left"/>
      </w:pPr>
      <w:r>
        <w:rPr>
          <w:rStyle w:val="CommentReference"/>
        </w:rPr>
        <w:annotationRef/>
      </w:r>
      <w:r>
        <w:rPr>
          <w:color w:val="000000"/>
        </w:rPr>
        <w:t>Possibly automatically. Erhard???</w:t>
      </w:r>
    </w:p>
  </w:comment>
  <w:comment w:id="3305" w:author="NELSON Isabel Veronica" w:date="2024-01-12T10:47:00Z" w:initials="NIV">
    <w:p w14:paraId="2AF1B26E" w14:textId="6A59F0F6" w:rsidR="00FC68D8" w:rsidRDefault="00FC68D8" w:rsidP="000740DA">
      <w:pPr>
        <w:pStyle w:val="CommentText"/>
      </w:pPr>
      <w:r>
        <w:rPr>
          <w:rStyle w:val="CommentReference"/>
        </w:rPr>
        <w:annotationRef/>
      </w:r>
      <w:r>
        <w:t>To improve readability, please consider changing all similar sentences in this document to the following:</w:t>
      </w:r>
    </w:p>
    <w:p w14:paraId="1556E20E" w14:textId="77777777" w:rsidR="00FC68D8" w:rsidRDefault="00FC68D8" w:rsidP="000740DA">
      <w:pPr>
        <w:pStyle w:val="CommentText"/>
      </w:pPr>
    </w:p>
    <w:p w14:paraId="412B007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BE873D" w14:textId="77777777" w:rsidR="00FC68D8" w:rsidRDefault="00FC68D8" w:rsidP="000740DA">
      <w:pPr>
        <w:pStyle w:val="BodyText"/>
        <w:autoSpaceDE w:val="0"/>
        <w:autoSpaceDN w:val="0"/>
        <w:adjustRightInd w:val="0"/>
      </w:pPr>
    </w:p>
    <w:p w14:paraId="0D57021C" w14:textId="77777777" w:rsidR="00FC68D8" w:rsidRDefault="00FC68D8" w:rsidP="000740DA">
      <w:pPr>
        <w:pStyle w:val="BodyText"/>
        <w:autoSpaceDE w:val="0"/>
        <w:autoSpaceDN w:val="0"/>
        <w:adjustRightInd w:val="0"/>
      </w:pPr>
      <w:r>
        <w:t>Please confirm agreement with this wording.</w:t>
      </w:r>
    </w:p>
  </w:comment>
  <w:comment w:id="3306" w:author="Stephen Michell" w:date="2024-01-18T11:59:00Z" w:initials="SM">
    <w:p w14:paraId="5DF8A291"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16" w:author="NELSON Isabel Veronica" w:date="2024-01-12T10:47:00Z" w:initials="NIV">
    <w:p w14:paraId="537B95F2"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473441C0" w14:textId="77777777" w:rsidR="00FC68D8" w:rsidRDefault="00FC68D8" w:rsidP="000740DA">
      <w:pPr>
        <w:pStyle w:val="CommentText"/>
      </w:pPr>
    </w:p>
    <w:p w14:paraId="3ACB3E9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2DDB0A" w14:textId="77777777" w:rsidR="00FC68D8" w:rsidRDefault="00FC68D8" w:rsidP="000740DA">
      <w:pPr>
        <w:pStyle w:val="BodyText"/>
        <w:autoSpaceDE w:val="0"/>
        <w:autoSpaceDN w:val="0"/>
        <w:adjustRightInd w:val="0"/>
      </w:pPr>
    </w:p>
    <w:p w14:paraId="5438C57B" w14:textId="77777777" w:rsidR="00FC68D8" w:rsidRDefault="00FC68D8" w:rsidP="000740DA">
      <w:pPr>
        <w:pStyle w:val="BodyText"/>
        <w:autoSpaceDE w:val="0"/>
        <w:autoSpaceDN w:val="0"/>
        <w:adjustRightInd w:val="0"/>
      </w:pPr>
      <w:r>
        <w:t>Please confirm agreement with this wording.</w:t>
      </w:r>
    </w:p>
  </w:comment>
  <w:comment w:id="3317" w:author="Stephen Michell" w:date="2024-01-18T11:59:00Z" w:initials="SM">
    <w:p w14:paraId="20FCD807"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18" w:author="NELSON Isabel Veronica" w:date="2024-01-16T15:49:00Z" w:initials="NIV">
    <w:p w14:paraId="1EF83DF1" w14:textId="77777777" w:rsidR="00FC68D8" w:rsidRDefault="00FC68D8">
      <w:pPr>
        <w:pStyle w:val="CommentText"/>
      </w:pPr>
      <w:r>
        <w:rPr>
          <w:rStyle w:val="CommentReference"/>
        </w:rPr>
        <w:annotationRef/>
      </w:r>
      <w:r>
        <w:t>there is no definition of "salt" in the text. Please consider adding it to clause 3.</w:t>
      </w:r>
    </w:p>
  </w:comment>
  <w:comment w:id="3319" w:author="Stephen Michell" w:date="2024-02-19T13:13:00Z" w:initials="SM">
    <w:p w14:paraId="65448C35" w14:textId="77777777" w:rsidR="00A65C17" w:rsidRDefault="00A65C17" w:rsidP="00C344A9">
      <w:pPr>
        <w:jc w:val="left"/>
      </w:pPr>
      <w:r>
        <w:rPr>
          <w:rStyle w:val="CommentReference"/>
        </w:rPr>
        <w:annotationRef/>
      </w:r>
      <w:r>
        <w:rPr>
          <w:color w:val="000000"/>
        </w:rPr>
        <w:t>Salt added to the glossary</w:t>
      </w:r>
    </w:p>
  </w:comment>
  <w:comment w:id="3320" w:author="NELSON Isabel Veronica" w:date="2024-01-12T10:47:00Z" w:initials="NIV">
    <w:p w14:paraId="346CFF46"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5489E729" w14:textId="77777777" w:rsidR="00FC68D8" w:rsidRDefault="00FC68D8" w:rsidP="000740DA">
      <w:pPr>
        <w:pStyle w:val="CommentText"/>
      </w:pPr>
    </w:p>
    <w:p w14:paraId="4975FBB7"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E4683EE" w14:textId="77777777" w:rsidR="00FC68D8" w:rsidRDefault="00FC68D8" w:rsidP="000740DA">
      <w:pPr>
        <w:pStyle w:val="BodyText"/>
        <w:autoSpaceDE w:val="0"/>
        <w:autoSpaceDN w:val="0"/>
        <w:adjustRightInd w:val="0"/>
      </w:pPr>
    </w:p>
    <w:p w14:paraId="0240233F" w14:textId="77777777" w:rsidR="00FC68D8" w:rsidRDefault="00FC68D8" w:rsidP="000740DA">
      <w:pPr>
        <w:pStyle w:val="BodyText"/>
        <w:autoSpaceDE w:val="0"/>
        <w:autoSpaceDN w:val="0"/>
        <w:adjustRightInd w:val="0"/>
      </w:pPr>
      <w:r>
        <w:t>Please confirm agreement with this wording.</w:t>
      </w:r>
    </w:p>
  </w:comment>
  <w:comment w:id="3321" w:author="Stephen Michell" w:date="2024-01-18T11:59:00Z" w:initials="SM">
    <w:p w14:paraId="7194DCEF"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22" w:author="NELSON Isabel Veronica" w:date="2024-01-12T10:47:00Z" w:initials="NIV">
    <w:p w14:paraId="76ECADB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70D23899" w14:textId="77777777" w:rsidR="00FC68D8" w:rsidRDefault="00FC68D8" w:rsidP="000740DA">
      <w:pPr>
        <w:pStyle w:val="CommentText"/>
      </w:pPr>
    </w:p>
    <w:p w14:paraId="4BD2390C"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357C0" w14:textId="77777777" w:rsidR="00FC68D8" w:rsidRDefault="00FC68D8" w:rsidP="000740DA">
      <w:pPr>
        <w:pStyle w:val="BodyText"/>
        <w:autoSpaceDE w:val="0"/>
        <w:autoSpaceDN w:val="0"/>
        <w:adjustRightInd w:val="0"/>
      </w:pPr>
    </w:p>
    <w:p w14:paraId="5EAA4B26" w14:textId="77777777" w:rsidR="00FC68D8" w:rsidRDefault="00FC68D8" w:rsidP="000740DA">
      <w:pPr>
        <w:pStyle w:val="BodyText"/>
        <w:autoSpaceDE w:val="0"/>
        <w:autoSpaceDN w:val="0"/>
        <w:adjustRightInd w:val="0"/>
      </w:pPr>
      <w:r>
        <w:t>Please confirm agreement with this wording.</w:t>
      </w:r>
    </w:p>
  </w:comment>
  <w:comment w:id="3323" w:author="Stephen Michell" w:date="2024-01-18T11:59:00Z" w:initials="SM">
    <w:p w14:paraId="4611C7F2"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26" w:author="NELSON Isabel Veronica" w:date="2024-01-12T10:47:00Z" w:initials="NIV">
    <w:p w14:paraId="33307245"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649C955C" w14:textId="77777777" w:rsidR="00FC68D8" w:rsidRDefault="00FC68D8" w:rsidP="000740DA">
      <w:pPr>
        <w:pStyle w:val="CommentText"/>
      </w:pPr>
    </w:p>
    <w:p w14:paraId="661AD185"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DE4D91F" w14:textId="77777777" w:rsidR="00FC68D8" w:rsidRDefault="00FC68D8" w:rsidP="000740DA">
      <w:pPr>
        <w:pStyle w:val="BodyText"/>
        <w:autoSpaceDE w:val="0"/>
        <w:autoSpaceDN w:val="0"/>
        <w:adjustRightInd w:val="0"/>
      </w:pPr>
    </w:p>
    <w:p w14:paraId="3F6A5321" w14:textId="77777777" w:rsidR="00FC68D8" w:rsidRDefault="00FC68D8" w:rsidP="000740DA">
      <w:pPr>
        <w:pStyle w:val="BodyText"/>
        <w:autoSpaceDE w:val="0"/>
        <w:autoSpaceDN w:val="0"/>
        <w:adjustRightInd w:val="0"/>
      </w:pPr>
      <w:r>
        <w:t>Please confirm agreement with this wording.</w:t>
      </w:r>
    </w:p>
  </w:comment>
  <w:comment w:id="3327" w:author="Stephen Michell" w:date="2024-01-18T11:59:00Z" w:initials="SM">
    <w:p w14:paraId="6D03DCCC"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30" w:author="NELSON Isabel Veronica" w:date="2024-01-15T17:33:00Z" w:initials="NIV">
    <w:p w14:paraId="62734CA2" w14:textId="77777777" w:rsidR="00340BB8" w:rsidRDefault="00340BB8">
      <w:pPr>
        <w:pStyle w:val="CommentText"/>
      </w:pPr>
      <w:r>
        <w:rPr>
          <w:rStyle w:val="CommentReference"/>
        </w:rPr>
        <w:annotationRef/>
      </w:r>
      <w:r>
        <w:t xml:space="preserve">see above comments - please make this a verbal form in accordance with the </w:t>
      </w:r>
      <w:hyperlink r:id="rId25" w:anchor="_idTextAnchor069" w:history="1">
        <w:r w:rsidRPr="00BB3AB5">
          <w:rPr>
            <w:rStyle w:val="Hyperlink"/>
          </w:rPr>
          <w:t>ISO/IEC Directives, Part 2, 2021, Clause 7</w:t>
        </w:r>
      </w:hyperlink>
      <w:r>
        <w:t>.</w:t>
      </w:r>
    </w:p>
  </w:comment>
  <w:comment w:id="3333" w:author="NELSON Isabel Veronica" w:date="2024-01-16T15:59:00Z" w:initials="NIV">
    <w:p w14:paraId="1B26170B" w14:textId="77777777" w:rsidR="001A56CC" w:rsidRDefault="001A56CC">
      <w:pPr>
        <w:pStyle w:val="CommentText"/>
      </w:pPr>
      <w:r>
        <w:rPr>
          <w:rStyle w:val="CommentReference"/>
        </w:rPr>
        <w:annotationRef/>
      </w:r>
      <w:r>
        <w:t>see comments above regarding tradenames and trade marks</w:t>
      </w:r>
    </w:p>
  </w:comment>
  <w:comment w:id="3340" w:author="NELSON Isabel Veronica" w:date="2024-01-16T16:43:00Z" w:initials="NIV">
    <w:p w14:paraId="3F09834B" w14:textId="77777777" w:rsidR="00FC68D8" w:rsidRPr="00516C30" w:rsidRDefault="00FC68D8"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AFE9CC6" w14:textId="77777777" w:rsidR="00FC68D8" w:rsidRDefault="00FC68D8" w:rsidP="002F46FE">
      <w:pPr>
        <w:pStyle w:val="CommentText"/>
      </w:pPr>
      <w:r w:rsidRPr="00516C30">
        <w:rPr>
          <w:szCs w:val="18"/>
        </w:rPr>
        <w:t xml:space="preserve">See </w:t>
      </w:r>
      <w:hyperlink r:id="rId26" w:anchor="_idTextAnchor105" w:history="1">
        <w:r w:rsidRPr="00516C30">
          <w:rPr>
            <w:rStyle w:val="Hyperlink"/>
            <w:szCs w:val="18"/>
          </w:rPr>
          <w:t>ISO/IEC Directives Part 2, 2021, 8.4</w:t>
        </w:r>
      </w:hyperlink>
    </w:p>
  </w:comment>
  <w:comment w:id="3341" w:author="Stephen Michell" w:date="2024-02-19T13:16:00Z" w:initials="SM">
    <w:p w14:paraId="0811E287" w14:textId="77777777" w:rsidR="00A65C17" w:rsidRDefault="00A65C17" w:rsidP="004728BE">
      <w:pPr>
        <w:jc w:val="left"/>
      </w:pPr>
      <w:r>
        <w:rPr>
          <w:rStyle w:val="CommentReference"/>
        </w:rPr>
        <w:annotationRef/>
      </w:r>
      <w:r>
        <w:rPr>
          <w:color w:val="000000"/>
        </w:rPr>
        <w:t>Fixed</w:t>
      </w:r>
    </w:p>
  </w:comment>
  <w:comment w:id="3342" w:author="NELSON Isabel Veronica" w:date="2024-01-16T16:43:00Z" w:initials="NIV">
    <w:p w14:paraId="2B54D350" w14:textId="77777777" w:rsidR="002F46FE" w:rsidRPr="00516C30" w:rsidRDefault="002F46FE"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703B6B64" w14:textId="77777777" w:rsidR="002F46FE" w:rsidRDefault="002F46FE" w:rsidP="002F46FE">
      <w:pPr>
        <w:pStyle w:val="CommentText"/>
      </w:pPr>
      <w:r w:rsidRPr="00516C30">
        <w:rPr>
          <w:szCs w:val="18"/>
        </w:rPr>
        <w:t xml:space="preserve">See </w:t>
      </w:r>
      <w:hyperlink r:id="rId27" w:anchor="_idTextAnchor105" w:history="1">
        <w:r w:rsidRPr="00516C30">
          <w:rPr>
            <w:rStyle w:val="Hyperlink"/>
            <w:szCs w:val="18"/>
          </w:rPr>
          <w:t>ISO/IEC Directives Part 2, 2021, 8.4</w:t>
        </w:r>
      </w:hyperlink>
    </w:p>
  </w:comment>
  <w:comment w:id="3345" w:author="NELSON Isabel Veronica" w:date="2024-01-12T10:47:00Z" w:initials="NIV">
    <w:p w14:paraId="44D1518A" w14:textId="77777777" w:rsidR="00FC68D8" w:rsidRDefault="00FC68D8" w:rsidP="000A365E">
      <w:pPr>
        <w:pStyle w:val="CommentText"/>
      </w:pPr>
      <w:r>
        <w:rPr>
          <w:rStyle w:val="CommentReference"/>
        </w:rPr>
        <w:annotationRef/>
      </w:r>
      <w:r>
        <w:t>To improve readability, please consider changing all similar sentences in this document to the following:</w:t>
      </w:r>
    </w:p>
    <w:p w14:paraId="2D31ED7B" w14:textId="77777777" w:rsidR="00FC68D8" w:rsidRDefault="00FC68D8" w:rsidP="000A365E">
      <w:pPr>
        <w:pStyle w:val="CommentText"/>
      </w:pPr>
    </w:p>
    <w:p w14:paraId="6F70530F" w14:textId="77777777" w:rsidR="00FC68D8" w:rsidRDefault="00FC68D8"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2F5C50" w14:textId="77777777" w:rsidR="00FC68D8" w:rsidRDefault="00FC68D8" w:rsidP="000A365E">
      <w:pPr>
        <w:pStyle w:val="BodyText"/>
        <w:autoSpaceDE w:val="0"/>
        <w:autoSpaceDN w:val="0"/>
        <w:adjustRightInd w:val="0"/>
      </w:pPr>
    </w:p>
    <w:p w14:paraId="0AF53844" w14:textId="77777777" w:rsidR="00FC68D8" w:rsidRDefault="00FC68D8" w:rsidP="000A365E">
      <w:pPr>
        <w:pStyle w:val="BodyText"/>
        <w:autoSpaceDE w:val="0"/>
        <w:autoSpaceDN w:val="0"/>
        <w:adjustRightInd w:val="0"/>
      </w:pPr>
      <w:r>
        <w:t>Please confirm agreement with this wording.</w:t>
      </w:r>
    </w:p>
  </w:comment>
  <w:comment w:id="3346" w:author="Stephen Michell" w:date="2024-01-18T11:59:00Z" w:initials="SM">
    <w:p w14:paraId="7C7C3BF3" w14:textId="77777777" w:rsidR="00FC68D8" w:rsidRDefault="00FC68D8" w:rsidP="000A365E">
      <w:pPr>
        <w:jc w:val="left"/>
      </w:pPr>
      <w:r>
        <w:rPr>
          <w:rStyle w:val="CommentReference"/>
        </w:rPr>
        <w:annotationRef/>
      </w:r>
      <w:r>
        <w:rPr>
          <w:color w:val="000000"/>
        </w:rPr>
        <w:t>Agreed! In a previous iteration the editor was confused by a similar statement.</w:t>
      </w:r>
    </w:p>
  </w:comment>
  <w:comment w:id="3348" w:author="Stephen Michell" w:date="2024-01-20T09:46:00Z" w:initials="SM">
    <w:p w14:paraId="6CE6C753" w14:textId="77777777" w:rsidR="00A00B8E" w:rsidRDefault="00A00B8E" w:rsidP="00AF6B3F">
      <w:pPr>
        <w:jc w:val="left"/>
      </w:pPr>
      <w:r>
        <w:rPr>
          <w:rStyle w:val="CommentReference"/>
        </w:rPr>
        <w:annotationRef/>
      </w:r>
      <w:r>
        <w:rPr>
          <w:color w:val="000000"/>
        </w:rPr>
        <w:t>You cannot impose British spelling on material from US documents such as the Common Weakness Evaluation (CWE)</w:t>
      </w:r>
    </w:p>
  </w:comment>
  <w:comment w:id="3347" w:author="Stephen Michell" w:date="2024-01-20T09:46:00Z" w:initials="SM">
    <w:p w14:paraId="4514E2C5" w14:textId="77777777" w:rsidR="00D92528" w:rsidRDefault="00FC68D8" w:rsidP="00DB4528">
      <w:pPr>
        <w:jc w:val="left"/>
      </w:pPr>
      <w:r>
        <w:rPr>
          <w:rStyle w:val="CommentReference"/>
        </w:rPr>
        <w:annotationRef/>
      </w:r>
      <w:r w:rsidR="00D92528">
        <w:t>You cannot impose British spelling on material from US documents such as the Common Weakness Enumeration (CWE)</w:t>
      </w:r>
    </w:p>
  </w:comment>
  <w:comment w:id="3349" w:author="NELSON Isabel Veronica" w:date="2024-01-12T10:47:00Z" w:initials="NIV">
    <w:p w14:paraId="4D4C8565" w14:textId="5C559CE7" w:rsidR="00FC68D8" w:rsidRDefault="00FC68D8" w:rsidP="00A00B8E">
      <w:pPr>
        <w:pStyle w:val="CommentText"/>
      </w:pPr>
      <w:r>
        <w:rPr>
          <w:rStyle w:val="CommentReference"/>
        </w:rPr>
        <w:annotationRef/>
      </w:r>
      <w:r>
        <w:t>To improve readability, please consider changing all similar sentences in this document to the following:</w:t>
      </w:r>
    </w:p>
    <w:p w14:paraId="0BA647C4" w14:textId="77777777" w:rsidR="00FC68D8" w:rsidRDefault="00FC68D8" w:rsidP="00A00B8E">
      <w:pPr>
        <w:pStyle w:val="CommentText"/>
      </w:pPr>
    </w:p>
    <w:p w14:paraId="051BD60A" w14:textId="77777777" w:rsidR="00FC68D8" w:rsidRDefault="00FC68D8"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7EEFB14" w14:textId="77777777" w:rsidR="00FC68D8" w:rsidRDefault="00FC68D8" w:rsidP="00A00B8E">
      <w:pPr>
        <w:pStyle w:val="BodyText"/>
        <w:autoSpaceDE w:val="0"/>
        <w:autoSpaceDN w:val="0"/>
        <w:adjustRightInd w:val="0"/>
      </w:pPr>
    </w:p>
    <w:p w14:paraId="4622DFA5" w14:textId="77777777" w:rsidR="00FC68D8" w:rsidRDefault="00FC68D8" w:rsidP="00A00B8E">
      <w:pPr>
        <w:pStyle w:val="BodyText"/>
        <w:autoSpaceDE w:val="0"/>
        <w:autoSpaceDN w:val="0"/>
        <w:adjustRightInd w:val="0"/>
      </w:pPr>
      <w:r>
        <w:t>Please confirm agreement with this wording.</w:t>
      </w:r>
    </w:p>
  </w:comment>
  <w:comment w:id="3350" w:author="Stephen Michell" w:date="2024-01-18T11:59:00Z" w:initials="SM">
    <w:p w14:paraId="42EA8B51" w14:textId="77777777" w:rsidR="00FC68D8" w:rsidRDefault="00FC68D8" w:rsidP="00A00B8E">
      <w:pPr>
        <w:jc w:val="left"/>
      </w:pPr>
      <w:r>
        <w:rPr>
          <w:rStyle w:val="CommentReference"/>
        </w:rPr>
        <w:annotationRef/>
      </w:r>
      <w:r>
        <w:rPr>
          <w:color w:val="000000"/>
        </w:rPr>
        <w:t>Agreed! In a previous iteration the editor was confused by a similar statement.</w:t>
      </w:r>
    </w:p>
  </w:comment>
  <w:comment w:id="3352" w:author="Stephen Michell" w:date="2024-01-20T09:48:00Z" w:initials="SM">
    <w:p w14:paraId="5788EA3F" w14:textId="77777777" w:rsidR="00A00B8E" w:rsidRDefault="00A00B8E" w:rsidP="00B301A0">
      <w:pPr>
        <w:jc w:val="left"/>
      </w:pPr>
      <w:r>
        <w:rPr>
          <w:rStyle w:val="CommentReference"/>
        </w:rPr>
        <w:annotationRef/>
      </w:r>
      <w:r>
        <w:rPr>
          <w:color w:val="000000"/>
        </w:rPr>
        <w:t>The explanation follows immediately! “like a simulator in a spreadsheet”</w:t>
      </w:r>
    </w:p>
  </w:comment>
  <w:comment w:id="3354" w:author="NELSON Isabel Veronica" w:date="2024-01-16T17:03:00Z" w:initials="NIV">
    <w:p w14:paraId="3AEF7C1E" w14:textId="77777777" w:rsidR="00FC68D8" w:rsidRDefault="00FC68D8">
      <w:pPr>
        <w:pStyle w:val="CommentText"/>
      </w:pPr>
      <w:r>
        <w:rPr>
          <w:rStyle w:val="CommentReference"/>
        </w:rPr>
        <w:annotationRef/>
      </w:r>
      <w:r>
        <w:t>are you sure that the meaning of "Easter egg" is clear in this context? If not, please include a short explanation.</w:t>
      </w:r>
    </w:p>
  </w:comment>
  <w:comment w:id="3355" w:author="Stephen Michell" w:date="2024-02-19T13:21:00Z" w:initials="SM">
    <w:p w14:paraId="5958CDC0" w14:textId="77777777" w:rsidR="00A65C17" w:rsidRDefault="00A65C17" w:rsidP="00D60042">
      <w:pPr>
        <w:jc w:val="left"/>
      </w:pPr>
      <w:r>
        <w:rPr>
          <w:rStyle w:val="CommentReference"/>
        </w:rPr>
        <w:annotationRef/>
      </w:r>
      <w:r>
        <w:t>The explanation follows immediately! “like a flight simulator in a spreadsheet” – the best known and frequently cited example of an Easter Egg.</w:t>
      </w:r>
    </w:p>
  </w:comment>
  <w:comment w:id="3369" w:author="NELSON Isabel Veronica" w:date="2024-01-12T10:47:00Z" w:initials="NIV">
    <w:p w14:paraId="2B632886" w14:textId="77777777" w:rsidR="00FC68D8" w:rsidRDefault="00FC68D8" w:rsidP="007A0D46">
      <w:pPr>
        <w:pStyle w:val="CommentText"/>
      </w:pPr>
      <w:r>
        <w:rPr>
          <w:rStyle w:val="CommentReference"/>
        </w:rPr>
        <w:annotationRef/>
      </w:r>
      <w:r>
        <w:t>To improve readability, please consider changing all similar sentences in this document to the following:</w:t>
      </w:r>
    </w:p>
    <w:p w14:paraId="16166F7A" w14:textId="77777777" w:rsidR="00FC68D8" w:rsidRDefault="00FC68D8" w:rsidP="007A0D46">
      <w:pPr>
        <w:pStyle w:val="CommentText"/>
      </w:pPr>
    </w:p>
    <w:p w14:paraId="75BF6A24" w14:textId="77777777" w:rsidR="00FC68D8" w:rsidRDefault="00FC68D8"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7EA94" w14:textId="77777777" w:rsidR="00FC68D8" w:rsidRDefault="00FC68D8" w:rsidP="007A0D46">
      <w:pPr>
        <w:pStyle w:val="BodyText"/>
        <w:autoSpaceDE w:val="0"/>
        <w:autoSpaceDN w:val="0"/>
        <w:adjustRightInd w:val="0"/>
      </w:pPr>
    </w:p>
    <w:p w14:paraId="06CF0137" w14:textId="77777777" w:rsidR="00FC68D8" w:rsidRDefault="00FC68D8" w:rsidP="007A0D46">
      <w:pPr>
        <w:pStyle w:val="BodyText"/>
        <w:autoSpaceDE w:val="0"/>
        <w:autoSpaceDN w:val="0"/>
        <w:adjustRightInd w:val="0"/>
      </w:pPr>
      <w:r>
        <w:t>Please confirm agreement with this wording.</w:t>
      </w:r>
    </w:p>
  </w:comment>
  <w:comment w:id="3370" w:author="Stephen Michell" w:date="2024-01-18T11:59:00Z" w:initials="SM">
    <w:p w14:paraId="4E6E5F77" w14:textId="77777777" w:rsidR="00FC68D8" w:rsidRDefault="00FC68D8" w:rsidP="007A0D46">
      <w:pPr>
        <w:jc w:val="left"/>
      </w:pPr>
      <w:r>
        <w:rPr>
          <w:rStyle w:val="CommentReference"/>
        </w:rPr>
        <w:annotationRef/>
      </w:r>
      <w:r>
        <w:rPr>
          <w:color w:val="000000"/>
        </w:rPr>
        <w:t>Agreed! In a previous iteration the editor was confused by a similar statement.</w:t>
      </w:r>
    </w:p>
  </w:comment>
  <w:comment w:id="3384" w:author="NELSON Isabel Veronica" w:date="2024-01-12T10:47:00Z" w:initials="NIV">
    <w:p w14:paraId="7B5132D1" w14:textId="77777777" w:rsidR="00FC68D8" w:rsidRDefault="00FC68D8" w:rsidP="008A245C">
      <w:pPr>
        <w:pStyle w:val="CommentText"/>
      </w:pPr>
      <w:r>
        <w:rPr>
          <w:rStyle w:val="CommentReference"/>
        </w:rPr>
        <w:annotationRef/>
      </w:r>
      <w:r>
        <w:t>To improve readability, please consider changing all similar sentences in this document to the following:</w:t>
      </w:r>
    </w:p>
    <w:p w14:paraId="75176CEA" w14:textId="77777777" w:rsidR="00FC68D8" w:rsidRDefault="00FC68D8" w:rsidP="008A245C">
      <w:pPr>
        <w:pStyle w:val="CommentText"/>
      </w:pPr>
    </w:p>
    <w:p w14:paraId="1EBA49EA" w14:textId="77777777" w:rsidR="00FC68D8" w:rsidRDefault="00FC68D8"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BB2680D" w14:textId="77777777" w:rsidR="00FC68D8" w:rsidRDefault="00FC68D8" w:rsidP="008A245C">
      <w:pPr>
        <w:pStyle w:val="BodyText"/>
        <w:autoSpaceDE w:val="0"/>
        <w:autoSpaceDN w:val="0"/>
        <w:adjustRightInd w:val="0"/>
      </w:pPr>
    </w:p>
    <w:p w14:paraId="364EB6F4" w14:textId="77777777" w:rsidR="00FC68D8" w:rsidRDefault="00FC68D8" w:rsidP="008A245C">
      <w:pPr>
        <w:pStyle w:val="BodyText"/>
        <w:autoSpaceDE w:val="0"/>
        <w:autoSpaceDN w:val="0"/>
        <w:adjustRightInd w:val="0"/>
      </w:pPr>
      <w:r>
        <w:t>Please confirm agreement with this wording.</w:t>
      </w:r>
    </w:p>
  </w:comment>
  <w:comment w:id="3385" w:author="Stephen Michell" w:date="2024-01-18T11:59:00Z" w:initials="SM">
    <w:p w14:paraId="04CD8EC7" w14:textId="77777777" w:rsidR="00FC68D8" w:rsidRDefault="00FC68D8" w:rsidP="008A245C">
      <w:pPr>
        <w:jc w:val="left"/>
      </w:pPr>
      <w:r>
        <w:rPr>
          <w:rStyle w:val="CommentReference"/>
        </w:rPr>
        <w:annotationRef/>
      </w:r>
      <w:r>
        <w:rPr>
          <w:color w:val="000000"/>
        </w:rPr>
        <w:t>Agreed! In a previous iteration the editor was confused by a similar statement.</w:t>
      </w:r>
    </w:p>
  </w:comment>
  <w:comment w:id="3394" w:author="NELSON Isabel Veronica" w:date="2024-01-12T10:47:00Z" w:initials="NIV">
    <w:p w14:paraId="5CEB1D7E" w14:textId="77777777" w:rsidR="00FC68D8" w:rsidRDefault="00FC68D8" w:rsidP="009C5488">
      <w:pPr>
        <w:pStyle w:val="CommentText"/>
      </w:pPr>
      <w:r>
        <w:rPr>
          <w:rStyle w:val="CommentReference"/>
        </w:rPr>
        <w:annotationRef/>
      </w:r>
      <w:r>
        <w:t>To improve readability, please consider changing all similar sentences in this document to the following:</w:t>
      </w:r>
    </w:p>
    <w:p w14:paraId="42D74344" w14:textId="77777777" w:rsidR="00FC68D8" w:rsidRDefault="00FC68D8" w:rsidP="009C5488">
      <w:pPr>
        <w:pStyle w:val="CommentText"/>
      </w:pPr>
    </w:p>
    <w:p w14:paraId="573C4F09" w14:textId="77777777" w:rsidR="00FC68D8" w:rsidRDefault="00FC68D8"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B0E31D" w14:textId="77777777" w:rsidR="00FC68D8" w:rsidRDefault="00FC68D8" w:rsidP="009C5488">
      <w:pPr>
        <w:pStyle w:val="BodyText"/>
        <w:autoSpaceDE w:val="0"/>
        <w:autoSpaceDN w:val="0"/>
        <w:adjustRightInd w:val="0"/>
      </w:pPr>
    </w:p>
    <w:p w14:paraId="00059705" w14:textId="77777777" w:rsidR="00FC68D8" w:rsidRDefault="00FC68D8" w:rsidP="009C5488">
      <w:pPr>
        <w:pStyle w:val="BodyText"/>
        <w:autoSpaceDE w:val="0"/>
        <w:autoSpaceDN w:val="0"/>
        <w:adjustRightInd w:val="0"/>
      </w:pPr>
      <w:r>
        <w:t>Please confirm agreement with this wording.</w:t>
      </w:r>
    </w:p>
  </w:comment>
  <w:comment w:id="3395" w:author="Stephen Michell" w:date="2024-01-18T11:59:00Z" w:initials="SM">
    <w:p w14:paraId="717F593B" w14:textId="77777777" w:rsidR="00FC68D8" w:rsidRDefault="00FC68D8" w:rsidP="009C5488">
      <w:pPr>
        <w:jc w:val="left"/>
      </w:pPr>
      <w:r>
        <w:rPr>
          <w:rStyle w:val="CommentReference"/>
        </w:rPr>
        <w:annotationRef/>
      </w:r>
      <w:r>
        <w:rPr>
          <w:color w:val="000000"/>
        </w:rPr>
        <w:t>Agreed! In a previous iteration the editor was confused by a similar statement.</w:t>
      </w:r>
    </w:p>
  </w:comment>
  <w:comment w:id="3401" w:author="NELSON Isabel Veronica" w:date="2024-01-12T10:47:00Z" w:initials="NIV">
    <w:p w14:paraId="34B3D6BC" w14:textId="325D9E03" w:rsidR="00FC68D8" w:rsidRDefault="00FC68D8" w:rsidP="006714E8">
      <w:pPr>
        <w:pStyle w:val="CommentText"/>
      </w:pPr>
      <w:r>
        <w:rPr>
          <w:rStyle w:val="CommentReference"/>
        </w:rPr>
        <w:annotationRef/>
      </w:r>
      <w:r>
        <w:t>To improve readability, please consider changing all similar sentences in this document to the following:</w:t>
      </w:r>
    </w:p>
    <w:p w14:paraId="7241C09D" w14:textId="77777777" w:rsidR="00FC68D8" w:rsidRDefault="00FC68D8" w:rsidP="006714E8">
      <w:pPr>
        <w:pStyle w:val="CommentText"/>
      </w:pPr>
    </w:p>
    <w:p w14:paraId="5F872A77" w14:textId="77777777" w:rsidR="00FC68D8" w:rsidRDefault="00FC68D8"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F74F291" w14:textId="77777777" w:rsidR="00FC68D8" w:rsidRDefault="00FC68D8" w:rsidP="006714E8">
      <w:pPr>
        <w:pStyle w:val="BodyText"/>
        <w:autoSpaceDE w:val="0"/>
        <w:autoSpaceDN w:val="0"/>
        <w:adjustRightInd w:val="0"/>
      </w:pPr>
    </w:p>
    <w:p w14:paraId="248A8EA0" w14:textId="77777777" w:rsidR="00FC68D8" w:rsidRDefault="00FC68D8" w:rsidP="006714E8">
      <w:pPr>
        <w:pStyle w:val="BodyText"/>
        <w:autoSpaceDE w:val="0"/>
        <w:autoSpaceDN w:val="0"/>
        <w:adjustRightInd w:val="0"/>
      </w:pPr>
      <w:r>
        <w:t>Please confirm agreement with this wording.</w:t>
      </w:r>
    </w:p>
  </w:comment>
  <w:comment w:id="3402" w:author="Stephen Michell" w:date="2024-01-18T11:59:00Z" w:initials="SM">
    <w:p w14:paraId="728E63D1" w14:textId="77777777" w:rsidR="00FC68D8" w:rsidRDefault="00FC68D8" w:rsidP="006714E8">
      <w:pPr>
        <w:jc w:val="left"/>
      </w:pPr>
      <w:r>
        <w:rPr>
          <w:rStyle w:val="CommentReference"/>
        </w:rPr>
        <w:annotationRef/>
      </w:r>
      <w:r>
        <w:rPr>
          <w:color w:val="000000"/>
        </w:rPr>
        <w:t>Agreed! In a previous iteration the editor was confused by a similar statement.</w:t>
      </w:r>
    </w:p>
  </w:comment>
  <w:comment w:id="3507" w:author="eXtyles Citation Match Check" w:initials="eXtyles">
    <w:p w14:paraId="7FC566B6"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"A.2.5.3.2". Please supply the missing section or delete the citation.</w:t>
      </w:r>
    </w:p>
  </w:comment>
  <w:comment w:id="3511" w:author="eXtyles Citation Match Check" w:initials="eXtyles">
    <w:p w14:paraId="1C1BD785"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"A.2.5.3.3". Please supply the missing section or delete the citation.</w:t>
      </w:r>
    </w:p>
  </w:comment>
  <w:comment w:id="3515" w:author="eXtyles Citation Match Check" w:initials="eXtyles">
    <w:p w14:paraId="5970C7AA"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"A.2.5.3.4". Please supply the missing section or delete the citation.</w:t>
      </w:r>
    </w:p>
  </w:comment>
  <w:comment w:id="3519" w:author="eXtyles Citation Match Check" w:initials="eXtyles">
    <w:p w14:paraId="1D94285C"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"A.2.5.3.5". Please supply the missing section or delete the citation.</w:t>
      </w:r>
    </w:p>
  </w:comment>
  <w:comment w:id="3523" w:author="eXtyles Citation Match Check" w:initials="eXtyles">
    <w:p w14:paraId="585357B9"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"A.2.5.3.6". Please supply the missing section or delete the citation.</w:t>
      </w:r>
    </w:p>
  </w:comment>
  <w:comment w:id="3525" w:author="eXtyles Citation Match Check" w:initials="eXtyles">
    <w:p w14:paraId="7186290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3526" w:author="Stephen Michell" w:date="2024-02-26T13:22:00Z" w:initials="SM">
    <w:p w14:paraId="74E19D2D" w14:textId="77777777" w:rsidR="00D92528" w:rsidRDefault="00D92528" w:rsidP="009C7AD9">
      <w:pPr>
        <w:jc w:val="left"/>
      </w:pPr>
      <w:r>
        <w:rPr>
          <w:rStyle w:val="CommentReference"/>
        </w:rPr>
        <w:annotationRef/>
      </w:r>
      <w:r>
        <w:t>Changed numbers to bullets. Applies to all such comments.</w:t>
      </w:r>
    </w:p>
  </w:comment>
  <w:comment w:id="3529" w:author="eXtyles Citation Match Check" w:initials="eXtyles">
    <w:p w14:paraId="4756DEE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"A.2.6.1". Please supply the missing section or delete the citation.</w:t>
      </w:r>
    </w:p>
  </w:comment>
  <w:comment w:id="3533" w:author="eXtyles Citation Match Check" w:initials="eXtyles">
    <w:p w14:paraId="42BE30C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"A.2.6.2". Please supply the missing section or delete the citation.</w:t>
      </w:r>
    </w:p>
  </w:comment>
  <w:comment w:id="3537" w:author="eXtyles Citation Match Check" w:initials="eXtyles">
    <w:p w14:paraId="145671F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"A.2.6.3". Please supply the missing section or delete the citation.</w:t>
      </w:r>
    </w:p>
  </w:comment>
  <w:comment w:id="3539" w:author="eXtyles Citation Match Check" w:initials="eXtyles">
    <w:p w14:paraId="134D068B" w14:textId="0E57B1D3"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3542" w:author="eXtyles Citation Match Check" w:initials="eXtyles">
    <w:p w14:paraId="0751EAD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"A.2.7.1". Please supply the missing section or delete the citation.</w:t>
      </w:r>
    </w:p>
  </w:comment>
  <w:comment w:id="3546" w:author="eXtyles Citation Match Check" w:initials="eXtyles">
    <w:p w14:paraId="0865D89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"A.2.7.2". Please supply the missing section or delete the citation.</w:t>
      </w:r>
    </w:p>
  </w:comment>
  <w:comment w:id="3550" w:author="eXtyles Citation Match Check" w:initials="eXtyles">
    <w:p w14:paraId="3B8CF06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"A.2.7.3". Please supply the missing section or delete the citation.</w:t>
      </w:r>
    </w:p>
  </w:comment>
  <w:comment w:id="3554" w:author="eXtyles Citation Match Check" w:initials="eXtyles">
    <w:p w14:paraId="35628969"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"A.2.7.4". Please supply the missing section or delete the citation.</w:t>
      </w:r>
    </w:p>
  </w:comment>
  <w:comment w:id="3558" w:author="eXtyles Citation Match Check" w:initials="eXtyles">
    <w:p w14:paraId="13C500C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"A.2.7.5". Please supply the missing section or delete the citation.</w:t>
      </w:r>
    </w:p>
  </w:comment>
  <w:comment w:id="3560" w:author="eXtyles Citation Match Check" w:initials="eXtyles">
    <w:p w14:paraId="1DB7689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3563" w:author="eXtyles Citation Match Check" w:initials="eXtyles">
    <w:p w14:paraId="21158CAA"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"A.2.8.1". Please supply the missing section or delete the citation.</w:t>
      </w:r>
    </w:p>
  </w:comment>
  <w:comment w:id="3567" w:author="eXtyles Citation Match Check" w:initials="eXtyles">
    <w:p w14:paraId="7928519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"A.2.8.2". Please supply the missing section or delete the citation.</w:t>
      </w:r>
    </w:p>
  </w:comment>
  <w:comment w:id="3571" w:author="eXtyles Citation Match Check" w:initials="eXtyles">
    <w:p w14:paraId="40312E4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"A.2.8.3". Please supply the missing section or delete the citation.</w:t>
      </w:r>
    </w:p>
  </w:comment>
  <w:comment w:id="3575" w:author="eXtyles Citation Match Check" w:initials="eXtyles">
    <w:p w14:paraId="239EBB63"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"A.2.8.4". Please supply the missing section or delete the citation.</w:t>
      </w:r>
    </w:p>
  </w:comment>
  <w:comment w:id="3579" w:author="eXtyles Citation Match Check" w:initials="eXtyles">
    <w:p w14:paraId="38AE270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"A.2.8.5". Please supply the missing section or delete the citation.</w:t>
      </w:r>
    </w:p>
  </w:comment>
  <w:comment w:id="3583" w:author="eXtyles Citation Match Check" w:initials="eXtyles">
    <w:p w14:paraId="0AE4C99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"A.2.8.6". Please supply the missing section or delete the citation.</w:t>
      </w:r>
    </w:p>
  </w:comment>
  <w:comment w:id="3585" w:author="eXtyles Citation Match Check" w:initials="eXtyles">
    <w:p w14:paraId="4F0BEBC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3588" w:author="eXtyles Citation Match Check" w:initials="eXtyles">
    <w:p w14:paraId="22C13FC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"A.2.9.1". Please supply the missing section or delete the citation.</w:t>
      </w:r>
    </w:p>
  </w:comment>
  <w:comment w:id="3590" w:author="eXtyles Citation Match Check" w:initials="eXtyles">
    <w:p w14:paraId="22DDE27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3593" w:author="eXtyles Citation Match Check" w:initials="eXtyles">
    <w:p w14:paraId="671B7823"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"A.2.10.1". Please supply the missing section or delete the citation.</w:t>
      </w:r>
    </w:p>
  </w:comment>
  <w:comment w:id="3597" w:author="eXtyles Citation Match Check" w:initials="eXtyles">
    <w:p w14:paraId="6A02A8F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"A.2.10.2". Please supply the missing section or delete the citation.</w:t>
      </w:r>
    </w:p>
  </w:comment>
  <w:comment w:id="3599" w:author="eXtyles Citation Match Check" w:initials="eXtyles">
    <w:p w14:paraId="18B5C1D3"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3602" w:author="eXtyles Citation Match Check" w:initials="eXtyles">
    <w:p w14:paraId="079D532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"A.2.11.1". Please supply the missing section or delete the citation.</w:t>
      </w:r>
    </w:p>
  </w:comment>
  <w:comment w:id="3606" w:author="eXtyles Citation Match Check" w:initials="eXtyles">
    <w:p w14:paraId="3F5FABF6"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"A.2.11.2". Please supply the missing section or delete the citation.</w:t>
      </w:r>
    </w:p>
  </w:comment>
  <w:comment w:id="3610" w:author="eXtyles Citation Match Check" w:initials="eXtyles">
    <w:p w14:paraId="549C4D15"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"A.2.11.3". Please supply the missing section or delete the citation.</w:t>
      </w:r>
    </w:p>
  </w:comment>
  <w:comment w:id="3614" w:author="eXtyles Citation Match Check" w:initials="eXtyles">
    <w:p w14:paraId="16D85F9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"A.2.11.4". Please supply the missing section or delete the citation.</w:t>
      </w:r>
    </w:p>
  </w:comment>
  <w:comment w:id="3618" w:author="eXtyles Citation Match Check" w:initials="eXtyles">
    <w:p w14:paraId="34AE9ED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"A.2.11.5". Please supply the missing section or delete the citation.</w:t>
      </w:r>
    </w:p>
  </w:comment>
  <w:comment w:id="3620" w:author="eXtyles Citation Match Check" w:initials="eXtyles">
    <w:p w14:paraId="6CF0205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3623" w:author="eXtyles Citation Match Check" w:initials="eXtyles">
    <w:p w14:paraId="7ABE9BF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"A.2.12.1". Please supply the missing section or delete the citation.</w:t>
      </w:r>
    </w:p>
  </w:comment>
  <w:comment w:id="3627" w:author="eXtyles Citation Match Check" w:initials="eXtyles">
    <w:p w14:paraId="390C4FF1"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"A.2.12.2". Please supply the missing section or delete the citation.</w:t>
      </w:r>
    </w:p>
  </w:comment>
  <w:comment w:id="3631" w:author="eXtyles Citation Match Check" w:initials="eXtyles">
    <w:p w14:paraId="120855F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"A.2.12.3". Please supply the missing section or delete the citation.</w:t>
      </w:r>
    </w:p>
  </w:comment>
  <w:comment w:id="3635" w:author="eXtyles Citation Match Check" w:initials="eXtyles">
    <w:p w14:paraId="05F3463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"A.2.12.4". Please supply the missing section or delete the citation.</w:t>
      </w:r>
    </w:p>
  </w:comment>
  <w:comment w:id="3639" w:author="eXtyles Citation Match Check" w:initials="eXtyles">
    <w:p w14:paraId="245A1DE3"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"A.2.12.6". Please supply the missing section or delete the citation.</w:t>
      </w:r>
    </w:p>
  </w:comment>
  <w:comment w:id="3641" w:author="eXtyles Citation Match Check" w:initials="eXtyles">
    <w:p w14:paraId="2D90493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3642" w:author="Stephen Michell" w:date="2024-02-26T13:19:00Z" w:initials="SM">
    <w:p w14:paraId="372B6C6E" w14:textId="77777777" w:rsidR="00D92528" w:rsidRDefault="00D92528" w:rsidP="006B4914">
      <w:pPr>
        <w:jc w:val="left"/>
      </w:pPr>
      <w:r>
        <w:rPr>
          <w:rStyle w:val="CommentReference"/>
        </w:rPr>
        <w:annotationRef/>
      </w:r>
      <w:r>
        <w:t>Changed numbers to bullets.</w:t>
      </w:r>
    </w:p>
  </w:comment>
  <w:comment w:id="3643" w:author="Stephen Michell" w:date="2024-02-26T13:20:00Z" w:initials="SM">
    <w:p w14:paraId="567ED383" w14:textId="2F9BD5C4" w:rsidR="00D92528" w:rsidRDefault="00D92528" w:rsidP="00414E46">
      <w:pPr>
        <w:jc w:val="left"/>
      </w:pPr>
      <w:r>
        <w:rPr>
          <w:rStyle w:val="CommentReference"/>
        </w:rPr>
        <w:annotationRef/>
      </w:r>
      <w:r>
        <w:rPr>
          <w:color w:val="000000"/>
        </w:rPr>
        <w:t>Applies to all subsequent Extyle comments.</w:t>
      </w:r>
    </w:p>
  </w:comment>
  <w:comment w:id="3646" w:author="eXtyles Citation Match Check" w:initials="eXtyles">
    <w:p w14:paraId="24E0F126"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"A.3.1.1". Please supply the missing section or delete the citation.</w:t>
      </w:r>
    </w:p>
  </w:comment>
  <w:comment w:id="3650" w:author="eXtyles Citation Match Check" w:initials="eXtyles">
    <w:p w14:paraId="03C129A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"A.3.1.2". Please supply the missing section or delete the citation.</w:t>
      </w:r>
    </w:p>
  </w:comment>
  <w:comment w:id="3654" w:author="eXtyles Citation Match Check" w:initials="eXtyles">
    <w:p w14:paraId="22998336"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"A.3.1.3". Please supply the missing section or delete the citation.</w:t>
      </w:r>
    </w:p>
  </w:comment>
  <w:comment w:id="3656" w:author="eXtyles Citation Match Check" w:initials="eXtyles">
    <w:p w14:paraId="5A76C8D4" w14:textId="5A852DAB"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3659" w:author="eXtyles Citation Match Check" w:initials="eXtyles">
    <w:p w14:paraId="48911B44"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"A.3.2.1". Please supply the missing section or delete the citation.</w:t>
      </w:r>
    </w:p>
  </w:comment>
  <w:comment w:id="3663" w:author="eXtyles Citation Match Check" w:initials="eXtyles">
    <w:p w14:paraId="1CDC868D"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"A.3.2.2". Please supply the missing section or delete the citation.</w:t>
      </w:r>
    </w:p>
  </w:comment>
  <w:comment w:id="3667" w:author="eXtyles Citation Match Check" w:initials="eXtyles">
    <w:p w14:paraId="70869879"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"A.3.2.3". Please supply the missing section or delete the citation.</w:t>
      </w:r>
    </w:p>
  </w:comment>
  <w:comment w:id="3669" w:author="eXtyles Citation Match Check" w:initials="eXtyles">
    <w:p w14:paraId="7CAE25D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3670" w:author="eXtyles Citation Match Check" w:initials="eXtyles">
    <w:p w14:paraId="3FEFA76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3673" w:author="eXtyles Citation Match Check" w:initials="eXtyles">
    <w:p w14:paraId="314E6B5B"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"A.3.3.1.1". Please supply the missing section or delete the citation.</w:t>
      </w:r>
    </w:p>
  </w:comment>
  <w:comment w:id="3677" w:author="eXtyles Citation Match Check" w:initials="eXtyles">
    <w:p w14:paraId="52209FBA"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"A.3.3.1.2". Please supply the missing section or delete the citation.</w:t>
      </w:r>
    </w:p>
  </w:comment>
  <w:comment w:id="3679" w:author="eXtyles Citation Match Check" w:initials="eXtyles">
    <w:p w14:paraId="56A07581"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3682" w:author="eXtyles Citation Match Check" w:initials="eXtyles">
    <w:p w14:paraId="379F8B55"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"A.3.3.2.1". Please supply the missing section or delete the citation.</w:t>
      </w:r>
    </w:p>
  </w:comment>
  <w:comment w:id="3686" w:author="eXtyles Citation Match Check" w:initials="eXtyles">
    <w:p w14:paraId="6A5BC85C"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"A.3.3.2.2". Please supply the missing section or delete the citation.</w:t>
      </w:r>
    </w:p>
  </w:comment>
  <w:comment w:id="3690" w:author="eXtyles Citation Match Check" w:initials="eXtyles">
    <w:p w14:paraId="66B383BB"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"A.3.3.2.3". Please supply the missing section or delete the citation.</w:t>
      </w:r>
    </w:p>
  </w:comment>
  <w:comment w:id="3694" w:author="eXtyles Citation Match Check" w:initials="eXtyles">
    <w:p w14:paraId="75867067"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"A.3.3.2.4". Please supply the missing section or delete the citation.</w:t>
      </w:r>
    </w:p>
  </w:comment>
  <w:comment w:id="3698" w:author="eXtyles Citation Match Check" w:initials="eXtyles">
    <w:p w14:paraId="44D1E144"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"A.3.3.2.5". Please supply the missing section or delete the citation.</w:t>
      </w:r>
    </w:p>
  </w:comment>
  <w:comment w:id="3702" w:author="eXtyles Citation Match Check" w:initials="eXtyles">
    <w:p w14:paraId="39C606F4"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"A.3.3.2.7". Please supply the missing section or delete the citation.</w:t>
      </w:r>
    </w:p>
  </w:comment>
  <w:comment w:id="3706" w:author="eXtyles Citation Match Check" w:initials="eXtyles">
    <w:p w14:paraId="57DA7955"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"A.3.3.2.8". Please supply the missing section or delete the citation.</w:t>
      </w:r>
    </w:p>
  </w:comment>
  <w:comment w:id="3708" w:author="eXtyles Citation Match Check" w:initials="eXtyles">
    <w:p w14:paraId="2531CDA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3711" w:author="eXtyles Citation Match Check" w:initials="eXtyles">
    <w:p w14:paraId="4EC94A2B"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"A.3.3.3.1". Please supply the missing section or delete the citation.</w:t>
      </w:r>
    </w:p>
  </w:comment>
  <w:comment w:id="3713" w:author="eXtyles Citation Match Check" w:initials="eXtyles">
    <w:p w14:paraId="6D70F56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3716" w:author="eXtyles Citation Match Check" w:initials="eXtyles">
    <w:p w14:paraId="7B8E1DEF"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"A.3.3.4.1". Please supply the missing section or delete the citation.</w:t>
      </w:r>
    </w:p>
  </w:comment>
  <w:comment w:id="3718" w:author="eXtyles Citation Match Check" w:initials="eXtyles">
    <w:p w14:paraId="5D47B46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3721" w:author="eXtyles Citation Match Check" w:initials="eXtyles">
    <w:p w14:paraId="49BCA816"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"A.3.3.5.1". Please supply the missing section or delete the citation.</w:t>
      </w:r>
    </w:p>
  </w:comment>
  <w:comment w:id="3725" w:author="eXtyles Citation Match Check" w:initials="eXtyles">
    <w:p w14:paraId="5A513A51"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"A.3.3.5.2". Please supply the missing section or delete the citation.</w:t>
      </w:r>
    </w:p>
  </w:comment>
  <w:comment w:id="3729" w:author="eXtyles Citation Match Check" w:initials="eXtyles">
    <w:p w14:paraId="53623211" w14:textId="77777777" w:rsidR="00604628" w:rsidRPr="00AF0847" w:rsidRDefault="00604628">
      <w:pPr>
        <w:autoSpaceDE w:val="0"/>
        <w:autoSpaceDN w:val="0"/>
        <w:adjustRightInd w:val="0"/>
        <w:spacing w:after="0" w:line="240" w:lineRule="auto"/>
        <w:jc w:val="left"/>
      </w:pPr>
      <w:r>
        <w:rPr>
          <w:rFonts w:ascii="Times New Roman" w:hAnsi="Times New Roman"/>
          <w:sz w:val="16"/>
          <w:szCs w:val="24"/>
          <w:lang w:eastAsia="en-US"/>
        </w:rPr>
        <w:annotationRef/>
      </w:r>
      <w:r>
        <w:rPr>
          <w:rFonts w:ascii="Times New Roman" w:eastAsiaTheme="minorEastAsia" w:hAnsi="Times New Roman"/>
          <w:sz w:val="24"/>
          <w:szCs w:val="24"/>
          <w:lang w:val="en-US" w:eastAsia="en-US"/>
        </w:rPr>
        <w:t>No section matches the in-text citation "A.3.3.5.3". Please supply the missing section or delete the citation.</w:t>
      </w:r>
    </w:p>
  </w:comment>
  <w:comment w:id="3731" w:author="eXtyles Citation Match Check" w:initials="eXtyles">
    <w:p w14:paraId="62D3D28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3734" w:author="eXtyles Citation Match Check" w:initials="eXtyles">
    <w:p w14:paraId="019E0F29"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"A.3.4.1". Please supply the missing section or delete the citation.</w:t>
      </w:r>
    </w:p>
  </w:comment>
  <w:comment w:id="3736" w:author="eXtyles Citation Match Check" w:initials="eXtyles">
    <w:p w14:paraId="733FF90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3739" w:author="eXtyles Citation Match Check" w:initials="eXtyles">
    <w:p w14:paraId="611CB09E"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"A.3.5.1". Please supply the missing section or delete the citation.</w:t>
      </w:r>
    </w:p>
  </w:comment>
  <w:comment w:id="3743" w:author="eXtyles Citation Match Check" w:initials="eXtyles">
    <w:p w14:paraId="25015116"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"A.3.5.2". Please supply the missing section or delete the citation.</w:t>
      </w:r>
    </w:p>
  </w:comment>
  <w:comment w:id="3745" w:author="eXtyles Citation Match Check" w:initials="eXtyles">
    <w:p w14:paraId="2ABAC26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3748" w:author="eXtyles Citation Match Check" w:initials="eXtyles">
    <w:p w14:paraId="47D72FA9"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 Please supply the missing section or delete the citation.</w:t>
      </w:r>
    </w:p>
  </w:comment>
  <w:comment w:id="3752" w:author="eXtyles Citation Match Check" w:initials="eXtyles">
    <w:p w14:paraId="77AB221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"A.3.6.2". Please supply the missing section or delete the citation.</w:t>
      </w:r>
    </w:p>
  </w:comment>
  <w:comment w:id="3756" w:author="eXtyles Citation Match Check" w:initials="eXtyles">
    <w:p w14:paraId="09603FA7"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"A.3.6.3". Please supply the missing section or delete the citation.</w:t>
      </w:r>
    </w:p>
  </w:comment>
  <w:comment w:id="3760" w:author="eXtyles Citation Match Check" w:initials="eXtyles">
    <w:p w14:paraId="7DAB23C8"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"A.3.6.4". Please supply the missing section or delete the citation.</w:t>
      </w:r>
    </w:p>
  </w:comment>
  <w:comment w:id="3764" w:author="eXtyles Citation Match Check" w:initials="eXtyles">
    <w:p w14:paraId="7C1FD90B"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"A.3.6.5". Please supply the missing section or delete the citation.</w:t>
      </w:r>
    </w:p>
  </w:comment>
  <w:comment w:id="3768" w:author="eXtyles Citation Match Check" w:initials="eXtyles">
    <w:p w14:paraId="7C2FBA76"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"A.3.6.6". Please supply the missing section or delete the citation.</w:t>
      </w:r>
    </w:p>
  </w:comment>
  <w:comment w:id="3772" w:author="eXtyles Citation Match Check" w:initials="eXtyles">
    <w:p w14:paraId="07675C60"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"A.3.6.7". Please supply the missing section or delete the citation.</w:t>
      </w:r>
    </w:p>
  </w:comment>
  <w:comment w:id="3777" w:author="eXtyles Citation Match Check" w:initials="eXtyles">
    <w:p w14:paraId="2804F49F"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"A.3.6.8". Please supply the missing section or delete the citation.</w:t>
      </w:r>
    </w:p>
  </w:comment>
  <w:comment w:id="3781" w:author="eXtyles Citation Match Check" w:initials="eXtyles">
    <w:p w14:paraId="0435CBC8"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"A.3.6.9". Please supply the missing section or delete the citation.</w:t>
      </w:r>
    </w:p>
  </w:comment>
  <w:comment w:id="3785" w:author="eXtyles Citation Match Check" w:initials="eXtyles">
    <w:p w14:paraId="4BE7A9FC" w14:textId="77777777" w:rsidR="00604628" w:rsidRPr="00AF0847" w:rsidRDefault="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"A.3.6.10". Please supply the missing section or delete the citation.</w:t>
      </w:r>
    </w:p>
  </w:comment>
  <w:comment w:id="3791" w:author="NELSON Isabel Veronica" w:date="2024-01-16T17:37:00Z" w:initials="NIV">
    <w:p w14:paraId="36A58BCB" w14:textId="77777777" w:rsidR="00FC68D8" w:rsidRDefault="00FC68D8"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07F0B860" w14:textId="77777777" w:rsidR="00FC68D8" w:rsidRDefault="00FC68D8" w:rsidP="002F46FE">
      <w:pPr>
        <w:rPr>
          <w:rStyle w:val="Hyperlink"/>
          <w:rFonts w:cs="Arial"/>
          <w:b/>
          <w:szCs w:val="18"/>
        </w:rPr>
      </w:pPr>
      <w:r>
        <w:t xml:space="preserve">See </w:t>
      </w:r>
      <w:hyperlink r:id="rId28"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38DDF53F" w14:textId="77777777" w:rsidR="00FC68D8" w:rsidRDefault="00FC68D8" w:rsidP="002F46FE"/>
  </w:comment>
  <w:comment w:id="3792" w:author="Stephen Michell" w:date="2024-02-19T13:27:00Z" w:initials="SM">
    <w:p w14:paraId="0D8D98A3" w14:textId="77777777" w:rsidR="00A65C17" w:rsidRDefault="00A65C17" w:rsidP="006323F9">
      <w:pPr>
        <w:jc w:val="left"/>
      </w:pPr>
      <w:r>
        <w:rPr>
          <w:rStyle w:val="CommentReference"/>
        </w:rPr>
        <w:annotationRef/>
      </w:r>
      <w:r>
        <w:rPr>
          <w:color w:val="000000"/>
        </w:rPr>
        <w:t>It was always my experience that tables in Annexes carry the Annex designation.</w:t>
      </w:r>
    </w:p>
  </w:comment>
  <w:comment w:id="3793" w:author="NELSON Isabel Veronica" w:date="2024-01-16T17:37:00Z" w:initials="NIV">
    <w:p w14:paraId="7071D506" w14:textId="77777777" w:rsidR="002F46FE" w:rsidRDefault="002F46FE"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5A0643A2" w14:textId="77777777" w:rsidR="002F46FE" w:rsidRDefault="002F46FE" w:rsidP="002F46FE">
      <w:pPr>
        <w:rPr>
          <w:rStyle w:val="Hyperlink"/>
          <w:rFonts w:cs="Arial"/>
          <w:b/>
          <w:szCs w:val="18"/>
        </w:rPr>
      </w:pPr>
      <w:r>
        <w:t xml:space="preserve">See </w:t>
      </w:r>
      <w:hyperlink r:id="rId29"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3D5D92D1" w14:textId="77777777" w:rsidR="002F46FE" w:rsidRDefault="002F46FE" w:rsidP="002F46FE"/>
  </w:comment>
  <w:comment w:id="3796" w:author="NELSON Isabel Veronica" w:date="2024-01-17T09:48:00Z" w:initials="NIV">
    <w:p w14:paraId="36163878" w14:textId="0C2553AD" w:rsidR="00FC68D8" w:rsidRDefault="00FC68D8">
      <w:pPr>
        <w:pStyle w:val="CommentText"/>
      </w:pPr>
      <w:r>
        <w:rPr>
          <w:rStyle w:val="CommentReference"/>
        </w:rPr>
        <w:annotationRef/>
      </w:r>
      <w:r>
        <w:t>sentence revised to improve clarity</w:t>
      </w:r>
    </w:p>
  </w:comment>
  <w:comment w:id="3797" w:author="Stephen Michell" w:date="2024-02-26T13:18:00Z" w:initials="SM">
    <w:p w14:paraId="50AAB2B7" w14:textId="77777777" w:rsidR="00D92528" w:rsidRDefault="00D92528" w:rsidP="00BE2B87">
      <w:pPr>
        <w:jc w:val="left"/>
      </w:pPr>
      <w:r>
        <w:rPr>
          <w:rStyle w:val="CommentReference"/>
        </w:rPr>
        <w:annotationRef/>
      </w:r>
      <w:r>
        <w:rPr>
          <w:color w:val="000000"/>
        </w:rPr>
        <w:t>OK</w:t>
      </w:r>
    </w:p>
  </w:comment>
  <w:comment w:id="3802" w:author="NELSON Isabel Veronica" w:date="2024-01-17T09:53:00Z" w:initials="NIV">
    <w:p w14:paraId="5DC7C1B7" w14:textId="3F96F617" w:rsidR="00FC68D8" w:rsidRDefault="00FC68D8" w:rsidP="00B831B0">
      <w:pPr>
        <w:pStyle w:val="CommentText"/>
      </w:pPr>
      <w:r>
        <w:rPr>
          <w:rStyle w:val="CommentReference"/>
        </w:rPr>
        <w:annotationRef/>
      </w:r>
      <w:r>
        <w:t>Text split into two separate sentences to improve readability.</w:t>
      </w:r>
    </w:p>
  </w:comment>
  <w:comment w:id="3803" w:author="Stephen Michell" w:date="2024-02-19T13:28:00Z" w:initials="SM">
    <w:p w14:paraId="08E8F122" w14:textId="77777777" w:rsidR="00A65C17" w:rsidRDefault="00A65C17" w:rsidP="00FE7262">
      <w:pPr>
        <w:jc w:val="left"/>
      </w:pPr>
      <w:r>
        <w:rPr>
          <w:rStyle w:val="CommentReference"/>
        </w:rPr>
        <w:annotationRef/>
      </w:r>
      <w:r>
        <w:rPr>
          <w:color w:val="000000"/>
        </w:rPr>
        <w:t>OK</w:t>
      </w:r>
    </w:p>
  </w:comment>
  <w:comment w:id="3811" w:author="NELSON Isabel Veronica" w:date="2024-01-17T10:14:00Z" w:initials="NIV">
    <w:p w14:paraId="1F32A7CF" w14:textId="77777777" w:rsidR="00B831B0" w:rsidRDefault="00B831B0">
      <w:pPr>
        <w:pStyle w:val="CommentText"/>
      </w:pPr>
      <w:r>
        <w:rPr>
          <w:rStyle w:val="CommentReference"/>
        </w:rPr>
        <w:annotationRef/>
      </w:r>
      <w:r w:rsidR="00F91BE6">
        <w:t>D</w:t>
      </w:r>
      <w:r>
        <w:t xml:space="preserve">espite this comment not being made at DIS stage, it is not appropriate to include content about the structure of other documents within </w:t>
      </w:r>
      <w:r w:rsidR="00F91BE6">
        <w:t>an ISO</w:t>
      </w:r>
      <w:r>
        <w:t xml:space="preserve"> document. This is something which should be part of an internal committee document (such as an N-document), as it is not relevant for users. </w:t>
      </w:r>
      <w:r w:rsidR="00F91BE6">
        <w:t>Please remove this annex entirely from the document.</w:t>
      </w:r>
    </w:p>
  </w:comment>
  <w:comment w:id="3826" w:author="eXtyles Standard Validation" w:initials="eXtyles">
    <w:p w14:paraId="755C725C"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45" w:author="eXtyles Standard Validation" w:initials="eXtyles">
    <w:p w14:paraId="769C1C2B"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48" w:author="eXtyles Standard Validation" w:initials="eXtyles">
    <w:p w14:paraId="5DF19B46"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49" w:author="eXtyles Inline Standards Citation Match" w:initials="eXtyles">
    <w:p w14:paraId="18DEBDCD"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subclauses 4.1 and 4.2" refers a specific part of an undated standard. Because part numbers may change between editions, please check the part number for accuracy or change to a dated reference.</w:t>
      </w:r>
    </w:p>
  </w:comment>
  <w:comment w:id="3850" w:author="eXtyles Standard Validation" w:initials="eXtyles">
    <w:p w14:paraId="34240E22"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51" w:author="eXtyles Standard Validation" w:initials="eXtyles">
    <w:p w14:paraId="663EEBB7"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52" w:author="eXtyles Standard Validation" w:initials="eXtyles">
    <w:p w14:paraId="16E5C29F"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68" w:author="eXtyles Standard Validation" w:initials="eXtyles">
    <w:p w14:paraId="0767F9E6"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69" w:author="eXtyles Inline Standards Citation Match" w:initials="eXtyles">
    <w:p w14:paraId="3AEA9F82"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3872" w:author="eXtyles Standard Validation" w:initials="eXtyles">
    <w:p w14:paraId="55F6057B"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73" w:author="eXtyles Inline Standards Citation Match" w:initials="eXtyles">
    <w:p w14:paraId="5A3D35EB"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3874" w:author="eXtyles Inline Standards Citation Match" w:initials="eXtyles">
    <w:p w14:paraId="794A6A55" w14:textId="77777777" w:rsidR="003465F3" w:rsidRDefault="003465F3" w:rsidP="003465F3">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5.2" refers a specific part of an undated standard. Because part numbers may change between editions, please check the part number for accuracy or change to a dated reference.</w:t>
      </w:r>
    </w:p>
  </w:comment>
  <w:comment w:id="3885" w:author="eXtyles Standard Validation" w:initials="eXtyles">
    <w:p w14:paraId="36DE49A6"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86" w:author="eXtyles Inline Standards Citation Match" w:initials="eXtyles">
    <w:p w14:paraId="08BC2812"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3892" w:author="eXtyles Standard Validation" w:initials="eXtyles">
    <w:p w14:paraId="3559E7F2"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93" w:author="eXtyles Inline Standards Citation Match" w:initials="eXtyles">
    <w:p w14:paraId="55240B99"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3896" w:author="eXtyles Citation Match Check" w:initials="eXtyles">
    <w:p w14:paraId="62DDE0DE" w14:textId="77777777" w:rsidR="00604628" w:rsidRPr="00AF0847"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"6.X.1". Please supply the missing section or delete the citation.</w:t>
      </w:r>
    </w:p>
  </w:comment>
  <w:comment w:id="3897" w:author="eXtyles Standard Validation" w:initials="eXtyles">
    <w:p w14:paraId="7508A140"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898" w:author="eXtyles Inline Standards Citation Match" w:initials="eXtyles">
    <w:p w14:paraId="671F1713"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3901" w:author="eXtyles Standard Validation" w:initials="eXtyles">
    <w:p w14:paraId="2EC5134A"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902" w:author="eXtyles Inline Standards Citation Match" w:initials="eXtyles">
    <w:p w14:paraId="5981BA20"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3905" w:author="eXtyles Standard Validation" w:initials="eXtyles">
    <w:p w14:paraId="60CE38F6"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ISO/IEC 24772-1: current stage is 50.00</w:t>
      </w:r>
    </w:p>
  </w:comment>
  <w:comment w:id="3906" w:author="eXtyles Inline Standards Citation Match" w:initials="eXtyles">
    <w:p w14:paraId="626C1F50" w14:textId="77777777" w:rsidR="00604628" w:rsidRDefault="00604628" w:rsidP="0060462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eXtyles Inline Standards Citation Match has detected that the standard reference "ISO/IEC 24772-1 clause 6.X" refers a specific part of an undated standard. Because part numbers may change between editions, please check the part number for accuracy or change to a dated reference.</w:t>
      </w:r>
    </w:p>
  </w:comment>
  <w:comment w:id="3979" w:author="NELSON Isabel Veronica" w:date="2024-01-17T14:01:00Z" w:initials="NIV">
    <w:p w14:paraId="0764FBD7" w14:textId="77777777" w:rsidR="00DC4954" w:rsidRDefault="00DC4954">
      <w:pPr>
        <w:pStyle w:val="CommentText"/>
      </w:pPr>
      <w:r>
        <w:rPr>
          <w:rStyle w:val="CommentReference"/>
        </w:rPr>
        <w:annotationRef/>
      </w:r>
      <w:r>
        <w:t>"</w:t>
      </w:r>
      <w:r w:rsidRPr="00DC4954">
        <w:t>Occasional, informal references to websites are possible, such as in a bibliographical entry, example or footnote. These references should always be to authoritative and reliable websites, such as another standards-developing organization. Do not reference websites that have unstable content, such as Wikipedia.</w:t>
      </w:r>
      <w:r>
        <w:t>"</w:t>
      </w:r>
    </w:p>
    <w:p w14:paraId="481E114A" w14:textId="77777777" w:rsidR="00DC4954" w:rsidRDefault="00DC4954">
      <w:pPr>
        <w:pStyle w:val="CommentText"/>
      </w:pPr>
      <w:r>
        <w:t xml:space="preserve">See "References to websites" in the </w:t>
      </w:r>
      <w:hyperlink r:id="rId30" w:history="1">
        <w:r w:rsidRPr="00DC4954">
          <w:rPr>
            <w:rStyle w:val="Hyperlink"/>
          </w:rPr>
          <w:t>ISO House style.</w:t>
        </w:r>
      </w:hyperlink>
    </w:p>
  </w:comment>
  <w:comment w:id="4100" w:author="NELSON Isabel Veronica" w:date="2024-01-16T15:18:00Z" w:initials="NIV">
    <w:p w14:paraId="1583C5E6" w14:textId="77777777" w:rsidR="006F1D00" w:rsidRDefault="006F1D00" w:rsidP="006F1D00">
      <w:pPr>
        <w:pStyle w:val="CommentText"/>
      </w:pPr>
      <w:r>
        <w:rPr>
          <w:rStyle w:val="CommentReference"/>
        </w:rPr>
        <w:annotationRef/>
      </w:r>
      <w:r>
        <w:t>This version has been withdrawn. A new edition was published "</w:t>
      </w:r>
      <w:r w:rsidRPr="006F1D00">
        <w:t>1003.1-2017 - IEEE Standard for Information Technology--Portable Operating System Interface (POSIX(TM)) Base Specifications, Issue 7</w:t>
      </w:r>
      <w:r>
        <w:t>"</w:t>
      </w:r>
    </w:p>
    <w:p w14:paraId="7B4BC1DF" w14:textId="77777777" w:rsidR="006F1D00" w:rsidRDefault="006F1D00" w:rsidP="006F1D00">
      <w:pPr>
        <w:pStyle w:val="CommentText"/>
      </w:pPr>
    </w:p>
    <w:p w14:paraId="2459867E" w14:textId="77777777" w:rsidR="006F1D00" w:rsidRDefault="00000000" w:rsidP="006F1D00">
      <w:pPr>
        <w:pStyle w:val="CommentText"/>
      </w:pPr>
      <w:hyperlink r:id="rId31" w:anchor="versions" w:history="1">
        <w:r w:rsidR="006F1D00" w:rsidRPr="00241624">
          <w:rPr>
            <w:rStyle w:val="Hyperlink"/>
          </w:rPr>
          <w:t>https://ieeexplore.ieee.org/document/974398/versions#versions</w:t>
        </w:r>
      </w:hyperlink>
    </w:p>
    <w:p w14:paraId="19895AA1" w14:textId="77777777" w:rsidR="006F1D00" w:rsidRDefault="006F1D00" w:rsidP="006F1D00">
      <w:pPr>
        <w:pStyle w:val="CommentText"/>
      </w:pPr>
    </w:p>
    <w:p w14:paraId="45669792" w14:textId="77777777" w:rsidR="006F1D00" w:rsidRDefault="006F1D00" w:rsidP="006F1D00">
      <w:pPr>
        <w:pStyle w:val="CommentText"/>
      </w:pPr>
      <w:r>
        <w:t>Please update reference. Otherwise a footnote must be added to indicate the reference is withdrawn.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F31CA" w15:done="0"/>
  <w15:commentEx w15:paraId="559BCD21" w15:paraIdParent="7D9F31CA" w15:done="0"/>
  <w15:commentEx w15:paraId="4F1116A6" w15:done="0"/>
  <w15:commentEx w15:paraId="35C71A3B" w15:done="0"/>
  <w15:commentEx w15:paraId="01B9280E" w15:done="0"/>
  <w15:commentEx w15:paraId="31BE6D3C" w15:paraIdParent="01B9280E" w15:done="0"/>
  <w15:commentEx w15:paraId="5335A14C" w15:done="0"/>
  <w15:commentEx w15:paraId="5CBC7C92" w15:done="0"/>
  <w15:commentEx w15:paraId="1A545924" w15:done="0"/>
  <w15:commentEx w15:paraId="16375729" w15:paraIdParent="1A545924" w15:done="0"/>
  <w15:commentEx w15:paraId="7A19A7E9" w15:done="0"/>
  <w15:commentEx w15:paraId="6B94778A" w15:paraIdParent="7A19A7E9" w15:done="0"/>
  <w15:commentEx w15:paraId="7C455FAB" w15:done="0"/>
  <w15:commentEx w15:paraId="14474E7E" w15:paraIdParent="7C455FAB" w15:done="0"/>
  <w15:commentEx w15:paraId="187B77AD" w15:done="0"/>
  <w15:commentEx w15:paraId="1B768FBD" w15:paraIdParent="187B77AD" w15:done="0"/>
  <w15:commentEx w15:paraId="3D473FE4" w15:done="0"/>
  <w15:commentEx w15:paraId="630502A0" w15:done="0"/>
  <w15:commentEx w15:paraId="7F236291" w15:done="0"/>
  <w15:commentEx w15:paraId="3CA30C5B" w15:paraIdParent="7F236291" w15:done="0"/>
  <w15:commentEx w15:paraId="2DD215C3" w15:done="0"/>
  <w15:commentEx w15:paraId="6A1B8092" w15:paraIdParent="2DD215C3" w15:done="0"/>
  <w15:commentEx w15:paraId="61301EC3" w15:done="0"/>
  <w15:commentEx w15:paraId="46DA437E" w15:paraIdParent="61301EC3" w15:done="0"/>
  <w15:commentEx w15:paraId="4FA1D208" w15:done="0"/>
  <w15:commentEx w15:paraId="0E0FF662" w15:paraIdParent="4FA1D208" w15:done="0"/>
  <w15:commentEx w15:paraId="52522211" w15:done="0"/>
  <w15:commentEx w15:paraId="4AA13D44" w15:done="0"/>
  <w15:commentEx w15:paraId="00F0785F" w15:paraIdParent="4AA13D44" w15:done="0"/>
  <w15:commentEx w15:paraId="26B82CA7" w15:done="0"/>
  <w15:commentEx w15:paraId="0EE9B607" w15:paraIdParent="26B82CA7" w15:done="0"/>
  <w15:commentEx w15:paraId="5B16ED93" w15:paraIdParent="26B82CA7" w15:done="0"/>
  <w15:commentEx w15:paraId="0295B912" w15:done="0"/>
  <w15:commentEx w15:paraId="3175B1A5" w15:paraIdParent="0295B912" w15:done="0"/>
  <w15:commentEx w15:paraId="6DBB792B" w15:done="0"/>
  <w15:commentEx w15:paraId="62565621" w15:done="0"/>
  <w15:commentEx w15:paraId="145A0645" w15:paraIdParent="62565621" w15:done="0"/>
  <w15:commentEx w15:paraId="2646BB94" w15:done="0"/>
  <w15:commentEx w15:paraId="184A2928" w15:paraIdParent="2646BB94" w15:done="0"/>
  <w15:commentEx w15:paraId="286DA056" w15:done="0"/>
  <w15:commentEx w15:paraId="10ACC170" w15:done="0"/>
  <w15:commentEx w15:paraId="29955A31" w15:done="0"/>
  <w15:commentEx w15:paraId="7DA27CD6" w15:paraIdParent="29955A31" w15:done="0"/>
  <w15:commentEx w15:paraId="3F167C08" w15:done="0"/>
  <w15:commentEx w15:paraId="5C6BB239" w15:paraIdParent="3F167C08" w15:done="0"/>
  <w15:commentEx w15:paraId="21C463C4" w15:paraIdParent="3F167C08" w15:done="0"/>
  <w15:commentEx w15:paraId="494C74FE" w15:done="0"/>
  <w15:commentEx w15:paraId="16FA0696" w15:paraIdParent="494C74FE" w15:done="0"/>
  <w15:commentEx w15:paraId="55D7A494" w15:done="0"/>
  <w15:commentEx w15:paraId="4CD19C0E" w15:paraIdParent="55D7A494" w15:done="0"/>
  <w15:commentEx w15:paraId="61588935" w15:paraIdParent="55D7A494" w15:done="0"/>
  <w15:commentEx w15:paraId="64CD4013" w15:done="0"/>
  <w15:commentEx w15:paraId="13355D7C" w15:paraIdParent="64CD4013" w15:done="0"/>
  <w15:commentEx w15:paraId="263E1D38" w15:done="0"/>
  <w15:commentEx w15:paraId="39EAC0AA" w15:paraIdParent="263E1D38" w15:done="0"/>
  <w15:commentEx w15:paraId="7C5DB495" w15:done="0"/>
  <w15:commentEx w15:paraId="67631D94" w15:paraIdParent="7C5DB495" w15:done="0"/>
  <w15:commentEx w15:paraId="6ACA5ECA" w15:done="0"/>
  <w15:commentEx w15:paraId="18A09368" w15:paraIdParent="6ACA5ECA" w15:done="0"/>
  <w15:commentEx w15:paraId="70A3564E" w15:done="0"/>
  <w15:commentEx w15:paraId="6E68380D" w15:paraIdParent="70A3564E" w15:done="0"/>
  <w15:commentEx w15:paraId="49612AA5" w15:done="0"/>
  <w15:commentEx w15:paraId="60859E9C" w15:paraIdParent="49612AA5" w15:done="0"/>
  <w15:commentEx w15:paraId="10F73002" w15:paraIdParent="49612AA5" w15:done="0"/>
  <w15:commentEx w15:paraId="1617A504" w15:done="0"/>
  <w15:commentEx w15:paraId="3E4FB7B0" w15:paraIdParent="1617A504" w15:done="0"/>
  <w15:commentEx w15:paraId="6DE217F6" w15:paraIdParent="1617A504" w15:done="0"/>
  <w15:commentEx w15:paraId="7D61FD9D" w15:done="0"/>
  <w15:commentEx w15:paraId="7D35793D" w15:paraIdParent="7D61FD9D" w15:done="0"/>
  <w15:commentEx w15:paraId="334B606E" w15:done="0"/>
  <w15:commentEx w15:paraId="6DBF211E" w15:done="0"/>
  <w15:commentEx w15:paraId="00AAA17D" w15:paraIdParent="6DBF211E" w15:done="0"/>
  <w15:commentEx w15:paraId="58666ED6" w15:done="0"/>
  <w15:commentEx w15:paraId="47B38E71" w15:paraIdParent="58666ED6" w15:done="0"/>
  <w15:commentEx w15:paraId="1B99C38F" w15:done="0"/>
  <w15:commentEx w15:paraId="423891BD" w15:done="0"/>
  <w15:commentEx w15:paraId="702B7968" w15:paraIdParent="423891BD" w15:done="0"/>
  <w15:commentEx w15:paraId="0736281D" w15:done="0"/>
  <w15:commentEx w15:paraId="2DC74484" w15:paraIdParent="0736281D" w15:done="0"/>
  <w15:commentEx w15:paraId="43AD9955" w15:done="0"/>
  <w15:commentEx w15:paraId="12C700BB" w15:done="0"/>
  <w15:commentEx w15:paraId="32285878" w15:done="0"/>
  <w15:commentEx w15:paraId="7BB2858B" w15:paraIdParent="32285878" w15:done="0"/>
  <w15:commentEx w15:paraId="2560CEBF" w15:paraIdParent="32285878" w15:done="0"/>
  <w15:commentEx w15:paraId="451817E5" w15:done="0"/>
  <w15:commentEx w15:paraId="733E0EA5" w15:paraIdParent="451817E5" w15:done="0"/>
  <w15:commentEx w15:paraId="2DD68E50" w15:done="0"/>
  <w15:commentEx w15:paraId="62A9EE86" w15:done="0"/>
  <w15:commentEx w15:paraId="2C306EC9" w15:done="0"/>
  <w15:commentEx w15:paraId="08B7289F" w15:paraIdParent="2C306EC9" w15:done="0"/>
  <w15:commentEx w15:paraId="261A7E51" w15:done="0"/>
  <w15:commentEx w15:paraId="3533EE2E" w15:paraIdParent="261A7E51" w15:done="0"/>
  <w15:commentEx w15:paraId="616CBE65" w15:done="0"/>
  <w15:commentEx w15:paraId="4186631C" w15:done="0"/>
  <w15:commentEx w15:paraId="70289B58" w15:done="0"/>
  <w15:commentEx w15:paraId="60DC8221" w15:done="0"/>
  <w15:commentEx w15:paraId="003890F7" w15:paraIdParent="60DC8221" w15:done="0"/>
  <w15:commentEx w15:paraId="6E8D88E8" w15:done="0"/>
  <w15:commentEx w15:paraId="668EF4B3" w15:paraIdParent="6E8D88E8" w15:done="0"/>
  <w15:commentEx w15:paraId="253E3406" w15:paraIdParent="6E8D88E8" w15:done="0"/>
  <w15:commentEx w15:paraId="431EA7E5" w15:done="0"/>
  <w15:commentEx w15:paraId="57D298B1" w15:paraIdParent="431EA7E5" w15:done="0"/>
  <w15:commentEx w15:paraId="0EE25F69" w15:paraIdParent="431EA7E5" w15:done="0"/>
  <w15:commentEx w15:paraId="4DCC264C" w15:done="0"/>
  <w15:commentEx w15:paraId="244DBB8C" w15:paraIdParent="4DCC264C" w15:done="0"/>
  <w15:commentEx w15:paraId="2BE6205B" w15:done="0"/>
  <w15:commentEx w15:paraId="4F3C5D07" w15:done="0"/>
  <w15:commentEx w15:paraId="59C9B4C7" w15:paraIdParent="4F3C5D07" w15:done="0"/>
  <w15:commentEx w15:paraId="0D3E1C00" w15:paraIdParent="4F3C5D07" w15:done="0"/>
  <w15:commentEx w15:paraId="18F40193" w15:done="0"/>
  <w15:commentEx w15:paraId="5D223F19" w15:paraIdParent="18F40193" w15:done="0"/>
  <w15:commentEx w15:paraId="740370E8" w15:paraIdParent="18F40193" w15:done="0"/>
  <w15:commentEx w15:paraId="116029BD" w15:done="0"/>
  <w15:commentEx w15:paraId="2BE95E8D" w15:paraIdParent="116029BD" w15:done="0"/>
  <w15:commentEx w15:paraId="312DFDA5" w15:done="0"/>
  <w15:commentEx w15:paraId="616A9B3F" w15:paraIdParent="312DFDA5" w15:done="0"/>
  <w15:commentEx w15:paraId="4C686F71" w15:done="0"/>
  <w15:commentEx w15:paraId="7C35C8EA" w15:paraIdParent="4C686F71" w15:done="0"/>
  <w15:commentEx w15:paraId="26E41C49" w15:done="0"/>
  <w15:commentEx w15:paraId="181DE581" w15:done="0"/>
  <w15:commentEx w15:paraId="5EABCA3A" w15:done="0"/>
  <w15:commentEx w15:paraId="7F79F479" w15:done="0"/>
  <w15:commentEx w15:paraId="2E3A1A77" w15:done="0"/>
  <w15:commentEx w15:paraId="061621F9" w15:done="0"/>
  <w15:commentEx w15:paraId="1A21FFA9" w15:done="0"/>
  <w15:commentEx w15:paraId="6F6ED3AB" w15:paraIdParent="1A21FFA9" w15:done="0"/>
  <w15:commentEx w15:paraId="42C5D685" w15:done="0"/>
  <w15:commentEx w15:paraId="33349F29" w15:paraIdParent="42C5D685" w15:done="0"/>
  <w15:commentEx w15:paraId="46E92C0C" w15:done="0"/>
  <w15:commentEx w15:paraId="230C60EB" w15:done="0"/>
  <w15:commentEx w15:paraId="08E767DF" w15:paraIdParent="230C60EB" w15:done="0"/>
  <w15:commentEx w15:paraId="2E2CD82D" w15:done="0"/>
  <w15:commentEx w15:paraId="34B26796" w15:done="0"/>
  <w15:commentEx w15:paraId="3B3CA4A8" w15:done="0"/>
  <w15:commentEx w15:paraId="40E59186" w15:paraIdParent="3B3CA4A8" w15:done="0"/>
  <w15:commentEx w15:paraId="43AC7801" w15:done="0"/>
  <w15:commentEx w15:paraId="226D74C0" w15:paraIdParent="43AC7801" w15:done="0"/>
  <w15:commentEx w15:paraId="4A84908F" w15:done="0"/>
  <w15:commentEx w15:paraId="087C64C4" w15:done="0"/>
  <w15:commentEx w15:paraId="27327571" w15:done="0"/>
  <w15:commentEx w15:paraId="4EEDE2EA" w15:paraIdParent="27327571" w15:done="0"/>
  <w15:commentEx w15:paraId="7E4FE071" w15:done="0"/>
  <w15:commentEx w15:paraId="49754C3E" w15:paraIdParent="7E4FE071" w15:done="0"/>
  <w15:commentEx w15:paraId="4EC98C50" w15:paraIdParent="7E4FE071" w15:done="0"/>
  <w15:commentEx w15:paraId="38DACAE8" w15:done="0"/>
  <w15:commentEx w15:paraId="3CA70BA9" w15:done="0"/>
  <w15:commentEx w15:paraId="404764C1" w15:paraIdParent="3CA70BA9" w15:done="0"/>
  <w15:commentEx w15:paraId="17EA7F30" w15:done="0"/>
  <w15:commentEx w15:paraId="78411B82" w15:paraIdParent="17EA7F30" w15:done="0"/>
  <w15:commentEx w15:paraId="1A1E2344" w15:done="0"/>
  <w15:commentEx w15:paraId="366F9BC3" w15:paraIdParent="1A1E2344" w15:done="0"/>
  <w15:commentEx w15:paraId="1DD2857E" w15:done="0"/>
  <w15:commentEx w15:paraId="393B2FE4" w15:paraIdParent="1DD2857E" w15:done="0"/>
  <w15:commentEx w15:paraId="3057F1F0" w15:done="0"/>
  <w15:commentEx w15:paraId="00D79A21" w15:done="0"/>
  <w15:commentEx w15:paraId="6A4085EE" w15:paraIdParent="00D79A21" w15:done="0"/>
  <w15:commentEx w15:paraId="67BE4682" w15:done="0"/>
  <w15:commentEx w15:paraId="11D2834B" w15:paraIdParent="67BE4682" w15:done="0"/>
  <w15:commentEx w15:paraId="7989B80B" w15:done="0"/>
  <w15:commentEx w15:paraId="5B6CDC6C" w15:paraIdParent="7989B80B" w15:done="0"/>
  <w15:commentEx w15:paraId="763CFB4C" w15:done="0"/>
  <w15:commentEx w15:paraId="1C8193DD" w15:paraIdParent="763CFB4C" w15:done="0"/>
  <w15:commentEx w15:paraId="58556D4C" w15:done="0"/>
  <w15:commentEx w15:paraId="2BB5E1DD" w15:paraIdParent="58556D4C" w15:done="0"/>
  <w15:commentEx w15:paraId="4BD367F5" w15:done="0"/>
  <w15:commentEx w15:paraId="087EE2DD" w15:paraIdParent="4BD367F5" w15:done="0"/>
  <w15:commentEx w15:paraId="23BF5EA3" w15:done="0"/>
  <w15:commentEx w15:paraId="7F9E512D" w15:done="0"/>
  <w15:commentEx w15:paraId="48E70411" w15:done="0"/>
  <w15:commentEx w15:paraId="6193D418" w15:done="0"/>
  <w15:commentEx w15:paraId="7F3C8757" w15:done="0"/>
  <w15:commentEx w15:paraId="678AA752" w15:paraIdParent="7F3C8757" w15:done="0"/>
  <w15:commentEx w15:paraId="06EDDDE1" w15:done="0"/>
  <w15:commentEx w15:paraId="1D22DDD0" w15:done="0"/>
  <w15:commentEx w15:paraId="30E32427" w15:paraIdParent="1D22DDD0" w15:done="0"/>
  <w15:commentEx w15:paraId="05E064D8" w15:done="0"/>
  <w15:commentEx w15:paraId="0C895577" w15:done="0"/>
  <w15:commentEx w15:paraId="658F4BFC" w15:done="0"/>
  <w15:commentEx w15:paraId="230441F0" w15:done="0"/>
  <w15:commentEx w15:paraId="2B277E1C" w15:paraIdParent="230441F0" w15:done="0"/>
  <w15:commentEx w15:paraId="6F790710" w15:done="0"/>
  <w15:commentEx w15:paraId="1110E64E" w15:done="0"/>
  <w15:commentEx w15:paraId="505FEA9E" w15:done="0"/>
  <w15:commentEx w15:paraId="1C7775C8" w15:paraIdParent="505FEA9E" w15:done="0"/>
  <w15:commentEx w15:paraId="40CA7B8D" w15:done="0"/>
  <w15:commentEx w15:paraId="32F296E2" w15:done="0"/>
  <w15:commentEx w15:paraId="696FFF6D" w15:done="0"/>
  <w15:commentEx w15:paraId="216A89B0" w15:paraIdParent="696FFF6D" w15:done="0"/>
  <w15:commentEx w15:paraId="72A6247A" w15:done="0"/>
  <w15:commentEx w15:paraId="2228179E" w15:paraIdParent="72A6247A" w15:done="0"/>
  <w15:commentEx w15:paraId="3F7AAD5E" w15:paraIdParent="72A6247A" w15:done="0"/>
  <w15:commentEx w15:paraId="530B8A1B" w15:done="0"/>
  <w15:commentEx w15:paraId="5D3ACCBC" w15:paraIdParent="530B8A1B" w15:done="0"/>
  <w15:commentEx w15:paraId="7CBDFDAE" w15:done="0"/>
  <w15:commentEx w15:paraId="4102DD09" w15:done="0"/>
  <w15:commentEx w15:paraId="54E8CC59" w15:paraIdParent="4102DD09" w15:done="0"/>
  <w15:commentEx w15:paraId="08EC07D5" w15:done="0"/>
  <w15:commentEx w15:paraId="571987C6" w15:done="0"/>
  <w15:commentEx w15:paraId="097A9784" w15:done="0"/>
  <w15:commentEx w15:paraId="04FE2D0B" w15:done="0"/>
  <w15:commentEx w15:paraId="2612A955" w15:done="0"/>
  <w15:commentEx w15:paraId="34F6ED68" w15:done="0"/>
  <w15:commentEx w15:paraId="6E2F0726" w15:done="0"/>
  <w15:commentEx w15:paraId="1D321FDD" w15:done="0"/>
  <w15:commentEx w15:paraId="4CE5EBFD" w15:done="0"/>
  <w15:commentEx w15:paraId="2B9B273F" w15:done="0"/>
  <w15:commentEx w15:paraId="1993AB2A" w15:paraIdParent="2B9B273F" w15:done="0"/>
  <w15:commentEx w15:paraId="511A2AD8" w15:paraIdParent="2B9B273F" w15:done="0"/>
  <w15:commentEx w15:paraId="7A3D69A9" w15:done="0"/>
  <w15:commentEx w15:paraId="180AE6EE" w15:paraIdParent="7A3D69A9" w15:done="0"/>
  <w15:commentEx w15:paraId="4D7DB597" w15:done="0"/>
  <w15:commentEx w15:paraId="08B0145A" w15:done="0"/>
  <w15:commentEx w15:paraId="22E5CCE3" w15:done="0"/>
  <w15:commentEx w15:paraId="64F1F548" w15:done="0"/>
  <w15:commentEx w15:paraId="1DD333B4" w15:done="0"/>
  <w15:commentEx w15:paraId="6A3EACA7" w15:done="0"/>
  <w15:commentEx w15:paraId="17958717" w15:paraIdParent="6A3EACA7" w15:done="0"/>
  <w15:commentEx w15:paraId="1DF09506" w15:done="0"/>
  <w15:commentEx w15:paraId="3191C1B3" w15:done="0"/>
  <w15:commentEx w15:paraId="5016B13E" w15:done="0"/>
  <w15:commentEx w15:paraId="1F44FBDD" w15:done="0"/>
  <w15:commentEx w15:paraId="6215B3BD" w15:done="0"/>
  <w15:commentEx w15:paraId="4F550FCF" w15:paraIdParent="6215B3BD" w15:done="0"/>
  <w15:commentEx w15:paraId="32BDD41A" w15:done="0"/>
  <w15:commentEx w15:paraId="377EC1F0" w15:done="0"/>
  <w15:commentEx w15:paraId="14E2DB86" w15:done="0"/>
  <w15:commentEx w15:paraId="278E75A5" w15:paraIdParent="14E2DB86" w15:done="0"/>
  <w15:commentEx w15:paraId="3E1EE4FC" w15:done="0"/>
  <w15:commentEx w15:paraId="0F56E799" w15:done="0"/>
  <w15:commentEx w15:paraId="13FF90C9" w15:done="0"/>
  <w15:commentEx w15:paraId="510A6047" w15:done="0"/>
  <w15:commentEx w15:paraId="161C6BB9" w15:done="0"/>
  <w15:commentEx w15:paraId="049A8FDE" w15:done="0"/>
  <w15:commentEx w15:paraId="388DEF2C" w15:paraIdParent="049A8FDE" w15:done="0"/>
  <w15:commentEx w15:paraId="481D42D5" w15:done="0"/>
  <w15:commentEx w15:paraId="2599C3F1" w15:done="0"/>
  <w15:commentEx w15:paraId="165992F5" w15:done="0"/>
  <w15:commentEx w15:paraId="05677E73" w15:done="0"/>
  <w15:commentEx w15:paraId="2BF413B0" w15:paraIdParent="05677E73" w15:done="0"/>
  <w15:commentEx w15:paraId="701D87EE" w15:done="0"/>
  <w15:commentEx w15:paraId="22E00FB1" w15:paraIdParent="701D87EE" w15:done="0"/>
  <w15:commentEx w15:paraId="41D8CD48" w15:done="0"/>
  <w15:commentEx w15:paraId="3441A864" w15:paraIdParent="41D8CD48" w15:done="0"/>
  <w15:commentEx w15:paraId="3CC93CF8" w15:done="0"/>
  <w15:commentEx w15:paraId="0F34BE7A" w15:done="0"/>
  <w15:commentEx w15:paraId="1722CBCC" w15:done="0"/>
  <w15:commentEx w15:paraId="2F386DB6" w15:done="0"/>
  <w15:commentEx w15:paraId="22D5AB3F" w15:done="0"/>
  <w15:commentEx w15:paraId="7A175857" w15:done="0"/>
  <w15:commentEx w15:paraId="0844FC56" w15:paraIdParent="7A175857" w15:done="0"/>
  <w15:commentEx w15:paraId="6266AD01" w15:done="0"/>
  <w15:commentEx w15:paraId="54CF3501" w15:paraIdParent="6266AD01" w15:done="0"/>
  <w15:commentEx w15:paraId="5A7540A0" w15:done="0"/>
  <w15:commentEx w15:paraId="6A02B485" w15:done="0"/>
  <w15:commentEx w15:paraId="04D43035" w15:done="0"/>
  <w15:commentEx w15:paraId="4E8EEBC6" w15:paraIdParent="04D43035" w15:done="0"/>
  <w15:commentEx w15:paraId="5B4A0538" w15:done="0"/>
  <w15:commentEx w15:paraId="23543653" w15:paraIdParent="5B4A0538" w15:done="0"/>
  <w15:commentEx w15:paraId="4D2126A9" w15:done="0"/>
  <w15:commentEx w15:paraId="0BD5020E" w15:paraIdParent="4D2126A9" w15:done="0"/>
  <w15:commentEx w15:paraId="0F864210" w15:done="0"/>
  <w15:commentEx w15:paraId="2CA111CB" w15:done="0"/>
  <w15:commentEx w15:paraId="764B17EA" w15:done="0"/>
  <w15:commentEx w15:paraId="59E11603" w15:done="0"/>
  <w15:commentEx w15:paraId="2B166202" w15:done="0"/>
  <w15:commentEx w15:paraId="18C49C93" w15:done="0"/>
  <w15:commentEx w15:paraId="2881C8EF" w15:done="0"/>
  <w15:commentEx w15:paraId="16063B23" w15:done="0"/>
  <w15:commentEx w15:paraId="720943C3" w15:done="0"/>
  <w15:commentEx w15:paraId="68798A58" w15:done="0"/>
  <w15:commentEx w15:paraId="166D5DAC" w15:done="0"/>
  <w15:commentEx w15:paraId="7CAF408F" w15:done="0"/>
  <w15:commentEx w15:paraId="73CDDE25" w15:done="0"/>
  <w15:commentEx w15:paraId="3BD02787" w15:done="0"/>
  <w15:commentEx w15:paraId="16C7CE64" w15:done="0"/>
  <w15:commentEx w15:paraId="0A459C83" w15:done="0"/>
  <w15:commentEx w15:paraId="5820D894" w15:done="0"/>
  <w15:commentEx w15:paraId="7F218718" w15:paraIdParent="5820D894" w15:done="0"/>
  <w15:commentEx w15:paraId="4BF390B0" w15:done="0"/>
  <w15:commentEx w15:paraId="5A028AE6" w15:paraIdParent="4BF390B0" w15:done="0"/>
  <w15:commentEx w15:paraId="649E6EFE" w15:done="0"/>
  <w15:commentEx w15:paraId="2D150594" w15:paraIdParent="649E6EFE" w15:done="0"/>
  <w15:commentEx w15:paraId="79FEC43E" w15:done="0"/>
  <w15:commentEx w15:paraId="3DBB7D9A" w15:done="0"/>
  <w15:commentEx w15:paraId="5EAF8280" w15:done="0"/>
  <w15:commentEx w15:paraId="5CCE592E" w15:done="0"/>
  <w15:commentEx w15:paraId="50CD8FDA" w15:done="0"/>
  <w15:commentEx w15:paraId="791490E8" w15:done="0"/>
  <w15:commentEx w15:paraId="428DC4CA" w15:done="0"/>
  <w15:commentEx w15:paraId="27619864" w15:paraIdParent="428DC4CA" w15:done="0"/>
  <w15:commentEx w15:paraId="53C35ED6" w15:done="0"/>
  <w15:commentEx w15:paraId="3B7AECE4" w15:paraIdParent="53C35ED6" w15:done="0"/>
  <w15:commentEx w15:paraId="45A8F17C" w15:done="0"/>
  <w15:commentEx w15:paraId="59F8EB37" w15:paraIdParent="45A8F17C" w15:done="0"/>
  <w15:commentEx w15:paraId="39F65F46" w15:done="0"/>
  <w15:commentEx w15:paraId="07310C4A" w15:paraIdParent="39F65F46" w15:done="0"/>
  <w15:commentEx w15:paraId="7AE4847C" w15:done="0"/>
  <w15:commentEx w15:paraId="2BBB892D" w15:done="0"/>
  <w15:commentEx w15:paraId="548A4E33" w15:done="0"/>
  <w15:commentEx w15:paraId="201C45E8" w15:paraIdParent="548A4E33" w15:done="0"/>
  <w15:commentEx w15:paraId="3DB64D11" w15:done="0"/>
  <w15:commentEx w15:paraId="5AC7030A" w15:done="0"/>
  <w15:commentEx w15:paraId="1FCC89BA" w15:done="0"/>
  <w15:commentEx w15:paraId="6A15047E" w15:done="0"/>
  <w15:commentEx w15:paraId="435A481D" w15:done="0"/>
  <w15:commentEx w15:paraId="1CE60788" w15:done="0"/>
  <w15:commentEx w15:paraId="73A528A7" w15:done="0"/>
  <w15:commentEx w15:paraId="3B6E100E" w15:done="0"/>
  <w15:commentEx w15:paraId="063B0F87" w15:paraIdParent="3B6E100E" w15:done="0"/>
  <w15:commentEx w15:paraId="511FCDDC" w15:done="1"/>
  <w15:commentEx w15:paraId="38ADC40F" w15:done="0"/>
  <w15:commentEx w15:paraId="7D474079" w15:done="0"/>
  <w15:commentEx w15:paraId="56B9BBE7" w15:done="0"/>
  <w15:commentEx w15:paraId="17499622" w15:paraIdParent="56B9BBE7" w15:done="0"/>
  <w15:commentEx w15:paraId="65EE7FE4" w15:paraIdParent="56B9BBE7" w15:done="0"/>
  <w15:commentEx w15:paraId="6A31D7DC" w15:done="0"/>
  <w15:commentEx w15:paraId="515FF0CE" w15:done="0"/>
  <w15:commentEx w15:paraId="68A5F0EA" w15:done="0"/>
  <w15:commentEx w15:paraId="383504FE" w15:paraIdParent="68A5F0EA" w15:done="0"/>
  <w15:commentEx w15:paraId="445A28E0" w15:done="0"/>
  <w15:commentEx w15:paraId="7891F569" w15:paraIdParent="445A28E0" w15:done="0"/>
  <w15:commentEx w15:paraId="395C1EA8" w15:done="0"/>
  <w15:commentEx w15:paraId="33926029" w15:done="0"/>
  <w15:commentEx w15:paraId="117FC590" w15:done="0"/>
  <w15:commentEx w15:paraId="3B3A37E8" w15:done="0"/>
  <w15:commentEx w15:paraId="437F97C6" w15:done="0"/>
  <w15:commentEx w15:paraId="10EE4E44" w15:done="0"/>
  <w15:commentEx w15:paraId="50A0E559" w15:paraIdParent="10EE4E44" w15:done="0"/>
  <w15:commentEx w15:paraId="5B01ABFD" w15:done="0"/>
  <w15:commentEx w15:paraId="43AD8B9D" w15:done="0"/>
  <w15:commentEx w15:paraId="73D1D8E7" w15:done="0"/>
  <w15:commentEx w15:paraId="7776B948" w15:done="0"/>
  <w15:commentEx w15:paraId="6DFA9BAF" w15:paraIdParent="7776B948" w15:done="0"/>
  <w15:commentEx w15:paraId="20AEEE21" w15:done="0"/>
  <w15:commentEx w15:paraId="1EF485C1" w15:paraIdParent="20AEEE21" w15:done="0"/>
  <w15:commentEx w15:paraId="0A318803" w15:done="0"/>
  <w15:commentEx w15:paraId="293BA160" w15:done="0"/>
  <w15:commentEx w15:paraId="07A3B28E" w15:done="0"/>
  <w15:commentEx w15:paraId="2E059C5F" w15:done="0"/>
  <w15:commentEx w15:paraId="105733C0" w15:done="0"/>
  <w15:commentEx w15:paraId="7C68F4C2" w15:done="0"/>
  <w15:commentEx w15:paraId="6182B687" w15:done="0"/>
  <w15:commentEx w15:paraId="4E6DA89A" w15:paraIdParent="6182B687" w15:done="0"/>
  <w15:commentEx w15:paraId="74D40B50" w15:done="0"/>
  <w15:commentEx w15:paraId="7CD071BD" w15:done="0"/>
  <w15:commentEx w15:paraId="48ACC194" w15:done="0"/>
  <w15:commentEx w15:paraId="268B15EC" w15:done="0"/>
  <w15:commentEx w15:paraId="49CB6D1C" w15:done="0"/>
  <w15:commentEx w15:paraId="1C259E32" w15:done="0"/>
  <w15:commentEx w15:paraId="4014244C" w15:done="0"/>
  <w15:commentEx w15:paraId="5FC1477B" w15:done="0"/>
  <w15:commentEx w15:paraId="6D30EDC8" w15:done="0"/>
  <w15:commentEx w15:paraId="091F01D4" w15:done="0"/>
  <w15:commentEx w15:paraId="4ABDE853" w15:done="0"/>
  <w15:commentEx w15:paraId="72868ED7" w15:done="0"/>
  <w15:commentEx w15:paraId="0F04AB16" w15:done="0"/>
  <w15:commentEx w15:paraId="41242390" w15:done="0"/>
  <w15:commentEx w15:paraId="1AE60FD0" w15:done="0"/>
  <w15:commentEx w15:paraId="06F96C58" w15:done="0"/>
  <w15:commentEx w15:paraId="34196AC6" w15:done="0"/>
  <w15:commentEx w15:paraId="4E21FBA1" w15:done="0"/>
  <w15:commentEx w15:paraId="4666519A" w15:done="0"/>
  <w15:commentEx w15:paraId="15B02156" w15:done="0"/>
  <w15:commentEx w15:paraId="0D3706E5" w15:paraIdParent="15B02156" w15:done="0"/>
  <w15:commentEx w15:paraId="5DE40E62" w15:done="0"/>
  <w15:commentEx w15:paraId="20FB97EB" w15:done="0"/>
  <w15:commentEx w15:paraId="0A73E301" w15:done="0"/>
  <w15:commentEx w15:paraId="1AD84E12" w15:done="0"/>
  <w15:commentEx w15:paraId="4FDD29E3" w15:done="0"/>
  <w15:commentEx w15:paraId="729CCD1E" w15:done="0"/>
  <w15:commentEx w15:paraId="0475E812" w15:done="0"/>
  <w15:commentEx w15:paraId="6660B16F" w15:paraIdParent="0475E812" w15:done="0"/>
  <w15:commentEx w15:paraId="1E5F11EA" w15:done="0"/>
  <w15:commentEx w15:paraId="3A54AADE" w15:done="0"/>
  <w15:commentEx w15:paraId="75A6DFC9" w15:paraIdParent="3A54AADE" w15:done="0"/>
  <w15:commentEx w15:paraId="663CB018" w15:done="0"/>
  <w15:commentEx w15:paraId="413C7CDC" w15:done="0"/>
  <w15:commentEx w15:paraId="2B0BF38E" w15:done="0"/>
  <w15:commentEx w15:paraId="048B4E6E" w15:done="0"/>
  <w15:commentEx w15:paraId="5421D129" w15:done="0"/>
  <w15:commentEx w15:paraId="3061F5C6" w15:done="0"/>
  <w15:commentEx w15:paraId="6C704783" w15:done="0"/>
  <w15:commentEx w15:paraId="2A74624E" w15:done="0"/>
  <w15:commentEx w15:paraId="16BAE15B" w15:done="0"/>
  <w15:commentEx w15:paraId="1A640F1E" w15:done="0"/>
  <w15:commentEx w15:paraId="2AE73B5C" w15:done="0"/>
  <w15:commentEx w15:paraId="03DCF797" w15:done="0"/>
  <w15:commentEx w15:paraId="08C40658" w15:done="0"/>
  <w15:commentEx w15:paraId="633409CD" w15:done="0"/>
  <w15:commentEx w15:paraId="6622EAD3" w15:done="0"/>
  <w15:commentEx w15:paraId="6497A067" w15:done="0"/>
  <w15:commentEx w15:paraId="27F18402" w15:done="0"/>
  <w15:commentEx w15:paraId="6A54A055" w15:paraIdParent="27F18402" w15:done="0"/>
  <w15:commentEx w15:paraId="3A0409A2" w15:done="0"/>
  <w15:commentEx w15:paraId="0D57021C" w15:done="0"/>
  <w15:commentEx w15:paraId="5DF8A291" w15:done="0"/>
  <w15:commentEx w15:paraId="5438C57B" w15:done="0"/>
  <w15:commentEx w15:paraId="20FCD807" w15:done="0"/>
  <w15:commentEx w15:paraId="1EF83DF1" w15:done="0"/>
  <w15:commentEx w15:paraId="65448C35" w15:paraIdParent="1EF83DF1" w15:done="0"/>
  <w15:commentEx w15:paraId="0240233F" w15:done="0"/>
  <w15:commentEx w15:paraId="7194DCEF" w15:done="0"/>
  <w15:commentEx w15:paraId="5EAA4B26" w15:done="0"/>
  <w15:commentEx w15:paraId="4611C7F2" w15:done="0"/>
  <w15:commentEx w15:paraId="3F6A5321" w15:done="0"/>
  <w15:commentEx w15:paraId="6D03DCCC" w15:done="0"/>
  <w15:commentEx w15:paraId="62734CA2" w15:done="0"/>
  <w15:commentEx w15:paraId="1B26170B" w15:done="0"/>
  <w15:commentEx w15:paraId="6AFE9CC6" w15:done="0"/>
  <w15:commentEx w15:paraId="0811E287" w15:paraIdParent="6AFE9CC6" w15:done="0"/>
  <w15:commentEx w15:paraId="703B6B64" w15:done="0"/>
  <w15:commentEx w15:paraId="0AF53844" w15:done="0"/>
  <w15:commentEx w15:paraId="7C7C3BF3" w15:done="0"/>
  <w15:commentEx w15:paraId="6CE6C753" w15:done="0"/>
  <w15:commentEx w15:paraId="4514E2C5" w15:done="0"/>
  <w15:commentEx w15:paraId="4622DFA5" w15:done="0"/>
  <w15:commentEx w15:paraId="42EA8B51" w15:done="0"/>
  <w15:commentEx w15:paraId="5788EA3F" w15:paraIdParent="42EA8B51" w15:done="0"/>
  <w15:commentEx w15:paraId="3AEF7C1E" w15:done="0"/>
  <w15:commentEx w15:paraId="5958CDC0" w15:paraIdParent="3AEF7C1E" w15:done="0"/>
  <w15:commentEx w15:paraId="06CF0137" w15:done="0"/>
  <w15:commentEx w15:paraId="4E6E5F77" w15:done="0"/>
  <w15:commentEx w15:paraId="364EB6F4" w15:done="0"/>
  <w15:commentEx w15:paraId="04CD8EC7" w15:done="0"/>
  <w15:commentEx w15:paraId="00059705" w15:done="0"/>
  <w15:commentEx w15:paraId="717F593B" w15:done="0"/>
  <w15:commentEx w15:paraId="248A8EA0" w15:done="0"/>
  <w15:commentEx w15:paraId="728E63D1" w15:done="0"/>
  <w15:commentEx w15:paraId="7FC566B6" w15:done="0"/>
  <w15:commentEx w15:paraId="1C1BD785" w15:done="0"/>
  <w15:commentEx w15:paraId="5970C7AA" w15:done="0"/>
  <w15:commentEx w15:paraId="1D94285C" w15:done="0"/>
  <w15:commentEx w15:paraId="585357B9" w15:done="0"/>
  <w15:commentEx w15:paraId="71862900" w15:done="0"/>
  <w15:commentEx w15:paraId="74E19D2D" w15:paraIdParent="71862900" w15:done="0"/>
  <w15:commentEx w15:paraId="4756DEE5" w15:done="0"/>
  <w15:commentEx w15:paraId="42BE30CD" w15:done="0"/>
  <w15:commentEx w15:paraId="145671FA" w15:done="0"/>
  <w15:commentEx w15:paraId="134D068B" w15:done="0"/>
  <w15:commentEx w15:paraId="0751EADA" w15:done="0"/>
  <w15:commentEx w15:paraId="0865D89B" w15:done="0"/>
  <w15:commentEx w15:paraId="3B8CF06F" w15:done="0"/>
  <w15:commentEx w15:paraId="35628969" w15:done="0"/>
  <w15:commentEx w15:paraId="13C500C1" w15:done="0"/>
  <w15:commentEx w15:paraId="1DB76898" w15:done="0"/>
  <w15:commentEx w15:paraId="21158CAA" w15:done="0"/>
  <w15:commentEx w15:paraId="7928519F" w15:done="0"/>
  <w15:commentEx w15:paraId="40312E4F" w15:done="0"/>
  <w15:commentEx w15:paraId="239EBB63" w15:done="0"/>
  <w15:commentEx w15:paraId="38AE2701" w15:done="0"/>
  <w15:commentEx w15:paraId="0AE4C997" w15:done="0"/>
  <w15:commentEx w15:paraId="4F0BEBCD" w15:done="0"/>
  <w15:commentEx w15:paraId="22C13FCD" w15:done="0"/>
  <w15:commentEx w15:paraId="22DDE276" w15:done="0"/>
  <w15:commentEx w15:paraId="671B7823" w15:done="0"/>
  <w15:commentEx w15:paraId="6A02A8FB" w15:done="0"/>
  <w15:commentEx w15:paraId="18B5C1D3" w15:done="0"/>
  <w15:commentEx w15:paraId="079D5327" w15:done="0"/>
  <w15:commentEx w15:paraId="3F5FABF6" w15:done="0"/>
  <w15:commentEx w15:paraId="549C4D15" w15:done="0"/>
  <w15:commentEx w15:paraId="16D85F94" w15:done="0"/>
  <w15:commentEx w15:paraId="34AE9EDE" w15:done="0"/>
  <w15:commentEx w15:paraId="6CF02054" w15:done="0"/>
  <w15:commentEx w15:paraId="7ABE9BFB" w15:done="0"/>
  <w15:commentEx w15:paraId="390C4FF1" w15:done="0"/>
  <w15:commentEx w15:paraId="120855F4" w15:done="0"/>
  <w15:commentEx w15:paraId="05F3463B" w15:done="0"/>
  <w15:commentEx w15:paraId="245A1DE3" w15:done="0"/>
  <w15:commentEx w15:paraId="2D90493A" w15:done="0"/>
  <w15:commentEx w15:paraId="372B6C6E" w15:paraIdParent="2D90493A" w15:done="0"/>
  <w15:commentEx w15:paraId="567ED383" w15:paraIdParent="2D90493A" w15:done="0"/>
  <w15:commentEx w15:paraId="24E0F126" w15:done="0"/>
  <w15:commentEx w15:paraId="03C129A4" w15:done="0"/>
  <w15:commentEx w15:paraId="22998336" w15:done="0"/>
  <w15:commentEx w15:paraId="5A76C8D4" w15:done="0"/>
  <w15:commentEx w15:paraId="48911B44" w15:done="0"/>
  <w15:commentEx w15:paraId="1CDC868D" w15:done="0"/>
  <w15:commentEx w15:paraId="70869879" w15:done="0"/>
  <w15:commentEx w15:paraId="7CAE25DE" w15:done="0"/>
  <w15:commentEx w15:paraId="3FEFA764" w15:done="0"/>
  <w15:commentEx w15:paraId="314E6B5B" w15:done="0"/>
  <w15:commentEx w15:paraId="52209FBA" w15:done="0"/>
  <w15:commentEx w15:paraId="56A07581" w15:done="0"/>
  <w15:commentEx w15:paraId="379F8B55" w15:done="0"/>
  <w15:commentEx w15:paraId="6A5BC85C" w15:done="0"/>
  <w15:commentEx w15:paraId="66B383BB" w15:done="0"/>
  <w15:commentEx w15:paraId="75867067" w15:done="0"/>
  <w15:commentEx w15:paraId="44D1E144" w15:done="0"/>
  <w15:commentEx w15:paraId="39C606F4" w15:done="0"/>
  <w15:commentEx w15:paraId="57DA7955" w15:done="0"/>
  <w15:commentEx w15:paraId="2531CDA4" w15:done="0"/>
  <w15:commentEx w15:paraId="4EC94A2B" w15:done="0"/>
  <w15:commentEx w15:paraId="6D70F56B" w15:done="0"/>
  <w15:commentEx w15:paraId="7B8E1DEF" w15:done="0"/>
  <w15:commentEx w15:paraId="5D47B468" w15:done="0"/>
  <w15:commentEx w15:paraId="49BCA816" w15:done="0"/>
  <w15:commentEx w15:paraId="5A513A51" w15:done="0"/>
  <w15:commentEx w15:paraId="53623211" w15:done="0"/>
  <w15:commentEx w15:paraId="62D3D284" w15:done="0"/>
  <w15:commentEx w15:paraId="019E0F29" w15:done="0"/>
  <w15:commentEx w15:paraId="733FF90D" w15:done="0"/>
  <w15:commentEx w15:paraId="611CB09E" w15:done="0"/>
  <w15:commentEx w15:paraId="25015116" w15:done="0"/>
  <w15:commentEx w15:paraId="2ABAC267" w15:done="0"/>
  <w15:commentEx w15:paraId="47D72FA9" w15:done="0"/>
  <w15:commentEx w15:paraId="77AB2217" w15:done="0"/>
  <w15:commentEx w15:paraId="09603FA7" w15:done="0"/>
  <w15:commentEx w15:paraId="7DAB23C8" w15:done="0"/>
  <w15:commentEx w15:paraId="7C1FD90B" w15:done="0"/>
  <w15:commentEx w15:paraId="7C2FBA76" w15:done="0"/>
  <w15:commentEx w15:paraId="07675C60" w15:done="0"/>
  <w15:commentEx w15:paraId="2804F49F" w15:done="0"/>
  <w15:commentEx w15:paraId="0435CBC8" w15:done="0"/>
  <w15:commentEx w15:paraId="4BE7A9FC" w15:done="0"/>
  <w15:commentEx w15:paraId="38DDF53F" w15:done="0"/>
  <w15:commentEx w15:paraId="0D8D98A3" w15:paraIdParent="38DDF53F" w15:done="0"/>
  <w15:commentEx w15:paraId="3D5D92D1" w15:done="0"/>
  <w15:commentEx w15:paraId="36163878" w15:done="0"/>
  <w15:commentEx w15:paraId="50AAB2B7" w15:paraIdParent="36163878" w15:done="0"/>
  <w15:commentEx w15:paraId="5DC7C1B7" w15:done="0"/>
  <w15:commentEx w15:paraId="08E8F122" w15:paraIdParent="5DC7C1B7" w15:done="0"/>
  <w15:commentEx w15:paraId="1F32A7CF" w15:done="0"/>
  <w15:commentEx w15:paraId="755C725C" w15:done="0"/>
  <w15:commentEx w15:paraId="769C1C2B" w15:done="0"/>
  <w15:commentEx w15:paraId="5DF19B46" w15:done="0"/>
  <w15:commentEx w15:paraId="18DEBDCD" w15:done="0"/>
  <w15:commentEx w15:paraId="34240E22" w15:done="0"/>
  <w15:commentEx w15:paraId="663EEBB7" w15:done="0"/>
  <w15:commentEx w15:paraId="16E5C29F" w15:done="0"/>
  <w15:commentEx w15:paraId="0767F9E6" w15:done="0"/>
  <w15:commentEx w15:paraId="3AEA9F82" w15:done="0"/>
  <w15:commentEx w15:paraId="55F6057B" w15:done="0"/>
  <w15:commentEx w15:paraId="5A3D35EB" w15:done="0"/>
  <w15:commentEx w15:paraId="794A6A55" w15:done="0"/>
  <w15:commentEx w15:paraId="36DE49A6" w15:done="0"/>
  <w15:commentEx w15:paraId="08BC2812" w15:done="0"/>
  <w15:commentEx w15:paraId="3559E7F2" w15:done="0"/>
  <w15:commentEx w15:paraId="55240B99" w15:done="0"/>
  <w15:commentEx w15:paraId="62DDE0DE" w15:done="0"/>
  <w15:commentEx w15:paraId="7508A140" w15:done="0"/>
  <w15:commentEx w15:paraId="671F1713" w15:done="0"/>
  <w15:commentEx w15:paraId="2EC5134A" w15:done="0"/>
  <w15:commentEx w15:paraId="5981BA20" w15:done="0"/>
  <w15:commentEx w15:paraId="60CE38F6" w15:done="0"/>
  <w15:commentEx w15:paraId="626C1F50" w15:done="0"/>
  <w15:commentEx w15:paraId="481E114A" w15:done="0"/>
  <w15:commentEx w15:paraId="456697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B3B15" w16cex:dateUtc="2024-02-29T22:19:00Z"/>
  <w16cex:commentExtensible w16cex:durableId="297F132F" w16cex:dateUtc="2024-02-20T17:01:00Z"/>
  <w16cex:commentExtensible w16cex:durableId="297D0380" w16cex:dateUtc="2024-02-19T03:30:00Z"/>
  <w16cex:commentExtensible w16cex:durableId="297F13FA" w16cex:dateUtc="2024-02-20T17:05:00Z"/>
  <w16cex:commentExtensible w16cex:durableId="298B3BDB" w16cex:dateUtc="2024-02-29T22:22:00Z"/>
  <w16cex:commentExtensible w16cex:durableId="297F3121" w16cex:dateUtc="2024-02-20T19:09:00Z"/>
  <w16cex:commentExtensible w16cex:durableId="297F3510" w16cex:dateUtc="2024-02-20T19:26:00Z"/>
  <w16cex:commentExtensible w16cex:durableId="295B6386" w16cex:dateUtc="2024-01-24T15:23:00Z"/>
  <w16cex:commentExtensible w16cex:durableId="295649DF" w16cex:dateUtc="2024-01-20T18:32:00Z"/>
  <w16cex:commentExtensible w16cex:durableId="297F3564" w16cex:dateUtc="2024-02-20T19:27:00Z"/>
  <w16cex:commentExtensible w16cex:durableId="2986F682" w16cex:dateUtc="2024-02-26T16:33:00Z"/>
  <w16cex:commentExtensible w16cex:durableId="2986F683" w16cex:dateUtc="2024-02-26T16:34:00Z"/>
  <w16cex:commentExtensible w16cex:durableId="29564B79" w16cex:dateUtc="2024-01-20T18:39:00Z"/>
  <w16cex:commentExtensible w16cex:durableId="295B64DD" w16cex:dateUtc="2024-01-24T15:28:00Z"/>
  <w16cex:commentExtensible w16cex:durableId="297F36DB" w16cex:dateUtc="2024-02-20T19:34:00Z"/>
  <w16cex:commentExtensible w16cex:durableId="297F3758" w16cex:dateUtc="2024-02-20T19:36:00Z"/>
  <w16cex:commentExtensible w16cex:durableId="29564D4A" w16cex:dateUtc="2024-01-20T18:46:00Z"/>
  <w16cex:commentExtensible w16cex:durableId="295B67C8" w16cex:dateUtc="2024-01-24T15:41:00Z"/>
  <w16cex:commentExtensible w16cex:durableId="29565138" w16cex:dateUtc="2024-01-20T19:03:00Z"/>
  <w16cex:commentExtensible w16cex:durableId="295B6D0E" w16cex:dateUtc="2024-01-24T16:03:00Z"/>
  <w16cex:commentExtensible w16cex:durableId="29565156" w16cex:dateUtc="2024-01-20T19:04:00Z"/>
  <w16cex:commentExtensible w16cex:durableId="29565466" w16cex:dateUtc="2024-01-20T19:17:00Z"/>
  <w16cex:commentExtensible w16cex:durableId="295B6DBA" w16cex:dateUtc="2024-01-24T16:06:00Z"/>
  <w16cex:commentExtensible w16cex:durableId="295B6DD4" w16cex:dateUtc="2024-01-24T16:07:00Z"/>
  <w16cex:commentExtensible w16cex:durableId="295B6EC9" w16cex:dateUtc="2024-01-24T16:11:00Z"/>
  <w16cex:commentExtensible w16cex:durableId="295B6EE8" w16cex:dateUtc="2024-01-24T16:11:00Z"/>
  <w16cex:commentExtensible w16cex:durableId="295392C9" w16cex:dateUtc="2024-01-18T17:06:00Z"/>
  <w16cex:commentExtensible w16cex:durableId="68BEC8D1" w16cex:dateUtc="2024-05-31T00:02:00Z"/>
  <w16cex:commentExtensible w16cex:durableId="29539325" w16cex:dateUtc="2024-01-18T17:08:00Z"/>
  <w16cex:commentExtensible w16cex:durableId="295B70CA" w16cex:dateUtc="2024-01-24T16:19:00Z"/>
  <w16cex:commentExtensible w16cex:durableId="29565620" w16cex:dateUtc="2024-01-18T16:59:00Z"/>
  <w16cex:commentExtensible w16cex:durableId="295B71BC" w16cex:dateUtc="2024-01-24T16:23:00Z"/>
  <w16cex:commentExtensible w16cex:durableId="297F3B6D" w16cex:dateUtc="2024-02-20T19:53:00Z"/>
  <w16cex:commentExtensible w16cex:durableId="297F3B1B" w16cex:dateUtc="2024-02-20T19:52:00Z"/>
  <w16cex:commentExtensible w16cex:durableId="295B7237" w16cex:dateUtc="2024-01-24T16:25:00Z"/>
  <w16cex:commentExtensible w16cex:durableId="295B725D" w16cex:dateUtc="2024-01-24T16:26:00Z"/>
  <w16cex:commentExtensible w16cex:durableId="2986F8AF" w16cex:dateUtc="2024-02-26T16:46:00Z"/>
  <w16cex:commentExtensible w16cex:durableId="295394B6" w16cex:dateUtc="2024-01-18T16:59:00Z"/>
  <w16cex:commentExtensible w16cex:durableId="1DD51CE9" w16cex:dateUtc="2024-05-31T00:16:00Z"/>
  <w16cex:commentExtensible w16cex:durableId="2953983B" w16cex:dateUtc="2024-01-18T16:59:00Z"/>
  <w16cex:commentExtensible w16cex:durableId="295B7308" w16cex:dateUtc="2024-01-24T16:29:00Z"/>
  <w16cex:commentExtensible w16cex:durableId="295660BB" w16cex:dateUtc="2024-01-20T20:09:00Z"/>
  <w16cex:commentExtensible w16cex:durableId="295B747F" w16cex:dateUtc="2024-01-24T16:35:00Z"/>
  <w16cex:commentExtensible w16cex:durableId="29566102" w16cex:dateUtc="2024-01-20T20:10:00Z"/>
  <w16cex:commentExtensible w16cex:durableId="2986FA7F" w16cex:dateUtc="2024-02-26T16:54:00Z"/>
  <w16cex:commentExtensible w16cex:durableId="2953A303" w16cex:dateUtc="2024-01-18T16:59:00Z"/>
  <w16cex:commentExtensible w16cex:durableId="295B74A4" w16cex:dateUtc="2024-01-24T16:36:00Z"/>
  <w16cex:commentExtensible w16cex:durableId="295662F8" w16cex:dateUtc="2024-01-20T20:19:00Z"/>
  <w16cex:commentExtensible w16cex:durableId="29566370" w16cex:dateUtc="2024-01-20T20:21:00Z"/>
  <w16cex:commentExtensible w16cex:durableId="295B7534" w16cex:dateUtc="2024-01-24T16:38:00Z"/>
  <w16cex:commentExtensible w16cex:durableId="2953A326" w16cex:dateUtc="2024-01-18T16:59:00Z"/>
  <w16cex:commentExtensible w16cex:durableId="295B7544" w16cex:dateUtc="2024-01-24T16:38:00Z"/>
  <w16cex:commentExtensible w16cex:durableId="2956644E" w16cex:dateUtc="2024-01-20T20:25:00Z"/>
  <w16cex:commentExtensible w16cex:durableId="295B759F" w16cex:dateUtc="2024-01-24T16:40:00Z"/>
  <w16cex:commentExtensible w16cex:durableId="2986FB5C" w16cex:dateUtc="2024-02-26T16:58:00Z"/>
  <w16cex:commentExtensible w16cex:durableId="295B7602" w16cex:dateUtc="2024-01-24T16:41:00Z"/>
  <w16cex:commentExtensible w16cex:durableId="297F3F0C" w16cex:dateUtc="2024-02-20T20:09:00Z"/>
  <w16cex:commentExtensible w16cex:durableId="2953A518" w16cex:dateUtc="2024-01-18T16:59:00Z"/>
  <w16cex:commentExtensible w16cex:durableId="295B7634" w16cex:dateUtc="2024-01-24T16:42:00Z"/>
  <w16cex:commentExtensible w16cex:durableId="29566909" w16cex:dateUtc="2024-01-20T20:45:00Z"/>
  <w16cex:commentExtensible w16cex:durableId="297DAE71" w16cex:dateUtc="2024-02-19T15:39:00Z"/>
  <w16cex:commentExtensible w16cex:durableId="29576A1B" w16cex:dateUtc="2024-01-21T15:02:00Z"/>
  <w16cex:commentExtensible w16cex:durableId="2953A67D" w16cex:dateUtc="2024-01-18T16:59:00Z"/>
  <w16cex:commentExtensible w16cex:durableId="6F98B00C" w16cex:dateUtc="2024-05-31T00:36:00Z"/>
  <w16cex:commentExtensible w16cex:durableId="2953A6CE" w16cex:dateUtc="2024-01-18T16:59:00Z"/>
  <w16cex:commentExtensible w16cex:durableId="295B7742" w16cex:dateUtc="2024-01-24T16:47:00Z"/>
  <w16cex:commentExtensible w16cex:durableId="29566BCB" w16cex:dateUtc="2024-01-20T20:56:00Z"/>
  <w16cex:commentExtensible w16cex:durableId="299171C9" w16cex:dateUtc="2024-03-05T15:26:00Z"/>
  <w16cex:commentExtensible w16cex:durableId="2991720F" w16cex:dateUtc="2024-03-05T15:27:00Z"/>
  <w16cex:commentExtensible w16cex:durableId="29566CF1" w16cex:dateUtc="2024-01-20T21:01:00Z"/>
  <w16cex:commentExtensible w16cex:durableId="29916EFF" w16cex:dateUtc="2024-03-05T15:14:00Z"/>
  <w16cex:commentExtensible w16cex:durableId="297F3FBC" w16cex:dateUtc="2024-02-20T20:11:00Z"/>
  <w16cex:commentExtensible w16cex:durableId="297D0797" w16cex:dateUtc="2024-02-19T03:47:00Z"/>
  <w16cex:commentExtensible w16cex:durableId="297DAF8B" w16cex:dateUtc="2024-02-19T15:44:00Z"/>
  <w16cex:commentExtensible w16cex:durableId="295B78E5" w16cex:dateUtc="2024-01-24T16:54:00Z"/>
  <w16cex:commentExtensible w16cex:durableId="297DB1BA" w16cex:dateUtc="2024-02-19T15:53:00Z"/>
  <w16cex:commentExtensible w16cex:durableId="297D08C6" w16cex:dateUtc="2024-02-19T03:52:00Z"/>
  <w16cex:commentExtensible w16cex:durableId="297DB349" w16cex:dateUtc="2024-02-19T16:00:00Z"/>
  <w16cex:commentExtensible w16cex:durableId="295B798D" w16cex:dateUtc="2024-01-24T16:57:00Z"/>
  <w16cex:commentExtensible w16cex:durableId="295770D8" w16cex:dateUtc="2024-01-21T15:30:00Z"/>
  <w16cex:commentExtensible w16cex:durableId="295B79B6" w16cex:dateUtc="2024-01-24T16:57:00Z"/>
  <w16cex:commentExtensible w16cex:durableId="297DB597" w16cex:dateUtc="2024-02-19T16:10:00Z"/>
  <w16cex:commentExtensible w16cex:durableId="2953AC4F" w16cex:dateUtc="2024-01-18T18:55:00Z"/>
  <w16cex:commentExtensible w16cex:durableId="295773D8" w16cex:dateUtc="2024-01-21T15:43:00Z"/>
  <w16cex:commentExtensible w16cex:durableId="297DB61F" w16cex:dateUtc="2024-02-19T16:12:00Z"/>
  <w16cex:commentExtensible w16cex:durableId="297DB7BA" w16cex:dateUtc="2024-02-19T16:19:00Z"/>
  <w16cex:commentExtensible w16cex:durableId="297DB962" w16cex:dateUtc="2024-02-19T16:26:00Z"/>
  <w16cex:commentExtensible w16cex:durableId="297DB9B0" w16cex:dateUtc="2024-02-19T16:27:00Z"/>
  <w16cex:commentExtensible w16cex:durableId="2954BB16" w16cex:dateUtc="2024-01-19T14:10:00Z"/>
  <w16cex:commentExtensible w16cex:durableId="2957799F" w16cex:dateUtc="2024-01-21T16:08:00Z"/>
  <w16cex:commentExtensible w16cex:durableId="29577BDE" w16cex:dateUtc="2024-01-21T16:17:00Z"/>
  <w16cex:commentExtensible w16cex:durableId="297DBBD6" w16cex:dateUtc="2024-02-19T16:36:00Z"/>
  <w16cex:commentExtensible w16cex:durableId="297DBB7C" w16cex:dateUtc="2024-02-19T16:35:00Z"/>
  <w16cex:commentExtensible w16cex:durableId="29577D56" w16cex:dateUtc="2024-01-21T16:24:00Z"/>
  <w16cex:commentExtensible w16cex:durableId="29871578" w16cex:dateUtc="2024-02-26T18:49:00Z"/>
  <w16cex:commentExtensible w16cex:durableId="2987155F" w16cex:dateUtc="2024-02-26T18:49:00Z"/>
  <w16cex:commentExtensible w16cex:durableId="29577E5A" w16cex:dateUtc="2024-01-21T16:28:00Z"/>
  <w16cex:commentExtensible w16cex:durableId="2987159F" w16cex:dateUtc="2024-02-26T18:50:00Z"/>
  <w16cex:commentExtensible w16cex:durableId="29577ED8" w16cex:dateUtc="2024-01-21T16:30:00Z"/>
  <w16cex:commentExtensible w16cex:durableId="2954C3E0" w16cex:dateUtc="2024-01-18T16:59:00Z"/>
  <w16cex:commentExtensible w16cex:durableId="2957B0AA" w16cex:dateUtc="2024-01-21T20:03:00Z"/>
  <w16cex:commentExtensible w16cex:durableId="2954C406" w16cex:dateUtc="2024-01-18T16:59:00Z"/>
  <w16cex:commentExtensible w16cex:durableId="296F4C8B" w16cex:dateUtc="2024-02-08T17:50:00Z"/>
  <w16cex:commentExtensible w16cex:durableId="2968D40D" w16cex:dateUtc="2024-02-03T19:59:00Z"/>
  <w16cex:commentExtensible w16cex:durableId="2957B3F4" w16cex:dateUtc="2024-01-21T20:17:00Z"/>
  <w16cex:commentExtensible w16cex:durableId="2968D40E" w16cex:dateUtc="2024-02-03T20:00:00Z"/>
  <w16cex:commentExtensible w16cex:durableId="2968D40F" w16cex:dateUtc="2024-02-03T20:02:00Z"/>
  <w16cex:commentExtensible w16cex:durableId="297DC45D" w16cex:dateUtc="2024-02-19T17:13:00Z"/>
  <w16cex:commentExtensible w16cex:durableId="2968D923" w16cex:dateUtc="2024-02-03T20:24:00Z"/>
  <w16cex:commentExtensible w16cex:durableId="297DC53D" w16cex:dateUtc="2024-02-19T17:17:00Z"/>
  <w16cex:commentExtensible w16cex:durableId="29551A6D" w16cex:dateUtc="2024-01-19T20:57:00Z"/>
  <w16cex:commentExtensible w16cex:durableId="2968DAFB" w16cex:dateUtc="2024-02-03T20:32:00Z"/>
  <w16cex:commentExtensible w16cex:durableId="297DC75C" w16cex:dateUtc="2024-02-19T17:26:00Z"/>
  <w16cex:commentExtensible w16cex:durableId="297DC812" w16cex:dateUtc="2024-02-19T17:29:00Z"/>
  <w16cex:commentExtensible w16cex:durableId="297DC85C" w16cex:dateUtc="2024-02-19T17:30:00Z"/>
  <w16cex:commentExtensible w16cex:durableId="297DC986" w16cex:dateUtc="2024-02-19T17:35:00Z"/>
  <w16cex:commentExtensible w16cex:durableId="29917E62" w16cex:dateUtc="2024-03-05T16:20:00Z"/>
  <w16cex:commentExtensible w16cex:durableId="29871171" w16cex:dateUtc="2024-02-26T18:32:00Z"/>
  <w16cex:commentExtensible w16cex:durableId="2991800E" w16cex:dateUtc="2024-03-05T16:27:00Z"/>
  <w16cex:commentExtensible w16cex:durableId="297DD052" w16cex:dateUtc="2024-02-19T18:04:00Z"/>
  <w16cex:commentExtensible w16cex:durableId="2955637E" w16cex:dateUtc="2024-01-20T02:09:00Z"/>
  <w16cex:commentExtensible w16cex:durableId="297DD267" w16cex:dateUtc="2024-02-19T18:13:00Z"/>
  <w16cex:commentExtensible w16cex:durableId="297DD348" w16cex:dateUtc="2024-02-19T18:16:00Z"/>
  <w16cex:commentExtensible w16cex:durableId="295614DE" w16cex:dateUtc="2024-01-20T14:46:00Z"/>
  <w16cex:commentExtensible w16cex:durableId="2956155C" w16cex:dateUtc="2024-01-20T14:48:00Z"/>
  <w16cex:commentExtensible w16cex:durableId="297DD43F" w16cex:dateUtc="2024-02-19T18:21:00Z"/>
  <w16cex:commentExtensible w16cex:durableId="29870F1F" w16cex:dateUtc="2024-02-26T18:22:00Z"/>
  <w16cex:commentExtensible w16cex:durableId="29870E74" w16cex:dateUtc="2024-02-26T18:19:00Z"/>
  <w16cex:commentExtensible w16cex:durableId="29870E94" w16cex:dateUtc="2024-02-26T18:20:00Z"/>
  <w16cex:commentExtensible w16cex:durableId="297DD5B3" w16cex:dateUtc="2024-02-19T18:27:00Z"/>
  <w16cex:commentExtensible w16cex:durableId="29870E35" w16cex:dateUtc="2024-02-26T18:18:00Z"/>
  <w16cex:commentExtensible w16cex:durableId="297DD5E2" w16cex:dateUtc="2024-02-19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F31CA" w16cid:durableId="295B598B"/>
  <w16cid:commentId w16cid:paraId="559BCD21" w16cid:durableId="298B3B15"/>
  <w16cid:commentId w16cid:paraId="4F1116A6" w16cid:durableId="294A7688"/>
  <w16cid:commentId w16cid:paraId="35C71A3B" w16cid:durableId="294A7C90"/>
  <w16cid:commentId w16cid:paraId="01B9280E" w16cid:durableId="295B5990"/>
  <w16cid:commentId w16cid:paraId="31BE6D3C" w16cid:durableId="297F132F"/>
  <w16cid:commentId w16cid:paraId="5335A14C" w16cid:durableId="295B5991"/>
  <w16cid:commentId w16cid:paraId="5CBC7C92" w16cid:durableId="294A8715"/>
  <w16cid:commentId w16cid:paraId="1A545924" w16cid:durableId="295B5995"/>
  <w16cid:commentId w16cid:paraId="16375729" w16cid:durableId="297D0380"/>
  <w16cid:commentId w16cid:paraId="7A19A7E9" w16cid:durableId="295B5996"/>
  <w16cid:commentId w16cid:paraId="6B94778A" w16cid:durableId="297F13FA"/>
  <w16cid:commentId w16cid:paraId="7C455FAB" w16cid:durableId="295B5997"/>
  <w16cid:commentId w16cid:paraId="14474E7E" w16cid:durableId="298B3BDB"/>
  <w16cid:commentId w16cid:paraId="187B77AD" w16cid:durableId="295B599A"/>
  <w16cid:commentId w16cid:paraId="1B768FBD" w16cid:durableId="297F3121"/>
  <w16cid:commentId w16cid:paraId="3D473FE4" w16cid:durableId="294A8F0F"/>
  <w16cid:commentId w16cid:paraId="630502A0" w16cid:durableId="294A9017"/>
  <w16cid:commentId w16cid:paraId="7F236291" w16cid:durableId="295B599D"/>
  <w16cid:commentId w16cid:paraId="3CA30C5B" w16cid:durableId="297F3510"/>
  <w16cid:commentId w16cid:paraId="2DD215C3" w16cid:durableId="295B599E"/>
  <w16cid:commentId w16cid:paraId="6A1B8092" w16cid:durableId="295B6386"/>
  <w16cid:commentId w16cid:paraId="61301EC3" w16cid:durableId="294958B5"/>
  <w16cid:commentId w16cid:paraId="46DA437E" w16cid:durableId="295649DF"/>
  <w16cid:commentId w16cid:paraId="4FA1D208" w16cid:durableId="295B59A1"/>
  <w16cid:commentId w16cid:paraId="0E0FF662" w16cid:durableId="297F3564"/>
  <w16cid:commentId w16cid:paraId="52522211" w16cid:durableId="294A9832"/>
  <w16cid:commentId w16cid:paraId="4AA13D44" w16cid:durableId="295B59A4"/>
  <w16cid:commentId w16cid:paraId="00F0785F" w16cid:durableId="2986F682"/>
  <w16cid:commentId w16cid:paraId="26B82CA7" w16cid:durableId="295B59A5"/>
  <w16cid:commentId w16cid:paraId="0EE9B607" w16cid:durableId="2986F683"/>
  <w16cid:commentId w16cid:paraId="5B16ED93" w16cid:durableId="29564B79"/>
  <w16cid:commentId w16cid:paraId="0295B912" w16cid:durableId="295B59A6"/>
  <w16cid:commentId w16cid:paraId="3175B1A5" w16cid:durableId="295B64DD"/>
  <w16cid:commentId w16cid:paraId="6DBB792B" w16cid:durableId="294A9EF4"/>
  <w16cid:commentId w16cid:paraId="62565621" w16cid:durableId="295B59AB"/>
  <w16cid:commentId w16cid:paraId="145A0645" w16cid:durableId="297F36DB"/>
  <w16cid:commentId w16cid:paraId="2646BB94" w16cid:durableId="295B59AE"/>
  <w16cid:commentId w16cid:paraId="184A2928" w16cid:durableId="297F3758"/>
  <w16cid:commentId w16cid:paraId="286DA056" w16cid:durableId="28F9B048"/>
  <w16cid:commentId w16cid:paraId="10ACC170" w16cid:durableId="294AA196"/>
  <w16cid:commentId w16cid:paraId="29955A31" w16cid:durableId="294AA27A"/>
  <w16cid:commentId w16cid:paraId="7DA27CD6" w16cid:durableId="29564D4A"/>
  <w16cid:commentId w16cid:paraId="3F167C08" w16cid:durableId="295B59B2"/>
  <w16cid:commentId w16cid:paraId="5C6BB239" w16cid:durableId="295B67C8"/>
  <w16cid:commentId w16cid:paraId="21C463C4" w16cid:durableId="29565138"/>
  <w16cid:commentId w16cid:paraId="494C74FE" w16cid:durableId="295B59BA"/>
  <w16cid:commentId w16cid:paraId="16FA0696" w16cid:durableId="295B6D0E"/>
  <w16cid:commentId w16cid:paraId="55D7A494" w16cid:durableId="294AA7C8"/>
  <w16cid:commentId w16cid:paraId="4CD19C0E" w16cid:durableId="29565156"/>
  <w16cid:commentId w16cid:paraId="61588935" w16cid:durableId="29565466"/>
  <w16cid:commentId w16cid:paraId="64CD4013" w16cid:durableId="295B59C2"/>
  <w16cid:commentId w16cid:paraId="13355D7C" w16cid:durableId="295B6DBA"/>
  <w16cid:commentId w16cid:paraId="263E1D38" w16cid:durableId="295B59C5"/>
  <w16cid:commentId w16cid:paraId="39EAC0AA" w16cid:durableId="295B6DD4"/>
  <w16cid:commentId w16cid:paraId="7C5DB495" w16cid:durableId="295B59C8"/>
  <w16cid:commentId w16cid:paraId="67631D94" w16cid:durableId="295B6EC9"/>
  <w16cid:commentId w16cid:paraId="6ACA5ECA" w16cid:durableId="295B59CA"/>
  <w16cid:commentId w16cid:paraId="18A09368" w16cid:durableId="295B6EE8"/>
  <w16cid:commentId w16cid:paraId="70A3564E" w16cid:durableId="295B59CB"/>
  <w16cid:commentId w16cid:paraId="6E68380D" w16cid:durableId="295392C9"/>
  <w16cid:commentId w16cid:paraId="49612AA5" w16cid:durableId="295B59CD"/>
  <w16cid:commentId w16cid:paraId="60859E9C" w16cid:durableId="68BEC8D1"/>
  <w16cid:commentId w16cid:paraId="10F73002" w16cid:durableId="29539325"/>
  <w16cid:commentId w16cid:paraId="1617A504" w16cid:durableId="295B59CF"/>
  <w16cid:commentId w16cid:paraId="3E4FB7B0" w16cid:durableId="295B70CA"/>
  <w16cid:commentId w16cid:paraId="6DE217F6" w16cid:durableId="29565620"/>
  <w16cid:commentId w16cid:paraId="7D61FD9D" w16cid:durableId="295B59D3"/>
  <w16cid:commentId w16cid:paraId="7D35793D" w16cid:durableId="295B71BC"/>
  <w16cid:commentId w16cid:paraId="334B606E" w16cid:durableId="295B59D4"/>
  <w16cid:commentId w16cid:paraId="6DBF211E" w16cid:durableId="295B59D5"/>
  <w16cid:commentId w16cid:paraId="00AAA17D" w16cid:durableId="297F3B6D"/>
  <w16cid:commentId w16cid:paraId="58666ED6" w16cid:durableId="295B59D6"/>
  <w16cid:commentId w16cid:paraId="47B38E71" w16cid:durableId="297F3B1B"/>
  <w16cid:commentId w16cid:paraId="1B99C38F" w16cid:durableId="294B9F58"/>
  <w16cid:commentId w16cid:paraId="423891BD" w16cid:durableId="295B59D9"/>
  <w16cid:commentId w16cid:paraId="702B7968" w16cid:durableId="295B7237"/>
  <w16cid:commentId w16cid:paraId="0736281D" w16cid:durableId="295B59DB"/>
  <w16cid:commentId w16cid:paraId="2DC74484" w16cid:durableId="295B725D"/>
  <w16cid:commentId w16cid:paraId="43AD9955" w16cid:durableId="295B59DC"/>
  <w16cid:commentId w16cid:paraId="12C700BB" w16cid:durableId="28F9B05C"/>
  <w16cid:commentId w16cid:paraId="32285878" w16cid:durableId="295B59DD"/>
  <w16cid:commentId w16cid:paraId="7BB2858B" w16cid:durableId="2986F8AF"/>
  <w16cid:commentId w16cid:paraId="2560CEBF" w16cid:durableId="295394B6"/>
  <w16cid:commentId w16cid:paraId="451817E5" w16cid:durableId="295B59DF"/>
  <w16cid:commentId w16cid:paraId="733E0EA5" w16cid:durableId="1DD51CE9"/>
  <w16cid:commentId w16cid:paraId="2DD68E50" w16cid:durableId="295B59E1"/>
  <w16cid:commentId w16cid:paraId="62A9EE86" w16cid:durableId="295B59E3"/>
  <w16cid:commentId w16cid:paraId="2C306EC9" w16cid:durableId="295B59E4"/>
  <w16cid:commentId w16cid:paraId="08B7289F" w16cid:durableId="2953983B"/>
  <w16cid:commentId w16cid:paraId="261A7E51" w16cid:durableId="295B59E5"/>
  <w16cid:commentId w16cid:paraId="3533EE2E" w16cid:durableId="295B7308"/>
  <w16cid:commentId w16cid:paraId="616CBE65" w16cid:durableId="295B59E6"/>
  <w16cid:commentId w16cid:paraId="4186631C" w16cid:durableId="294BA697"/>
  <w16cid:commentId w16cid:paraId="70289B58" w16cid:durableId="295B59E8"/>
  <w16cid:commentId w16cid:paraId="60DC8221" w16cid:durableId="295B59E9"/>
  <w16cid:commentId w16cid:paraId="003890F7" w16cid:durableId="295660BB"/>
  <w16cid:commentId w16cid:paraId="6E8D88E8" w16cid:durableId="295B59EA"/>
  <w16cid:commentId w16cid:paraId="668EF4B3" w16cid:durableId="295B747F"/>
  <w16cid:commentId w16cid:paraId="253E3406" w16cid:durableId="29566102"/>
  <w16cid:commentId w16cid:paraId="431EA7E5" w16cid:durableId="295B59EC"/>
  <w16cid:commentId w16cid:paraId="57D298B1" w16cid:durableId="2986FA7F"/>
  <w16cid:commentId w16cid:paraId="0EE25F69" w16cid:durableId="2953A303"/>
  <w16cid:commentId w16cid:paraId="4DCC264C" w16cid:durableId="295B59EE"/>
  <w16cid:commentId w16cid:paraId="244DBB8C" w16cid:durableId="295B74A4"/>
  <w16cid:commentId w16cid:paraId="2BE6205B" w16cid:durableId="295B59EF"/>
  <w16cid:commentId w16cid:paraId="4F3C5D07" w16cid:durableId="294BAD99"/>
  <w16cid:commentId w16cid:paraId="59C9B4C7" w16cid:durableId="295662F8"/>
  <w16cid:commentId w16cid:paraId="0D3E1C00" w16cid:durableId="29566370"/>
  <w16cid:commentId w16cid:paraId="18F40193" w16cid:durableId="295B59F2"/>
  <w16cid:commentId w16cid:paraId="5D223F19" w16cid:durableId="295B7534"/>
  <w16cid:commentId w16cid:paraId="740370E8" w16cid:durableId="2953A326"/>
  <w16cid:commentId w16cid:paraId="116029BD" w16cid:durableId="295B59F4"/>
  <w16cid:commentId w16cid:paraId="2BE95E8D" w16cid:durableId="295B7544"/>
  <w16cid:commentId w16cid:paraId="312DFDA5" w16cid:durableId="295B59F5"/>
  <w16cid:commentId w16cid:paraId="616A9B3F" w16cid:durableId="2956644E"/>
  <w16cid:commentId w16cid:paraId="4C686F71" w16cid:durableId="295B59F6"/>
  <w16cid:commentId w16cid:paraId="7C35C8EA" w16cid:durableId="295B759F"/>
  <w16cid:commentId w16cid:paraId="26E41C49" w16cid:durableId="295B59F8"/>
  <w16cid:commentId w16cid:paraId="181DE581" w16cid:durableId="295B59F9"/>
  <w16cid:commentId w16cid:paraId="5EABCA3A" w16cid:durableId="295B59FA"/>
  <w16cid:commentId w16cid:paraId="7F79F479" w16cid:durableId="295B59FB"/>
  <w16cid:commentId w16cid:paraId="2E3A1A77" w16cid:durableId="295B59FC"/>
  <w16cid:commentId w16cid:paraId="061621F9" w16cid:durableId="295B59FD"/>
  <w16cid:commentId w16cid:paraId="1A21FFA9" w16cid:durableId="295B59FE"/>
  <w16cid:commentId w16cid:paraId="6F6ED3AB" w16cid:durableId="2986FB5C"/>
  <w16cid:commentId w16cid:paraId="42C5D685" w16cid:durableId="295B5A02"/>
  <w16cid:commentId w16cid:paraId="33349F29" w16cid:durableId="295B7602"/>
  <w16cid:commentId w16cid:paraId="46E92C0C" w16cid:durableId="294BB330"/>
  <w16cid:commentId w16cid:paraId="230C60EB" w16cid:durableId="295B5A03"/>
  <w16cid:commentId w16cid:paraId="08E767DF" w16cid:durableId="297F3F0C"/>
  <w16cid:commentId w16cid:paraId="2E2CD82D" w16cid:durableId="294BB41D"/>
  <w16cid:commentId w16cid:paraId="34B26796" w16cid:durableId="295B5A05"/>
  <w16cid:commentId w16cid:paraId="3B3CA4A8" w16cid:durableId="295B5A06"/>
  <w16cid:commentId w16cid:paraId="40E59186" w16cid:durableId="2953A518"/>
  <w16cid:commentId w16cid:paraId="43AC7801" w16cid:durableId="295B5A07"/>
  <w16cid:commentId w16cid:paraId="226D74C0" w16cid:durableId="295B7634"/>
  <w16cid:commentId w16cid:paraId="4A84908F" w16cid:durableId="295B5A08"/>
  <w16cid:commentId w16cid:paraId="087C64C4" w16cid:durableId="295B5A09"/>
  <w16cid:commentId w16cid:paraId="27327571" w16cid:durableId="295B5A0A"/>
  <w16cid:commentId w16cid:paraId="4EEDE2EA" w16cid:durableId="29566909"/>
  <w16cid:commentId w16cid:paraId="7E4FE071" w16cid:durableId="295B5A0C"/>
  <w16cid:commentId w16cid:paraId="49754C3E" w16cid:durableId="297DAE71"/>
  <w16cid:commentId w16cid:paraId="4EC98C50" w16cid:durableId="29576A1B"/>
  <w16cid:commentId w16cid:paraId="38DACAE8" w16cid:durableId="295B5A0F"/>
  <w16cid:commentId w16cid:paraId="3CA70BA9" w16cid:durableId="295B5A10"/>
  <w16cid:commentId w16cid:paraId="404764C1" w16cid:durableId="2953A67D"/>
  <w16cid:commentId w16cid:paraId="17EA7F30" w16cid:durableId="295B5A11"/>
  <w16cid:commentId w16cid:paraId="78411B82" w16cid:durableId="6F98B00C"/>
  <w16cid:commentId w16cid:paraId="1A1E2344" w16cid:durableId="295B5A12"/>
  <w16cid:commentId w16cid:paraId="366F9BC3" w16cid:durableId="2953A6CE"/>
  <w16cid:commentId w16cid:paraId="1DD2857E" w16cid:durableId="295B5A13"/>
  <w16cid:commentId w16cid:paraId="393B2FE4" w16cid:durableId="295B7742"/>
  <w16cid:commentId w16cid:paraId="3057F1F0" w16cid:durableId="295B5A14"/>
  <w16cid:commentId w16cid:paraId="00D79A21" w16cid:durableId="294BD59A"/>
  <w16cid:commentId w16cid:paraId="6A4085EE" w16cid:durableId="29566BCB"/>
  <w16cid:commentId w16cid:paraId="67BE4682" w16cid:durableId="295B5A18"/>
  <w16cid:commentId w16cid:paraId="11D2834B" w16cid:durableId="299171C9"/>
  <w16cid:commentId w16cid:paraId="7989B80B" w16cid:durableId="295B5A1A"/>
  <w16cid:commentId w16cid:paraId="5B6CDC6C" w16cid:durableId="2991720F"/>
  <w16cid:commentId w16cid:paraId="763CFB4C" w16cid:durableId="294BD9C1"/>
  <w16cid:commentId w16cid:paraId="1C8193DD" w16cid:durableId="29566CF1"/>
  <w16cid:commentId w16cid:paraId="58556D4C" w16cid:durableId="295B5A1E"/>
  <w16cid:commentId w16cid:paraId="2BB5E1DD" w16cid:durableId="29916EFF"/>
  <w16cid:commentId w16cid:paraId="4BD367F5" w16cid:durableId="295B5A20"/>
  <w16cid:commentId w16cid:paraId="087EE2DD" w16cid:durableId="297F3FBC"/>
  <w16cid:commentId w16cid:paraId="23BF5EA3" w16cid:durableId="295B5A22"/>
  <w16cid:commentId w16cid:paraId="7F9E512D" w16cid:durableId="295B5A23"/>
  <w16cid:commentId w16cid:paraId="48E70411" w16cid:durableId="295B5A24"/>
  <w16cid:commentId w16cid:paraId="6193D418" w16cid:durableId="295B5A25"/>
  <w16cid:commentId w16cid:paraId="7F3C8757" w16cid:durableId="295B5A26"/>
  <w16cid:commentId w16cid:paraId="678AA752" w16cid:durableId="297D0797"/>
  <w16cid:commentId w16cid:paraId="06EDDDE1" w16cid:durableId="294BDE07"/>
  <w16cid:commentId w16cid:paraId="1D22DDD0" w16cid:durableId="295B5A27"/>
  <w16cid:commentId w16cid:paraId="30E32427" w16cid:durableId="297DAF8B"/>
  <w16cid:commentId w16cid:paraId="05E064D8" w16cid:durableId="295B5A29"/>
  <w16cid:commentId w16cid:paraId="0C895577" w16cid:durableId="295B5A2A"/>
  <w16cid:commentId w16cid:paraId="658F4BFC" w16cid:durableId="295B78E5"/>
  <w16cid:commentId w16cid:paraId="230441F0" w16cid:durableId="295B5A2C"/>
  <w16cid:commentId w16cid:paraId="2B277E1C" w16cid:durableId="297DB1BA"/>
  <w16cid:commentId w16cid:paraId="6F790710" w16cid:durableId="295B5A2D"/>
  <w16cid:commentId w16cid:paraId="1110E64E" w16cid:durableId="295B5A2E"/>
  <w16cid:commentId w16cid:paraId="505FEA9E" w16cid:durableId="295B5A2F"/>
  <w16cid:commentId w16cid:paraId="1C7775C8" w16cid:durableId="297D08C6"/>
  <w16cid:commentId w16cid:paraId="40CA7B8D" w16cid:durableId="295B5A30"/>
  <w16cid:commentId w16cid:paraId="32F296E2" w16cid:durableId="295B5A31"/>
  <w16cid:commentId w16cid:paraId="696FFF6D" w16cid:durableId="295B5A33"/>
  <w16cid:commentId w16cid:paraId="216A89B0" w16cid:durableId="297DB349"/>
  <w16cid:commentId w16cid:paraId="72A6247A" w16cid:durableId="295B5A34"/>
  <w16cid:commentId w16cid:paraId="2228179E" w16cid:durableId="295B798D"/>
  <w16cid:commentId w16cid:paraId="3F7AAD5E" w16cid:durableId="295770D8"/>
  <w16cid:commentId w16cid:paraId="530B8A1B" w16cid:durableId="295B5A36"/>
  <w16cid:commentId w16cid:paraId="5D3ACCBC" w16cid:durableId="295B79B6"/>
  <w16cid:commentId w16cid:paraId="7CBDFDAE" w16cid:durableId="295B5A37"/>
  <w16cid:commentId w16cid:paraId="4102DD09" w16cid:durableId="295B5A39"/>
  <w16cid:commentId w16cid:paraId="54E8CC59" w16cid:durableId="297DB597"/>
  <w16cid:commentId w16cid:paraId="08EC07D5" w16cid:durableId="294A4CB8"/>
  <w16cid:commentId w16cid:paraId="571987C6" w16cid:durableId="295B5A3B"/>
  <w16cid:commentId w16cid:paraId="097A9784" w16cid:durableId="295B5A3C"/>
  <w16cid:commentId w16cid:paraId="04FE2D0B" w16cid:durableId="295B5A3D"/>
  <w16cid:commentId w16cid:paraId="2612A955" w16cid:durableId="295B5A3E"/>
  <w16cid:commentId w16cid:paraId="34F6ED68" w16cid:durableId="295B5A3F"/>
  <w16cid:commentId w16cid:paraId="6E2F0726" w16cid:durableId="295B5A40"/>
  <w16cid:commentId w16cid:paraId="1D321FDD" w16cid:durableId="295B5A41"/>
  <w16cid:commentId w16cid:paraId="4CE5EBFD" w16cid:durableId="295B5A42"/>
  <w16cid:commentId w16cid:paraId="2B9B273F" w16cid:durableId="295B5A43"/>
  <w16cid:commentId w16cid:paraId="1993AB2A" w16cid:durableId="2953AC4F"/>
  <w16cid:commentId w16cid:paraId="511A2AD8" w16cid:durableId="295773D8"/>
  <w16cid:commentId w16cid:paraId="7A3D69A9" w16cid:durableId="295B5A44"/>
  <w16cid:commentId w16cid:paraId="180AE6EE" w16cid:durableId="297DB61F"/>
  <w16cid:commentId w16cid:paraId="4D7DB597" w16cid:durableId="295B5A46"/>
  <w16cid:commentId w16cid:paraId="08B0145A" w16cid:durableId="29511DEE"/>
  <w16cid:commentId w16cid:paraId="22E5CCE3" w16cid:durableId="295B5A48"/>
  <w16cid:commentId w16cid:paraId="64F1F548" w16cid:durableId="295B5A49"/>
  <w16cid:commentId w16cid:paraId="1DD333B4" w16cid:durableId="294BEBB9"/>
  <w16cid:commentId w16cid:paraId="6A3EACA7" w16cid:durableId="295B5A4C"/>
  <w16cid:commentId w16cid:paraId="17958717" w16cid:durableId="297DB7BA"/>
  <w16cid:commentId w16cid:paraId="1DF09506" w16cid:durableId="295B5A4D"/>
  <w16cid:commentId w16cid:paraId="3191C1B3" w16cid:durableId="295B5A4E"/>
  <w16cid:commentId w16cid:paraId="5016B13E" w16cid:durableId="294BEE38"/>
  <w16cid:commentId w16cid:paraId="1F44FBDD" w16cid:durableId="294BEEF0"/>
  <w16cid:commentId w16cid:paraId="6215B3BD" w16cid:durableId="295B5A50"/>
  <w16cid:commentId w16cid:paraId="4F550FCF" w16cid:durableId="297DB962"/>
  <w16cid:commentId w16cid:paraId="32BDD41A" w16cid:durableId="295B5A51"/>
  <w16cid:commentId w16cid:paraId="377EC1F0" w16cid:durableId="295B5A52"/>
  <w16cid:commentId w16cid:paraId="14E2DB86" w16cid:durableId="295B5A53"/>
  <w16cid:commentId w16cid:paraId="278E75A5" w16cid:durableId="297DB9B0"/>
  <w16cid:commentId w16cid:paraId="3E1EE4FC" w16cid:durableId="294BEFE0"/>
  <w16cid:commentId w16cid:paraId="0F56E799" w16cid:durableId="295B5A54"/>
  <w16cid:commentId w16cid:paraId="13FF90C9" w16cid:durableId="295B5A55"/>
  <w16cid:commentId w16cid:paraId="510A6047" w16cid:durableId="295B5A56"/>
  <w16cid:commentId w16cid:paraId="161C6BB9" w16cid:durableId="295B5A57"/>
  <w16cid:commentId w16cid:paraId="049A8FDE" w16cid:durableId="2954BB16"/>
  <w16cid:commentId w16cid:paraId="388DEF2C" w16cid:durableId="2957799F"/>
  <w16cid:commentId w16cid:paraId="481D42D5" w16cid:durableId="295B5A5B"/>
  <w16cid:commentId w16cid:paraId="2599C3F1" w16cid:durableId="295B5A5C"/>
  <w16cid:commentId w16cid:paraId="165992F5" w16cid:durableId="295B5A5D"/>
  <w16cid:commentId w16cid:paraId="05677E73" w16cid:durableId="295B5A5E"/>
  <w16cid:commentId w16cid:paraId="2BF413B0" w16cid:durableId="29577BDE"/>
  <w16cid:commentId w16cid:paraId="701D87EE" w16cid:durableId="295B5A5F"/>
  <w16cid:commentId w16cid:paraId="22E00FB1" w16cid:durableId="297DBBD6"/>
  <w16cid:commentId w16cid:paraId="41D8CD48" w16cid:durableId="295B5A61"/>
  <w16cid:commentId w16cid:paraId="3441A864" w16cid:durableId="297DBB7C"/>
  <w16cid:commentId w16cid:paraId="3CC93CF8" w16cid:durableId="295B5A63"/>
  <w16cid:commentId w16cid:paraId="0F34BE7A" w16cid:durableId="295B5A64"/>
  <w16cid:commentId w16cid:paraId="1722CBCC" w16cid:durableId="29577D56"/>
  <w16cid:commentId w16cid:paraId="2F386DB6" w16cid:durableId="295B5A67"/>
  <w16cid:commentId w16cid:paraId="22D5AB3F" w16cid:durableId="295B5A68"/>
  <w16cid:commentId w16cid:paraId="7A175857" w16cid:durableId="295B5A69"/>
  <w16cid:commentId w16cid:paraId="0844FC56" w16cid:durableId="29871578"/>
  <w16cid:commentId w16cid:paraId="6266AD01" w16cid:durableId="295B5A6B"/>
  <w16cid:commentId w16cid:paraId="54CF3501" w16cid:durableId="2987155F"/>
  <w16cid:commentId w16cid:paraId="5A7540A0" w16cid:durableId="294FE74B"/>
  <w16cid:commentId w16cid:paraId="6A02B485" w16cid:durableId="295B5A6C"/>
  <w16cid:commentId w16cid:paraId="04D43035" w16cid:durableId="295B5A6D"/>
  <w16cid:commentId w16cid:paraId="4E8EEBC6" w16cid:durableId="29577E5A"/>
  <w16cid:commentId w16cid:paraId="5B4A0538" w16cid:durableId="295B5A6E"/>
  <w16cid:commentId w16cid:paraId="23543653" w16cid:durableId="2987159F"/>
  <w16cid:commentId w16cid:paraId="4D2126A9" w16cid:durableId="294FE961"/>
  <w16cid:commentId w16cid:paraId="0BD5020E" w16cid:durableId="29577ED8"/>
  <w16cid:commentId w16cid:paraId="0F864210" w16cid:durableId="295B5A76"/>
  <w16cid:commentId w16cid:paraId="2CA111CB" w16cid:durableId="295B5A77"/>
  <w16cid:commentId w16cid:paraId="764B17EA" w16cid:durableId="294A4CCE"/>
  <w16cid:commentId w16cid:paraId="59E11603" w16cid:durableId="295B5A7A"/>
  <w16cid:commentId w16cid:paraId="2B166202" w16cid:durableId="295B5A7B"/>
  <w16cid:commentId w16cid:paraId="18C49C93" w16cid:durableId="294FEC45"/>
  <w16cid:commentId w16cid:paraId="2881C8EF" w16cid:durableId="295B5A7D"/>
  <w16cid:commentId w16cid:paraId="16063B23" w16cid:durableId="295B5A7E"/>
  <w16cid:commentId w16cid:paraId="720943C3" w16cid:durableId="295B5A7F"/>
  <w16cid:commentId w16cid:paraId="68798A58" w16cid:durableId="295B5A80"/>
  <w16cid:commentId w16cid:paraId="166D5DAC" w16cid:durableId="295B5A81"/>
  <w16cid:commentId w16cid:paraId="7CAF408F" w16cid:durableId="295B5A82"/>
  <w16cid:commentId w16cid:paraId="73CDDE25" w16cid:durableId="295B5A83"/>
  <w16cid:commentId w16cid:paraId="3BD02787" w16cid:durableId="295B5A84"/>
  <w16cid:commentId w16cid:paraId="16C7CE64" w16cid:durableId="295B5A85"/>
  <w16cid:commentId w16cid:paraId="0A459C83" w16cid:durableId="295B5A86"/>
  <w16cid:commentId w16cid:paraId="5820D894" w16cid:durableId="2954C3E1"/>
  <w16cid:commentId w16cid:paraId="7F218718" w16cid:durableId="2954C3E0"/>
  <w16cid:commentId w16cid:paraId="4BF390B0" w16cid:durableId="29495833"/>
  <w16cid:commentId w16cid:paraId="5A028AE6" w16cid:durableId="2957B0AA"/>
  <w16cid:commentId w16cid:paraId="649E6EFE" w16cid:durableId="2954C407"/>
  <w16cid:commentId w16cid:paraId="2D150594" w16cid:durableId="2954C406"/>
  <w16cid:commentId w16cid:paraId="79FEC43E" w16cid:durableId="295B5A8D"/>
  <w16cid:commentId w16cid:paraId="3DBB7D9A" w16cid:durableId="295B5A8E"/>
  <w16cid:commentId w16cid:paraId="5EAF8280" w16cid:durableId="2950D36F"/>
  <w16cid:commentId w16cid:paraId="5CCE592E" w16cid:durableId="295B5A8F"/>
  <w16cid:commentId w16cid:paraId="50CD8FDA" w16cid:durableId="295B5A90"/>
  <w16cid:commentId w16cid:paraId="791490E8" w16cid:durableId="295B5A91"/>
  <w16cid:commentId w16cid:paraId="428DC4CA" w16cid:durableId="295B5A92"/>
  <w16cid:commentId w16cid:paraId="27619864" w16cid:durableId="296F4C8B"/>
  <w16cid:commentId w16cid:paraId="53C35ED6" w16cid:durableId="295B5A93"/>
  <w16cid:commentId w16cid:paraId="3B7AECE4" w16cid:durableId="2968D40D"/>
  <w16cid:commentId w16cid:paraId="45A8F17C" w16cid:durableId="2950D6AF"/>
  <w16cid:commentId w16cid:paraId="59F8EB37" w16cid:durableId="2957B3F4"/>
  <w16cid:commentId w16cid:paraId="39F65F46" w16cid:durableId="295B5A95"/>
  <w16cid:commentId w16cid:paraId="07310C4A" w16cid:durableId="2968D40E"/>
  <w16cid:commentId w16cid:paraId="7AE4847C" w16cid:durableId="295B5A97"/>
  <w16cid:commentId w16cid:paraId="2BBB892D" w16cid:durableId="295B5A98"/>
  <w16cid:commentId w16cid:paraId="548A4E33" w16cid:durableId="295B5A99"/>
  <w16cid:commentId w16cid:paraId="201C45E8" w16cid:durableId="2968D40F"/>
  <w16cid:commentId w16cid:paraId="3DB64D11" w16cid:durableId="2950DAA9"/>
  <w16cid:commentId w16cid:paraId="5AC7030A" w16cid:durableId="295B5A9B"/>
  <w16cid:commentId w16cid:paraId="1FCC89BA" w16cid:durableId="295B5A9C"/>
  <w16cid:commentId w16cid:paraId="6A15047E" w16cid:durableId="295B5A9D"/>
  <w16cid:commentId w16cid:paraId="435A481D" w16cid:durableId="295B5A9E"/>
  <w16cid:commentId w16cid:paraId="1CE60788" w16cid:durableId="2950DB2C"/>
  <w16cid:commentId w16cid:paraId="73A528A7" w16cid:durableId="2950DC02"/>
  <w16cid:commentId w16cid:paraId="3B6E100E" w16cid:durableId="295B5AA4"/>
  <w16cid:commentId w16cid:paraId="063B0F87" w16cid:durableId="297DC45D"/>
  <w16cid:commentId w16cid:paraId="511FCDDC" w16cid:durableId="294A4CDE"/>
  <w16cid:commentId w16cid:paraId="38ADC40F" w16cid:durableId="295B5AA6"/>
  <w16cid:commentId w16cid:paraId="7D474079" w16cid:durableId="295B5AA7"/>
  <w16cid:commentId w16cid:paraId="56B9BBE7" w16cid:durableId="295B5AA8"/>
  <w16cid:commentId w16cid:paraId="17499622" w16cid:durableId="2968D923"/>
  <w16cid:commentId w16cid:paraId="65EE7FE4" w16cid:durableId="297DC53D"/>
  <w16cid:commentId w16cid:paraId="6A31D7DC" w16cid:durableId="2950DF51"/>
  <w16cid:commentId w16cid:paraId="515FF0CE" w16cid:durableId="295B5AA9"/>
  <w16cid:commentId w16cid:paraId="68A5F0EA" w16cid:durableId="295B5AAA"/>
  <w16cid:commentId w16cid:paraId="383504FE" w16cid:durableId="29551A6D"/>
  <w16cid:commentId w16cid:paraId="445A28E0" w16cid:durableId="295B5AAB"/>
  <w16cid:commentId w16cid:paraId="7891F569" w16cid:durableId="2968DAFB"/>
  <w16cid:commentId w16cid:paraId="395C1EA8" w16cid:durableId="2950DEF4"/>
  <w16cid:commentId w16cid:paraId="33926029" w16cid:durableId="295B5AB0"/>
  <w16cid:commentId w16cid:paraId="117FC590" w16cid:durableId="295B5AB1"/>
  <w16cid:commentId w16cid:paraId="3B3A37E8" w16cid:durableId="295B5AB3"/>
  <w16cid:commentId w16cid:paraId="437F97C6" w16cid:durableId="295B5AB4"/>
  <w16cid:commentId w16cid:paraId="10EE4E44" w16cid:durableId="295B5AB5"/>
  <w16cid:commentId w16cid:paraId="50A0E559" w16cid:durableId="297DC75C"/>
  <w16cid:commentId w16cid:paraId="5B01ABFD" w16cid:durableId="2950F2F6"/>
  <w16cid:commentId w16cid:paraId="43AD8B9D" w16cid:durableId="295B5AB7"/>
  <w16cid:commentId w16cid:paraId="73D1D8E7" w16cid:durableId="295B5AB8"/>
  <w16cid:commentId w16cid:paraId="7776B948" w16cid:durableId="295B5AB9"/>
  <w16cid:commentId w16cid:paraId="6DFA9BAF" w16cid:durableId="297DC812"/>
  <w16cid:commentId w16cid:paraId="20AEEE21" w16cid:durableId="295B5ABA"/>
  <w16cid:commentId w16cid:paraId="1EF485C1" w16cid:durableId="297DC85C"/>
  <w16cid:commentId w16cid:paraId="0A318803" w16cid:durableId="295B5ABB"/>
  <w16cid:commentId w16cid:paraId="293BA160" w16cid:durableId="295B5ABC"/>
  <w16cid:commentId w16cid:paraId="07A3B28E" w16cid:durableId="295B5ABD"/>
  <w16cid:commentId w16cid:paraId="2E059C5F" w16cid:durableId="295B5ABE"/>
  <w16cid:commentId w16cid:paraId="105733C0" w16cid:durableId="295B5ABF"/>
  <w16cid:commentId w16cid:paraId="7C68F4C2" w16cid:durableId="295B5AC0"/>
  <w16cid:commentId w16cid:paraId="6182B687" w16cid:durableId="295B5AC1"/>
  <w16cid:commentId w16cid:paraId="4E6DA89A" w16cid:durableId="297DC986"/>
  <w16cid:commentId w16cid:paraId="74D40B50" w16cid:durableId="2950F67E"/>
  <w16cid:commentId w16cid:paraId="7CD071BD" w16cid:durableId="2950FA14"/>
  <w16cid:commentId w16cid:paraId="48ACC194" w16cid:durableId="295B5AC3"/>
  <w16cid:commentId w16cid:paraId="268B15EC" w16cid:durableId="295B5AC4"/>
  <w16cid:commentId w16cid:paraId="49CB6D1C" w16cid:durableId="295B5AC6"/>
  <w16cid:commentId w16cid:paraId="1C259E32" w16cid:durableId="295B5AC7"/>
  <w16cid:commentId w16cid:paraId="4014244C" w16cid:durableId="295B5AC8"/>
  <w16cid:commentId w16cid:paraId="5FC1477B" w16cid:durableId="295B5AC9"/>
  <w16cid:commentId w16cid:paraId="6D30EDC8" w16cid:durableId="295B5ACA"/>
  <w16cid:commentId w16cid:paraId="091F01D4" w16cid:durableId="295B5ACB"/>
  <w16cid:commentId w16cid:paraId="4ABDE853" w16cid:durableId="295B5ACD"/>
  <w16cid:commentId w16cid:paraId="72868ED7" w16cid:durableId="295B5ACE"/>
  <w16cid:commentId w16cid:paraId="0F04AB16" w16cid:durableId="295B5ACF"/>
  <w16cid:commentId w16cid:paraId="41242390" w16cid:durableId="295B5AD0"/>
  <w16cid:commentId w16cid:paraId="1AE60FD0" w16cid:durableId="295B5AD1"/>
  <w16cid:commentId w16cid:paraId="06F96C58" w16cid:durableId="295B5AD2"/>
  <w16cid:commentId w16cid:paraId="34196AC6" w16cid:durableId="295B5AD4"/>
  <w16cid:commentId w16cid:paraId="4E21FBA1" w16cid:durableId="295B5AD5"/>
  <w16cid:commentId w16cid:paraId="4666519A" w16cid:durableId="295115E9"/>
  <w16cid:commentId w16cid:paraId="15B02156" w16cid:durableId="295B5ADA"/>
  <w16cid:commentId w16cid:paraId="0D3706E5" w16cid:durableId="29917E62"/>
  <w16cid:commentId w16cid:paraId="5DE40E62" w16cid:durableId="2951184C"/>
  <w16cid:commentId w16cid:paraId="20FB97EB" w16cid:durableId="295B5ADB"/>
  <w16cid:commentId w16cid:paraId="0A73E301" w16cid:durableId="295B5ADC"/>
  <w16cid:commentId w16cid:paraId="1AD84E12" w16cid:durableId="295B5ADD"/>
  <w16cid:commentId w16cid:paraId="4FDD29E3" w16cid:durableId="295B5AE0"/>
  <w16cid:commentId w16cid:paraId="729CCD1E" w16cid:durableId="295B5AE1"/>
  <w16cid:commentId w16cid:paraId="0475E812" w16cid:durableId="295B5AE2"/>
  <w16cid:commentId w16cid:paraId="6660B16F" w16cid:durableId="29871171"/>
  <w16cid:commentId w16cid:paraId="1E5F11EA" w16cid:durableId="28F9B0AA"/>
  <w16cid:commentId w16cid:paraId="3A54AADE" w16cid:durableId="295B5AE3"/>
  <w16cid:commentId w16cid:paraId="75A6DFC9" w16cid:durableId="2991800E"/>
  <w16cid:commentId w16cid:paraId="663CB018" w16cid:durableId="295B5AE6"/>
  <w16cid:commentId w16cid:paraId="413C7CDC" w16cid:durableId="295B5AE7"/>
  <w16cid:commentId w16cid:paraId="2B0BF38E" w16cid:durableId="295B5AE8"/>
  <w16cid:commentId w16cid:paraId="048B4E6E" w16cid:durableId="295B5AE9"/>
  <w16cid:commentId w16cid:paraId="5421D129" w16cid:durableId="295B5AEA"/>
  <w16cid:commentId w16cid:paraId="3061F5C6" w16cid:durableId="295B5AEB"/>
  <w16cid:commentId w16cid:paraId="6C704783" w16cid:durableId="295B5AEC"/>
  <w16cid:commentId w16cid:paraId="2A74624E" w16cid:durableId="295B5AED"/>
  <w16cid:commentId w16cid:paraId="16BAE15B" w16cid:durableId="295B5AEE"/>
  <w16cid:commentId w16cid:paraId="1A640F1E" w16cid:durableId="295B5AEF"/>
  <w16cid:commentId w16cid:paraId="2AE73B5C" w16cid:durableId="295B5AF0"/>
  <w16cid:commentId w16cid:paraId="03DCF797" w16cid:durableId="295B5AF1"/>
  <w16cid:commentId w16cid:paraId="08C40658" w16cid:durableId="295B5AF2"/>
  <w16cid:commentId w16cid:paraId="633409CD" w16cid:durableId="295B5AF3"/>
  <w16cid:commentId w16cid:paraId="6622EAD3" w16cid:durableId="295B5AF4"/>
  <w16cid:commentId w16cid:paraId="6497A067" w16cid:durableId="295B5AF5"/>
  <w16cid:commentId w16cid:paraId="27F18402" w16cid:durableId="295B5AF6"/>
  <w16cid:commentId w16cid:paraId="6A54A055" w16cid:durableId="297DD052"/>
  <w16cid:commentId w16cid:paraId="3A0409A2" w16cid:durableId="2955637E"/>
  <w16cid:commentId w16cid:paraId="0D57021C" w16cid:durableId="295B5AF9"/>
  <w16cid:commentId w16cid:paraId="5DF8A291" w16cid:durableId="295B5AFA"/>
  <w16cid:commentId w16cid:paraId="5438C57B" w16cid:durableId="295B5AFC"/>
  <w16cid:commentId w16cid:paraId="20FCD807" w16cid:durableId="295B5AFD"/>
  <w16cid:commentId w16cid:paraId="1EF83DF1" w16cid:durableId="295B5AFE"/>
  <w16cid:commentId w16cid:paraId="65448C35" w16cid:durableId="297DD267"/>
  <w16cid:commentId w16cid:paraId="0240233F" w16cid:durableId="295B5AFF"/>
  <w16cid:commentId w16cid:paraId="7194DCEF" w16cid:durableId="295B5B00"/>
  <w16cid:commentId w16cid:paraId="5EAA4B26" w16cid:durableId="295B5B01"/>
  <w16cid:commentId w16cid:paraId="4611C7F2" w16cid:durableId="295B5B02"/>
  <w16cid:commentId w16cid:paraId="3F6A5321" w16cid:durableId="295B5B03"/>
  <w16cid:commentId w16cid:paraId="6D03DCCC" w16cid:durableId="295B5B04"/>
  <w16cid:commentId w16cid:paraId="62734CA2" w16cid:durableId="294FEAE5"/>
  <w16cid:commentId w16cid:paraId="1B26170B" w16cid:durableId="2951264D"/>
  <w16cid:commentId w16cid:paraId="6AFE9CC6" w16cid:durableId="295B5B08"/>
  <w16cid:commentId w16cid:paraId="0811E287" w16cid:durableId="297DD348"/>
  <w16cid:commentId w16cid:paraId="703B6B64" w16cid:durableId="295130AA"/>
  <w16cid:commentId w16cid:paraId="0AF53844" w16cid:durableId="295B5B09"/>
  <w16cid:commentId w16cid:paraId="7C7C3BF3" w16cid:durableId="295B5B0A"/>
  <w16cid:commentId w16cid:paraId="6CE6C753" w16cid:durableId="295614DE"/>
  <w16cid:commentId w16cid:paraId="4514E2C5" w16cid:durableId="295B5B0B"/>
  <w16cid:commentId w16cid:paraId="4622DFA5" w16cid:durableId="295B5B0C"/>
  <w16cid:commentId w16cid:paraId="42EA8B51" w16cid:durableId="295B5B0D"/>
  <w16cid:commentId w16cid:paraId="5788EA3F" w16cid:durableId="2956155C"/>
  <w16cid:commentId w16cid:paraId="3AEF7C1E" w16cid:durableId="295B5B0E"/>
  <w16cid:commentId w16cid:paraId="5958CDC0" w16cid:durableId="297DD43F"/>
  <w16cid:commentId w16cid:paraId="06CF0137" w16cid:durableId="295B5B11"/>
  <w16cid:commentId w16cid:paraId="4E6E5F77" w16cid:durableId="295B5B12"/>
  <w16cid:commentId w16cid:paraId="364EB6F4" w16cid:durableId="295B5B13"/>
  <w16cid:commentId w16cid:paraId="04CD8EC7" w16cid:durableId="295B5B14"/>
  <w16cid:commentId w16cid:paraId="00059705" w16cid:durableId="295B5B15"/>
  <w16cid:commentId w16cid:paraId="717F593B" w16cid:durableId="295B5B16"/>
  <w16cid:commentId w16cid:paraId="248A8EA0" w16cid:durableId="295B5B18"/>
  <w16cid:commentId w16cid:paraId="728E63D1" w16cid:durableId="295B5B19"/>
  <w16cid:commentId w16cid:paraId="7FC566B6" w16cid:durableId="294A4D1C"/>
  <w16cid:commentId w16cid:paraId="1C1BD785" w16cid:durableId="294A4D1D"/>
  <w16cid:commentId w16cid:paraId="5970C7AA" w16cid:durableId="294A4D1E"/>
  <w16cid:commentId w16cid:paraId="1D94285C" w16cid:durableId="294A4D1F"/>
  <w16cid:commentId w16cid:paraId="585357B9" w16cid:durableId="294A4D20"/>
  <w16cid:commentId w16cid:paraId="71862900" w16cid:durableId="294A4D21"/>
  <w16cid:commentId w16cid:paraId="74E19D2D" w16cid:durableId="29870F1F"/>
  <w16cid:commentId w16cid:paraId="4756DEE5" w16cid:durableId="294A4D22"/>
  <w16cid:commentId w16cid:paraId="42BE30CD" w16cid:durableId="294A4D23"/>
  <w16cid:commentId w16cid:paraId="145671FA" w16cid:durableId="294A4D24"/>
  <w16cid:commentId w16cid:paraId="134D068B" w16cid:durableId="294A4D25"/>
  <w16cid:commentId w16cid:paraId="0751EADA" w16cid:durableId="294A4D26"/>
  <w16cid:commentId w16cid:paraId="0865D89B" w16cid:durableId="294A4D27"/>
  <w16cid:commentId w16cid:paraId="3B8CF06F" w16cid:durableId="294A4D28"/>
  <w16cid:commentId w16cid:paraId="35628969" w16cid:durableId="294A4D29"/>
  <w16cid:commentId w16cid:paraId="13C500C1" w16cid:durableId="294A4D2A"/>
  <w16cid:commentId w16cid:paraId="1DB76898" w16cid:durableId="294A4D2B"/>
  <w16cid:commentId w16cid:paraId="21158CAA" w16cid:durableId="294A4D2C"/>
  <w16cid:commentId w16cid:paraId="7928519F" w16cid:durableId="294A4D2D"/>
  <w16cid:commentId w16cid:paraId="40312E4F" w16cid:durableId="294A4D2E"/>
  <w16cid:commentId w16cid:paraId="239EBB63" w16cid:durableId="294A4D2F"/>
  <w16cid:commentId w16cid:paraId="38AE2701" w16cid:durableId="294A4D30"/>
  <w16cid:commentId w16cid:paraId="0AE4C997" w16cid:durableId="294A4D31"/>
  <w16cid:commentId w16cid:paraId="4F0BEBCD" w16cid:durableId="294A4D32"/>
  <w16cid:commentId w16cid:paraId="22C13FCD" w16cid:durableId="294A4D33"/>
  <w16cid:commentId w16cid:paraId="22DDE276" w16cid:durableId="294A4D34"/>
  <w16cid:commentId w16cid:paraId="671B7823" w16cid:durableId="294A4D35"/>
  <w16cid:commentId w16cid:paraId="6A02A8FB" w16cid:durableId="294A4D36"/>
  <w16cid:commentId w16cid:paraId="18B5C1D3" w16cid:durableId="294A4D37"/>
  <w16cid:commentId w16cid:paraId="079D5327" w16cid:durableId="294A4D38"/>
  <w16cid:commentId w16cid:paraId="3F5FABF6" w16cid:durableId="294A4D39"/>
  <w16cid:commentId w16cid:paraId="549C4D15" w16cid:durableId="294A4D3A"/>
  <w16cid:commentId w16cid:paraId="16D85F94" w16cid:durableId="294A4D3B"/>
  <w16cid:commentId w16cid:paraId="34AE9EDE" w16cid:durableId="294A4D3C"/>
  <w16cid:commentId w16cid:paraId="6CF02054" w16cid:durableId="294A4D3D"/>
  <w16cid:commentId w16cid:paraId="7ABE9BFB" w16cid:durableId="294A4D3E"/>
  <w16cid:commentId w16cid:paraId="390C4FF1" w16cid:durableId="294A4D3F"/>
  <w16cid:commentId w16cid:paraId="120855F4" w16cid:durableId="294A4D40"/>
  <w16cid:commentId w16cid:paraId="05F3463B" w16cid:durableId="294A4D41"/>
  <w16cid:commentId w16cid:paraId="245A1DE3" w16cid:durableId="294A4D42"/>
  <w16cid:commentId w16cid:paraId="2D90493A" w16cid:durableId="294A4D43"/>
  <w16cid:commentId w16cid:paraId="372B6C6E" w16cid:durableId="29870E74"/>
  <w16cid:commentId w16cid:paraId="567ED383" w16cid:durableId="29870E94"/>
  <w16cid:commentId w16cid:paraId="24E0F126" w16cid:durableId="294A4D44"/>
  <w16cid:commentId w16cid:paraId="03C129A4" w16cid:durableId="294A4D45"/>
  <w16cid:commentId w16cid:paraId="22998336" w16cid:durableId="294A4D46"/>
  <w16cid:commentId w16cid:paraId="5A76C8D4" w16cid:durableId="294A4D47"/>
  <w16cid:commentId w16cid:paraId="48911B44" w16cid:durableId="294A4D48"/>
  <w16cid:commentId w16cid:paraId="1CDC868D" w16cid:durableId="294A4D49"/>
  <w16cid:commentId w16cid:paraId="70869879" w16cid:durableId="294A4D4A"/>
  <w16cid:commentId w16cid:paraId="7CAE25DE" w16cid:durableId="294A4D4B"/>
  <w16cid:commentId w16cid:paraId="3FEFA764" w16cid:durableId="294A4D4C"/>
  <w16cid:commentId w16cid:paraId="314E6B5B" w16cid:durableId="294A4D4D"/>
  <w16cid:commentId w16cid:paraId="52209FBA" w16cid:durableId="294A4D4E"/>
  <w16cid:commentId w16cid:paraId="56A07581" w16cid:durableId="294A4D4F"/>
  <w16cid:commentId w16cid:paraId="379F8B55" w16cid:durableId="294A4D50"/>
  <w16cid:commentId w16cid:paraId="6A5BC85C" w16cid:durableId="294A4D51"/>
  <w16cid:commentId w16cid:paraId="66B383BB" w16cid:durableId="294A4D52"/>
  <w16cid:commentId w16cid:paraId="75867067" w16cid:durableId="294A4D53"/>
  <w16cid:commentId w16cid:paraId="44D1E144" w16cid:durableId="294A4D54"/>
  <w16cid:commentId w16cid:paraId="39C606F4" w16cid:durableId="294A4D55"/>
  <w16cid:commentId w16cid:paraId="57DA7955" w16cid:durableId="294A4D56"/>
  <w16cid:commentId w16cid:paraId="2531CDA4" w16cid:durableId="294A4D57"/>
  <w16cid:commentId w16cid:paraId="4EC94A2B" w16cid:durableId="294A4D58"/>
  <w16cid:commentId w16cid:paraId="6D70F56B" w16cid:durableId="294A4D59"/>
  <w16cid:commentId w16cid:paraId="7B8E1DEF" w16cid:durableId="294A4D5A"/>
  <w16cid:commentId w16cid:paraId="5D47B468" w16cid:durableId="294A4D5B"/>
  <w16cid:commentId w16cid:paraId="49BCA816" w16cid:durableId="294A4D5C"/>
  <w16cid:commentId w16cid:paraId="5A513A51" w16cid:durableId="294A4D5D"/>
  <w16cid:commentId w16cid:paraId="53623211" w16cid:durableId="294A4D5E"/>
  <w16cid:commentId w16cid:paraId="62D3D284" w16cid:durableId="294A4D5F"/>
  <w16cid:commentId w16cid:paraId="019E0F29" w16cid:durableId="294A4D60"/>
  <w16cid:commentId w16cid:paraId="733FF90D" w16cid:durableId="294A4D61"/>
  <w16cid:commentId w16cid:paraId="611CB09E" w16cid:durableId="294A4D62"/>
  <w16cid:commentId w16cid:paraId="25015116" w16cid:durableId="294A4D63"/>
  <w16cid:commentId w16cid:paraId="2ABAC267" w16cid:durableId="294A4D64"/>
  <w16cid:commentId w16cid:paraId="47D72FA9" w16cid:durableId="294A4D65"/>
  <w16cid:commentId w16cid:paraId="77AB2217" w16cid:durableId="294A4D66"/>
  <w16cid:commentId w16cid:paraId="09603FA7" w16cid:durableId="294A4D67"/>
  <w16cid:commentId w16cid:paraId="7DAB23C8" w16cid:durableId="294A4D68"/>
  <w16cid:commentId w16cid:paraId="7C1FD90B" w16cid:durableId="294A4D69"/>
  <w16cid:commentId w16cid:paraId="7C2FBA76" w16cid:durableId="294A4D6A"/>
  <w16cid:commentId w16cid:paraId="07675C60" w16cid:durableId="294A4D6B"/>
  <w16cid:commentId w16cid:paraId="2804F49F" w16cid:durableId="294A4D6C"/>
  <w16cid:commentId w16cid:paraId="0435CBC8" w16cid:durableId="294A4D6D"/>
  <w16cid:commentId w16cid:paraId="4BE7A9FC" w16cid:durableId="294A4D6E"/>
  <w16cid:commentId w16cid:paraId="38DDF53F" w16cid:durableId="295B5B6D"/>
  <w16cid:commentId w16cid:paraId="0D8D98A3" w16cid:durableId="297DD5B3"/>
  <w16cid:commentId w16cid:paraId="3D5D92D1" w16cid:durableId="29513D63"/>
  <w16cid:commentId w16cid:paraId="36163878" w16cid:durableId="295B5B6E"/>
  <w16cid:commentId w16cid:paraId="50AAB2B7" w16cid:durableId="29870E35"/>
  <w16cid:commentId w16cid:paraId="5DC7C1B7" w16cid:durableId="295B5B72"/>
  <w16cid:commentId w16cid:paraId="08E8F122" w16cid:durableId="297DD5E2"/>
  <w16cid:commentId w16cid:paraId="1F32A7CF" w16cid:durableId="295226ED"/>
  <w16cid:commentId w16cid:paraId="755C725C" w16cid:durableId="28F9B135"/>
  <w16cid:commentId w16cid:paraId="769C1C2B" w16cid:durableId="28F9B136"/>
  <w16cid:commentId w16cid:paraId="5DF19B46" w16cid:durableId="28F9B137"/>
  <w16cid:commentId w16cid:paraId="18DEBDCD" w16cid:durableId="28F9B138"/>
  <w16cid:commentId w16cid:paraId="34240E22" w16cid:durableId="294A4D75"/>
  <w16cid:commentId w16cid:paraId="663EEBB7" w16cid:durableId="294A4D77"/>
  <w16cid:commentId w16cid:paraId="16E5C29F" w16cid:durableId="294A4D78"/>
  <w16cid:commentId w16cid:paraId="0767F9E6" w16cid:durableId="294A4D79"/>
  <w16cid:commentId w16cid:paraId="3AEA9F82" w16cid:durableId="294A4D7A"/>
  <w16cid:commentId w16cid:paraId="55F6057B" w16cid:durableId="28F9B13D"/>
  <w16cid:commentId w16cid:paraId="5A3D35EB" w16cid:durableId="294A4D7C"/>
  <w16cid:commentId w16cid:paraId="794A6A55" w16cid:durableId="28F9B13E"/>
  <w16cid:commentId w16cid:paraId="36DE49A6" w16cid:durableId="294A4D7D"/>
  <w16cid:commentId w16cid:paraId="08BC2812" w16cid:durableId="294A4D7E"/>
  <w16cid:commentId w16cid:paraId="3559E7F2" w16cid:durableId="294A4D7F"/>
  <w16cid:commentId w16cid:paraId="55240B99" w16cid:durableId="294A4D80"/>
  <w16cid:commentId w16cid:paraId="62DDE0DE" w16cid:durableId="294A4D81"/>
  <w16cid:commentId w16cid:paraId="7508A140" w16cid:durableId="294A4D82"/>
  <w16cid:commentId w16cid:paraId="671F1713" w16cid:durableId="294A4D83"/>
  <w16cid:commentId w16cid:paraId="2EC5134A" w16cid:durableId="294A4D84"/>
  <w16cid:commentId w16cid:paraId="5981BA20" w16cid:durableId="294A4D85"/>
  <w16cid:commentId w16cid:paraId="60CE38F6" w16cid:durableId="294A4D86"/>
  <w16cid:commentId w16cid:paraId="626C1F50" w16cid:durableId="294A4D87"/>
  <w16cid:commentId w16cid:paraId="481E114A" w16cid:durableId="29525C53"/>
  <w16cid:commentId w16cid:paraId="45669792" w16cid:durableId="29511D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6508" w14:textId="77777777" w:rsidR="00F44D91" w:rsidRDefault="00F44D91" w:rsidP="005F20DF">
      <w:r>
        <w:separator/>
      </w:r>
    </w:p>
  </w:endnote>
  <w:endnote w:type="continuationSeparator" w:id="0">
    <w:p w14:paraId="27613716" w14:textId="77777777" w:rsidR="00F44D91" w:rsidRDefault="00F44D91" w:rsidP="005F20DF">
      <w:r>
        <w:continuationSeparator/>
      </w:r>
    </w:p>
  </w:endnote>
  <w:endnote w:type="continuationNotice" w:id="1">
    <w:p w14:paraId="0CB15CFF" w14:textId="77777777" w:rsidR="00F44D91" w:rsidRDefault="00F44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DEF3" w14:textId="77777777" w:rsidR="00FC68D8" w:rsidRDefault="00FC6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4DC" w14:textId="77777777" w:rsidR="00FC68D8" w:rsidRDefault="00FC6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8C1" w14:textId="77777777" w:rsidR="00FC68D8" w:rsidRDefault="00FC6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58C26042" w14:textId="77777777" w:rsidTr="00B14D6B">
      <w:trPr>
        <w:cantSplit/>
        <w:jc w:val="center"/>
      </w:trPr>
      <w:tc>
        <w:tcPr>
          <w:tcW w:w="4876" w:type="dxa"/>
        </w:tcPr>
        <w:p w14:paraId="43AC151D" w14:textId="77777777" w:rsidR="00FC68D8" w:rsidRPr="0099013F" w:rsidRDefault="00FC68D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0051017C">
            <w:rPr>
              <w:rFonts w:asciiTheme="majorHAnsi" w:hAnsiTheme="majorHAnsi"/>
              <w:noProof/>
            </w:rPr>
            <w:t>xii</w:t>
          </w:r>
          <w:r w:rsidRPr="0099013F">
            <w:rPr>
              <w:rFonts w:asciiTheme="majorHAnsi" w:hAnsiTheme="majorHAnsi"/>
            </w:rPr>
            <w:fldChar w:fldCharType="end"/>
          </w:r>
        </w:p>
      </w:tc>
      <w:tc>
        <w:tcPr>
          <w:tcW w:w="4876" w:type="dxa"/>
        </w:tcPr>
        <w:p w14:paraId="3BB2E32F" w14:textId="77777777" w:rsidR="00FC68D8" w:rsidRPr="0099013F" w:rsidRDefault="00FC68D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r>
  </w:tbl>
  <w:p w14:paraId="33F3AA2E" w14:textId="77777777" w:rsidR="00FC68D8" w:rsidRPr="00754E1F" w:rsidRDefault="00FC68D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0F020D37" w14:textId="77777777" w:rsidTr="00B14D6B">
      <w:trPr>
        <w:cantSplit/>
        <w:jc w:val="center"/>
      </w:trPr>
      <w:tc>
        <w:tcPr>
          <w:tcW w:w="4876" w:type="dxa"/>
        </w:tcPr>
        <w:p w14:paraId="62F002EE" w14:textId="77777777" w:rsidR="00FC68D8" w:rsidRPr="0099013F" w:rsidRDefault="00FC68D8" w:rsidP="00CD7B4B">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2CAD4A24" w14:textId="77777777" w:rsidR="00FC68D8" w:rsidRPr="0099013F" w:rsidRDefault="00FC68D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0051017C">
            <w:rPr>
              <w:rFonts w:ascii="Cambria" w:hAnsi="Cambria"/>
              <w:noProof/>
            </w:rPr>
            <w:t>xi</w:t>
          </w:r>
          <w:r w:rsidRPr="0099013F">
            <w:rPr>
              <w:rFonts w:ascii="Cambria" w:hAnsi="Cambria"/>
            </w:rPr>
            <w:fldChar w:fldCharType="end"/>
          </w:r>
        </w:p>
      </w:tc>
    </w:tr>
  </w:tbl>
  <w:p w14:paraId="5CC1AB0E" w14:textId="77777777" w:rsidR="00FC68D8" w:rsidRPr="00C676B6" w:rsidRDefault="00FC68D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38CAB22C" w14:textId="77777777" w:rsidTr="00B14D6B">
      <w:trPr>
        <w:cantSplit/>
        <w:jc w:val="center"/>
      </w:trPr>
      <w:tc>
        <w:tcPr>
          <w:tcW w:w="4876" w:type="dxa"/>
        </w:tcPr>
        <w:p w14:paraId="38AABF0F"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160</w:t>
          </w:r>
          <w:r w:rsidRPr="0099013F">
            <w:rPr>
              <w:rFonts w:ascii="Cambria" w:hAnsi="Cambria"/>
            </w:rPr>
            <w:fldChar w:fldCharType="end"/>
          </w:r>
        </w:p>
      </w:tc>
      <w:tc>
        <w:tcPr>
          <w:tcW w:w="4876" w:type="dxa"/>
        </w:tcPr>
        <w:p w14:paraId="09706B22"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r>
  </w:tbl>
  <w:p w14:paraId="53220C03" w14:textId="77777777" w:rsidR="00FC68D8" w:rsidRPr="00754E1F" w:rsidRDefault="00FC68D8"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6DAD6819" w14:textId="77777777" w:rsidTr="00B14D6B">
      <w:trPr>
        <w:cantSplit/>
        <w:jc w:val="center"/>
      </w:trPr>
      <w:tc>
        <w:tcPr>
          <w:tcW w:w="4876" w:type="dxa"/>
        </w:tcPr>
        <w:p w14:paraId="478AE59D"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369783F0"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159</w:t>
          </w:r>
          <w:r w:rsidRPr="0099013F">
            <w:rPr>
              <w:rFonts w:ascii="Cambria" w:hAnsi="Cambria"/>
            </w:rPr>
            <w:fldChar w:fldCharType="end"/>
          </w:r>
        </w:p>
      </w:tc>
    </w:tr>
  </w:tbl>
  <w:p w14:paraId="307F8616" w14:textId="77777777" w:rsidR="00FC68D8" w:rsidRPr="00C676B6" w:rsidRDefault="00FC68D8"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7739D982" w14:textId="77777777" w:rsidTr="00B14D6B">
      <w:trPr>
        <w:cantSplit/>
        <w:jc w:val="center"/>
      </w:trPr>
      <w:tc>
        <w:tcPr>
          <w:tcW w:w="4876" w:type="dxa"/>
        </w:tcPr>
        <w:p w14:paraId="4EBFBEC7" w14:textId="77777777" w:rsidR="00FC68D8" w:rsidRPr="0099013F" w:rsidRDefault="00FC68D8"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2D06C17E" w14:textId="77777777" w:rsidR="00FC68D8" w:rsidRPr="0099013F" w:rsidRDefault="00FC68D8"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0051017C">
            <w:rPr>
              <w:rFonts w:asciiTheme="majorHAnsi" w:hAnsiTheme="majorHAnsi"/>
              <w:noProof/>
            </w:rPr>
            <w:t>1</w:t>
          </w:r>
          <w:r w:rsidRPr="0099013F">
            <w:rPr>
              <w:rFonts w:asciiTheme="majorHAnsi" w:hAnsiTheme="majorHAnsi"/>
            </w:rPr>
            <w:fldChar w:fldCharType="end"/>
          </w:r>
        </w:p>
      </w:tc>
    </w:tr>
  </w:tbl>
  <w:p w14:paraId="015A4F29" w14:textId="77777777" w:rsidR="00FC68D8" w:rsidRPr="00B25173" w:rsidRDefault="00FC68D8"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3DEC" w14:textId="77777777" w:rsidR="00F44D91" w:rsidRDefault="00F44D91" w:rsidP="005F20DF">
      <w:r>
        <w:separator/>
      </w:r>
    </w:p>
  </w:footnote>
  <w:footnote w:type="continuationSeparator" w:id="0">
    <w:p w14:paraId="4B948441" w14:textId="77777777" w:rsidR="00F44D91" w:rsidRDefault="00F44D91" w:rsidP="005F20DF">
      <w:r>
        <w:continuationSeparator/>
      </w:r>
    </w:p>
  </w:footnote>
  <w:footnote w:type="continuationNotice" w:id="1">
    <w:p w14:paraId="4409671E" w14:textId="77777777" w:rsidR="00F44D91" w:rsidRDefault="00F44D91">
      <w:pPr>
        <w:spacing w:after="0" w:line="240" w:lineRule="auto"/>
      </w:pPr>
    </w:p>
  </w:footnote>
  <w:footnote w:id="2">
    <w:p w14:paraId="6126C2DB" w14:textId="77777777" w:rsidR="0023134D" w:rsidRPr="005C4A85" w:rsidRDefault="0023134D">
      <w:pPr>
        <w:pStyle w:val="FootnoteText"/>
        <w:rPr>
          <w:lang w:val="en-CA"/>
        </w:rPr>
      </w:pPr>
      <w:del w:id="2548" w:author="Stephen Michell" w:date="2024-06-01T16:49:00Z">
        <w:r>
          <w:rPr>
            <w:rStyle w:val="FootnoteReference"/>
          </w:rPr>
          <w:footnoteRef/>
        </w:r>
        <w:r>
          <w:delText xml:space="preserve"> </w:delText>
        </w:r>
        <w:r>
          <w:rPr>
            <w:lang w:val="en-CA"/>
          </w:rPr>
          <w:delText>Java is trademarked by the Oracle Corporation.</w:delText>
        </w:r>
      </w:del>
    </w:p>
  </w:footnote>
  <w:footnote w:id="3">
    <w:p w14:paraId="0E15C884" w14:textId="6C3E8D70" w:rsidR="00FC68D8" w:rsidRPr="00012EA4" w:rsidRDefault="00FC68D8">
      <w:pPr>
        <w:pStyle w:val="FootnoteText"/>
        <w:rPr>
          <w:lang w:val="en-CA"/>
        </w:rPr>
      </w:pPr>
      <w:r>
        <w:rPr>
          <w:rStyle w:val="FootnoteReference"/>
        </w:rPr>
        <w:footnoteRef/>
      </w:r>
      <w:r>
        <w:t xml:space="preserve"> </w:t>
      </w:r>
      <w:del w:id="2665" w:author="Stephen Michell" w:date="2024-06-01T16:49:00Z">
        <w:r w:rsidR="00984D72">
          <w:rPr>
            <w:lang w:val="en-CA"/>
          </w:rPr>
          <w:delText>UNIX</w:delText>
        </w:r>
      </w:del>
      <w:ins w:id="2666" w:author="Stephen Michell" w:date="2024-06-01T16:49:00Z">
        <w:r w:rsidR="00AE55EB">
          <w:rPr>
            <w:lang w:val="en-CA"/>
          </w:rPr>
          <w:t>POSIX</w:t>
        </w:r>
      </w:ins>
      <w:r w:rsidR="00AE55EB">
        <w:rPr>
          <w:lang w:val="en-CA"/>
        </w:rPr>
        <w:t xml:space="preserve"> is registered by </w:t>
      </w:r>
      <w:del w:id="2667" w:author="Stephen Michell" w:date="2024-06-01T16:49:00Z">
        <w:r w:rsidR="00984D72">
          <w:rPr>
            <w:lang w:val="en-CA"/>
          </w:rPr>
          <w:delText>The</w:delText>
        </w:r>
      </w:del>
      <w:ins w:id="2668" w:author="Stephen Michell" w:date="2024-06-01T16:49:00Z">
        <w:r w:rsidR="00AE55EB">
          <w:rPr>
            <w:lang w:val="en-CA"/>
          </w:rPr>
          <w:t>the Institute of Electrical and Electronic Engineers and the</w:t>
        </w:r>
      </w:ins>
      <w:r w:rsidR="00AE55EB">
        <w:rPr>
          <w:lang w:val="en-CA"/>
        </w:rPr>
        <w:t xml:space="preserve"> Open Group</w:t>
      </w:r>
      <w:ins w:id="2669" w:author="Stephen Michell" w:date="2024-06-01T16:49:00Z">
        <w:r w:rsidR="00AE55EB">
          <w:rPr>
            <w:lang w:val="en-CA"/>
          </w:rPr>
          <w:t>.</w:t>
        </w:r>
      </w:ins>
    </w:p>
  </w:footnote>
  <w:footnote w:id="4">
    <w:p w14:paraId="74BA260C" w14:textId="0F10E833" w:rsidR="00FC68D8" w:rsidRPr="00D661D8" w:rsidRDefault="00FC68D8" w:rsidP="00FA1625">
      <w:pPr>
        <w:pStyle w:val="FootnoteText"/>
        <w:rPr>
          <w:lang w:val="en-CA"/>
        </w:rPr>
      </w:pPr>
      <w:r>
        <w:rPr>
          <w:rStyle w:val="FootnoteReference"/>
        </w:rPr>
        <w:footnoteRef/>
      </w:r>
      <w:r>
        <w:t xml:space="preserve"> </w:t>
      </w:r>
      <w:r>
        <w:rPr>
          <w:lang w:val="en-CA"/>
        </w:rPr>
        <w:t>POSIX is registered by the Institute of Electrical and Electronic Engineers</w:t>
      </w:r>
      <w:ins w:id="2901" w:author="Stephen Michell" w:date="2024-06-01T16:49:00Z">
        <w:r>
          <w:rPr>
            <w:lang w:val="en-CA"/>
          </w:rPr>
          <w:t xml:space="preserve"> (IEEE)</w:t>
        </w:r>
        <w:r w:rsidR="00AE55EB">
          <w:rPr>
            <w:lang w:val="en-CA"/>
          </w:rPr>
          <w:t xml:space="preserve"> and The Open Group</w:t>
        </w:r>
      </w:ins>
      <w:r>
        <w:rPr>
          <w:lang w:val="en-CA"/>
        </w:rPr>
        <w:t>.</w:t>
      </w:r>
    </w:p>
  </w:footnote>
  <w:footnote w:id="5">
    <w:p w14:paraId="2452A01C" w14:textId="77777777" w:rsidR="00FC68D8" w:rsidRPr="00D661D8" w:rsidRDefault="00FC68D8" w:rsidP="00FA1625">
      <w:pPr>
        <w:pStyle w:val="FootnoteText"/>
        <w:rPr>
          <w:lang w:val="en-CA"/>
        </w:rPr>
      </w:pPr>
      <w:r>
        <w:rPr>
          <w:rStyle w:val="FootnoteReference"/>
        </w:rPr>
        <w:footnoteRef/>
      </w:r>
      <w:r>
        <w:t xml:space="preserve"> </w:t>
      </w:r>
      <w:r>
        <w:rPr>
          <w:lang w:val="en-CA"/>
        </w:rPr>
        <w:t>Windows is registered by the Microsoft Corporation.</w:t>
      </w:r>
    </w:p>
  </w:footnote>
  <w:footnote w:id="6">
    <w:p w14:paraId="5FD48F16" w14:textId="3DF6E5C3" w:rsidR="00AE55EB" w:rsidRPr="00AE55EB" w:rsidRDefault="00AE55EB">
      <w:pPr>
        <w:pStyle w:val="FootnoteText"/>
        <w:rPr>
          <w:lang w:val="en-CA"/>
        </w:rPr>
      </w:pPr>
      <w:ins w:id="3140" w:author="Stephen Michell" w:date="2024-06-01T16:49:00Z">
        <w:r>
          <w:rPr>
            <w:rStyle w:val="FootnoteReference"/>
          </w:rPr>
          <w:footnoteRef/>
        </w:r>
        <w:r>
          <w:t xml:space="preserve"> </w:t>
        </w:r>
        <w:r>
          <w:rPr>
            <w:lang w:val="en-CA"/>
          </w:rPr>
          <w:t>UNIX is</w:t>
        </w:r>
        <w:r>
          <w:rPr>
            <w:lang w:val="en-CA"/>
          </w:rPr>
          <w:t xml:space="preserve"> </w:t>
        </w:r>
        <w:r>
          <w:rPr>
            <w:lang w:val="en-CA"/>
          </w:rPr>
          <w:t>registered by The Open Group.</w:t>
        </w:r>
      </w:ins>
    </w:p>
  </w:footnote>
  <w:footnote w:id="7">
    <w:p w14:paraId="46A1206A" w14:textId="77777777" w:rsidR="00AE55EB" w:rsidRPr="00D661D8" w:rsidRDefault="00AE55EB" w:rsidP="00AE55EB">
      <w:pPr>
        <w:pStyle w:val="FootnoteText"/>
        <w:rPr>
          <w:ins w:id="3208" w:author="Stephen Michell" w:date="2024-06-01T16:49:00Z"/>
          <w:lang w:val="en-CA"/>
        </w:rPr>
      </w:pPr>
      <w:ins w:id="3209" w:author="Stephen Michell" w:date="2024-06-01T16:49:00Z">
        <w:r>
          <w:rPr>
            <w:rStyle w:val="FootnoteReference"/>
          </w:rPr>
          <w:footnoteRef/>
        </w:r>
        <w:r>
          <w:t xml:space="preserve"> </w:t>
        </w:r>
        <w:r>
          <w:rPr>
            <w:lang w:val="en-CA"/>
          </w:rPr>
          <w:t>POSIX is registered by the Institute of Electrical and Electronic Engineers (IEEE) and The Open Group.</w:t>
        </w:r>
      </w:ins>
    </w:p>
    <w:p w14:paraId="139C88B4" w14:textId="2E65633E" w:rsidR="00AE55EB" w:rsidRPr="00AE55EB" w:rsidRDefault="00AE55EB">
      <w:pPr>
        <w:pStyle w:val="FootnoteText"/>
        <w:rPr>
          <w:lang w:val="en-CA"/>
        </w:rPr>
      </w:pPr>
    </w:p>
  </w:footnote>
  <w:footnote w:id="8">
    <w:p w14:paraId="0327226D" w14:textId="77777777" w:rsidR="00604628" w:rsidRPr="005C4A85" w:rsidRDefault="00604628" w:rsidP="0058790D">
      <w:pPr>
        <w:pStyle w:val="FootnoteText"/>
      </w:pPr>
      <w:del w:id="3987" w:author="Stephen Michell" w:date="2024-06-01T16:49:00Z">
        <w:r w:rsidRPr="0058790D">
          <w:rPr>
            <w:rStyle w:val="FootnoteReference"/>
            <w:rFonts w:ascii="Cambria" w:hAnsi="Cambria"/>
          </w:rPr>
          <w:footnoteRef/>
        </w:r>
        <w:r w:rsidRPr="0058790D">
          <w:rPr>
            <w:rFonts w:ascii="Cambria" w:hAnsi="Cambria"/>
          </w:rPr>
          <w:delText xml:space="preserve"> </w:delText>
        </w:r>
        <w:r w:rsidR="00000000">
          <w:fldChar w:fldCharType="begin"/>
        </w:r>
        <w:r w:rsidR="00000000">
          <w:delInstrText>HYPERLINK "https://www.sae.org/standards/content/arinc653p0-3/"</w:delInstrText>
        </w:r>
        <w:r w:rsidR="00000000">
          <w:fldChar w:fldCharType="separate"/>
        </w:r>
        <w:r w:rsidRPr="0058790D">
          <w:rPr>
            <w:rStyle w:val="Hyperlink"/>
            <w:rFonts w:ascii="Cambria" w:hAnsi="Cambria"/>
            <w:lang w:val="fr-CH"/>
          </w:rPr>
          <w:delText>https://www.sae.org/standards/content/arinc653p0-3/</w:delText>
        </w:r>
        <w:r w:rsidR="00000000">
          <w:rPr>
            <w:rStyle w:val="Hyperlink"/>
            <w:rFonts w:ascii="Cambria" w:hAnsi="Cambria"/>
            <w:lang w:val="fr-CH"/>
          </w:rPr>
          <w:fldChar w:fldCharType="end"/>
        </w:r>
      </w:del>
    </w:p>
  </w:footnote>
  <w:footnote w:id="9">
    <w:p w14:paraId="7CD1A396" w14:textId="77777777" w:rsidR="00604628" w:rsidRPr="0058790D" w:rsidRDefault="00604628" w:rsidP="0058790D">
      <w:pPr>
        <w:pStyle w:val="FootnoteText"/>
      </w:pPr>
      <w:del w:id="3990" w:author="Stephen Michell" w:date="2024-06-01T16:49:00Z">
        <w:r w:rsidRPr="0058790D">
          <w:rPr>
            <w:rStyle w:val="FootnoteReference"/>
            <w:rFonts w:ascii="Cambria" w:hAnsi="Cambria"/>
          </w:rPr>
          <w:footnoteRef/>
        </w:r>
        <w:r w:rsidRPr="0058790D">
          <w:rPr>
            <w:rFonts w:ascii="Cambria" w:hAnsi="Cambria"/>
          </w:rPr>
          <w:delText xml:space="preserve"> </w:delText>
        </w:r>
        <w:r w:rsidR="00B55972" w:rsidRPr="0058790D">
          <w:rPr>
            <w:rStyle w:val="Hyperlink"/>
            <w:rFonts w:ascii="Cambria" w:hAnsi="Cambria"/>
          </w:rPr>
          <w:fldChar w:fldCharType="begin"/>
        </w:r>
        <w:r w:rsidR="00B55972" w:rsidRPr="0058790D">
          <w:rPr>
            <w:rStyle w:val="Hyperlink"/>
            <w:rFonts w:ascii="Cambria" w:hAnsi="Cambria"/>
          </w:rPr>
          <w:delInstrText xml:space="preserve"> HYPERLINK "http://ascii.cl" </w:delInstrText>
        </w:r>
        <w:r w:rsidR="00B55972" w:rsidRPr="0058790D">
          <w:rPr>
            <w:rStyle w:val="Hyperlink"/>
            <w:rFonts w:ascii="Cambria" w:hAnsi="Cambria"/>
          </w:rPr>
        </w:r>
        <w:r w:rsidR="00B55972" w:rsidRPr="0058790D">
          <w:rPr>
            <w:rStyle w:val="Hyperlink"/>
            <w:rFonts w:ascii="Cambria" w:hAnsi="Cambria"/>
          </w:rPr>
          <w:fldChar w:fldCharType="separate"/>
        </w:r>
        <w:r w:rsidRPr="0058790D">
          <w:rPr>
            <w:rStyle w:val="Hyperlink"/>
            <w:rFonts w:ascii="Cambria" w:hAnsi="Cambria"/>
          </w:rPr>
          <w:delText>http://ascii.cl</w:delText>
        </w:r>
        <w:r w:rsidR="00B55972" w:rsidRPr="0058790D">
          <w:rPr>
            <w:rStyle w:val="Hyperlink"/>
            <w:rFonts w:ascii="Cambria" w:hAnsi="Cambria"/>
          </w:rPr>
          <w:fldChar w:fldCharType="end"/>
        </w:r>
      </w:del>
    </w:p>
  </w:footnote>
  <w:footnote w:id="10">
    <w:p w14:paraId="0DFF7D58" w14:textId="77777777" w:rsidR="00604628" w:rsidRPr="0058790D" w:rsidRDefault="00604628" w:rsidP="0058790D">
      <w:pPr>
        <w:pStyle w:val="FootnoteText"/>
        <w:autoSpaceDE w:val="0"/>
        <w:autoSpaceDN w:val="0"/>
        <w:adjustRightInd w:val="0"/>
      </w:pPr>
      <w:del w:id="4000" w:author="Stephen Michell" w:date="2024-06-01T16:49:00Z">
        <w:r w:rsidRPr="0058790D">
          <w:rPr>
            <w:rStyle w:val="FootnoteReference"/>
            <w:rFonts w:ascii="Cambria" w:hAnsi="Cambria"/>
          </w:rPr>
          <w:footnoteRef/>
        </w:r>
        <w:r w:rsidRPr="0058790D">
          <w:rPr>
            <w:rFonts w:ascii="Cambria" w:hAnsi="Cambria"/>
          </w:rPr>
          <w:delText xml:space="preserve"> </w:delText>
        </w:r>
        <w:r w:rsidR="00B55972" w:rsidRPr="0058790D">
          <w:rPr>
            <w:rStyle w:val="Hyperlink"/>
            <w:rFonts w:ascii="Cambria" w:hAnsi="Cambria"/>
            <w:szCs w:val="24"/>
          </w:rPr>
          <w:fldChar w:fldCharType="begin"/>
        </w:r>
        <w:r w:rsidR="00B55972" w:rsidRPr="0058790D">
          <w:rPr>
            <w:rStyle w:val="Hyperlink"/>
            <w:rFonts w:ascii="Cambria" w:hAnsi="Cambria"/>
            <w:szCs w:val="24"/>
          </w:rPr>
          <w:delInstrText xml:space="preserve"> HYPERLINK "http://myweb.lmu.edu/dondi/share/pl/type-checking-v02.pdf" </w:delInstrText>
        </w:r>
        <w:r w:rsidR="00B55972" w:rsidRPr="0058790D">
          <w:rPr>
            <w:rStyle w:val="Hyperlink"/>
            <w:rFonts w:ascii="Cambria" w:hAnsi="Cambria"/>
            <w:szCs w:val="24"/>
          </w:rPr>
        </w:r>
        <w:r w:rsidR="00B55972" w:rsidRPr="0058790D">
          <w:rPr>
            <w:rStyle w:val="Hyperlink"/>
            <w:rFonts w:ascii="Cambria" w:hAnsi="Cambria"/>
            <w:szCs w:val="24"/>
          </w:rPr>
          <w:fldChar w:fldCharType="separate"/>
        </w:r>
        <w:r w:rsidRPr="0058790D">
          <w:rPr>
            <w:rStyle w:val="Hyperlink"/>
            <w:rFonts w:ascii="Cambria" w:hAnsi="Cambria"/>
            <w:szCs w:val="24"/>
          </w:rPr>
          <w:delText>http://myweb.lmu.edu/dondi/share/pl/type-checking-v02.pdf</w:delText>
        </w:r>
        <w:r w:rsidR="00B55972" w:rsidRPr="0058790D">
          <w:rPr>
            <w:rStyle w:val="Hyperlink"/>
            <w:rFonts w:ascii="Cambria" w:hAnsi="Cambria"/>
            <w:szCs w:val="24"/>
          </w:rPr>
          <w:fldChar w:fldCharType="end"/>
        </w:r>
        <w:r w:rsidRPr="0058790D">
          <w:rPr>
            <w:rStyle w:val="Hyperlink"/>
            <w:rFonts w:ascii="Cambria" w:hAnsi="Cambria"/>
            <w:szCs w:val="24"/>
          </w:rPr>
          <w:annotationRef/>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3EE5" w14:textId="77777777" w:rsidR="00FC68D8" w:rsidRDefault="00FC6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8887" w14:textId="77777777" w:rsidR="00FC68D8" w:rsidRPr="009E69FB" w:rsidRDefault="00FC68D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3C1" w14:textId="77777777" w:rsidR="00FC68D8" w:rsidRDefault="00FC6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516" w14:textId="77777777" w:rsidR="00FC68D8" w:rsidRPr="00922D0F" w:rsidRDefault="00FC68D8" w:rsidP="00C676B6">
    <w:pPr>
      <w:pStyle w:val="Header"/>
      <w:rPr>
        <w:rFonts w:ascii="Cambria" w:hAnsi="Cambria"/>
      </w:rPr>
    </w:pPr>
    <w:r w:rsidRPr="00922D0F">
      <w:rPr>
        <w:rFonts w:ascii="Cambria" w:hAnsi="Cambria"/>
        <w:bCs w:val="0"/>
        <w:sz w:val="23"/>
        <w:szCs w:val="23"/>
      </w:rPr>
      <w:t>ISO/IEC FDIS 24772-1:</w:t>
    </w:r>
    <w:r>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FDF" w14:textId="77777777" w:rsidR="00FC68D8" w:rsidRPr="00CD7B4B" w:rsidRDefault="00FC68D8" w:rsidP="00CD7B4B">
    <w:pPr>
      <w:pStyle w:val="Header"/>
      <w:jc w:val="right"/>
      <w:rPr>
        <w:rFonts w:ascii="Cambria" w:hAnsi="Cambria"/>
      </w:rPr>
    </w:pPr>
    <w:r w:rsidRPr="00CD7B4B">
      <w:rPr>
        <w:rFonts w:ascii="Cambria" w:hAnsi="Cambria"/>
        <w:bCs w:val="0"/>
        <w:sz w:val="23"/>
        <w:szCs w:val="23"/>
      </w:rPr>
      <w:t>ISO/IEC FDIS 24772-1:</w:t>
    </w:r>
    <w:r>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12DE" w14:textId="77777777" w:rsidR="00FC68D8" w:rsidRPr="00626C41" w:rsidRDefault="00FC68D8" w:rsidP="00C676B6">
    <w:pPr>
      <w:pStyle w:val="Header"/>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62A" w14:textId="77777777" w:rsidR="00FC68D8" w:rsidRPr="00626C41" w:rsidRDefault="00FC68D8" w:rsidP="00626C41">
    <w:pPr>
      <w:pStyle w:val="Header"/>
      <w:jc w:val="right"/>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68D8" w:rsidRPr="005E5AC5" w14:paraId="06BEFA99" w14:textId="77777777" w:rsidTr="00B14D6B">
      <w:trPr>
        <w:cantSplit/>
        <w:jc w:val="center"/>
      </w:trPr>
      <w:tc>
        <w:tcPr>
          <w:tcW w:w="5387" w:type="dxa"/>
          <w:tcBorders>
            <w:top w:val="single" w:sz="18" w:space="0" w:color="auto"/>
            <w:bottom w:val="single" w:sz="18" w:space="0" w:color="auto"/>
          </w:tcBorders>
        </w:tcPr>
        <w:p w14:paraId="08E9EBD0" w14:textId="77777777" w:rsidR="00FC68D8" w:rsidRPr="005E5AC5" w:rsidRDefault="00FC68D8"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11084EAD" w14:textId="77777777" w:rsidR="00FC68D8" w:rsidRPr="005E5AC5" w:rsidRDefault="00FC68D8" w:rsidP="005E5AC5">
          <w:pPr>
            <w:pStyle w:val="Header"/>
            <w:spacing w:before="120" w:after="120"/>
            <w:jc w:val="right"/>
            <w:rPr>
              <w:rFonts w:ascii="Cambria" w:hAnsi="Cambria"/>
            </w:rPr>
          </w:pPr>
          <w:r w:rsidRPr="005E5AC5">
            <w:rPr>
              <w:rFonts w:ascii="Cambria" w:hAnsi="Cambria"/>
              <w:bCs w:val="0"/>
              <w:sz w:val="23"/>
              <w:szCs w:val="23"/>
            </w:rPr>
            <w:t>ISO/IEC FDIS 24772-1:</w:t>
          </w:r>
          <w:r>
            <w:rPr>
              <w:rFonts w:ascii="Cambria" w:hAnsi="Cambria"/>
              <w:bCs w:val="0"/>
              <w:sz w:val="23"/>
              <w:szCs w:val="23"/>
            </w:rPr>
            <w:t>2024</w:t>
          </w:r>
          <w:r w:rsidRPr="005E5AC5">
            <w:rPr>
              <w:rFonts w:ascii="Cambria" w:hAnsi="Cambria"/>
              <w:bCs w:val="0"/>
              <w:sz w:val="23"/>
              <w:szCs w:val="23"/>
            </w:rPr>
            <w:t>(E)</w:t>
          </w:r>
        </w:p>
      </w:tc>
    </w:tr>
  </w:tbl>
  <w:p w14:paraId="67A07873" w14:textId="77777777" w:rsidR="00FC68D8" w:rsidRDefault="00FC68D8"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45851F7"/>
    <w:multiLevelType w:val="hybridMultilevel"/>
    <w:tmpl w:val="4964D73C"/>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5"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6" w15:restartNumberingAfterBreak="0">
    <w:nsid w:val="095E7F7D"/>
    <w:multiLevelType w:val="hybridMultilevel"/>
    <w:tmpl w:val="76DC6C52"/>
    <w:lvl w:ilvl="0" w:tplc="CF1CE91E">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432A32"/>
    <w:multiLevelType w:val="hybridMultilevel"/>
    <w:tmpl w:val="A35227C4"/>
    <w:lvl w:ilvl="0" w:tplc="4C2827D0">
      <w:numFmt w:val="bullet"/>
      <w:lvlText w:val="-"/>
      <w:lvlJc w:val="left"/>
      <w:pPr>
        <w:ind w:left="1154" w:hanging="360"/>
      </w:pPr>
      <w:rPr>
        <w:rFonts w:ascii="Cambria" w:eastAsiaTheme="minorEastAsia" w:hAnsi="Cambria" w:cstheme="minorBidi"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8"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F463B5"/>
    <w:multiLevelType w:val="hybridMultilevel"/>
    <w:tmpl w:val="D592E974"/>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1E6E1D7F"/>
    <w:multiLevelType w:val="hybridMultilevel"/>
    <w:tmpl w:val="97FE68B2"/>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15:restartNumberingAfterBreak="0">
    <w:nsid w:val="202D0975"/>
    <w:multiLevelType w:val="hybridMultilevel"/>
    <w:tmpl w:val="0242E2B0"/>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2" w15:restartNumberingAfterBreak="0">
    <w:nsid w:val="232C7631"/>
    <w:multiLevelType w:val="hybridMultilevel"/>
    <w:tmpl w:val="08DAF8DC"/>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3" w15:restartNumberingAfterBreak="0">
    <w:nsid w:val="23693E47"/>
    <w:multiLevelType w:val="hybridMultilevel"/>
    <w:tmpl w:val="EBE8A640"/>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4" w15:restartNumberingAfterBreak="0">
    <w:nsid w:val="24905669"/>
    <w:multiLevelType w:val="hybridMultilevel"/>
    <w:tmpl w:val="DA4ADF4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25" w15:restartNumberingAfterBreak="0">
    <w:nsid w:val="25BC4DB8"/>
    <w:multiLevelType w:val="hybridMultilevel"/>
    <w:tmpl w:val="A5D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2F7C2F"/>
    <w:multiLevelType w:val="hybridMultilevel"/>
    <w:tmpl w:val="E758BBE2"/>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7" w15:restartNumberingAfterBreak="0">
    <w:nsid w:val="2A9C64DC"/>
    <w:multiLevelType w:val="hybridMultilevel"/>
    <w:tmpl w:val="1C66EC6E"/>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7EB0403"/>
    <w:multiLevelType w:val="hybridMultilevel"/>
    <w:tmpl w:val="92FA2E40"/>
    <w:lvl w:ilvl="0" w:tplc="CF1CE91E">
      <w:start w:val="3"/>
      <w:numFmt w:val="bullet"/>
      <w:lvlText w:val="-"/>
      <w:lvlJc w:val="left"/>
      <w:pPr>
        <w:ind w:left="1166" w:hanging="360"/>
      </w:pPr>
      <w:rPr>
        <w:rFonts w:ascii="Cambria" w:eastAsia="Calibri"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3" w15:restartNumberingAfterBreak="0">
    <w:nsid w:val="394423A1"/>
    <w:multiLevelType w:val="hybridMultilevel"/>
    <w:tmpl w:val="2A30F604"/>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4" w15:restartNumberingAfterBreak="0">
    <w:nsid w:val="3F073BC6"/>
    <w:multiLevelType w:val="hybridMultilevel"/>
    <w:tmpl w:val="B66825E2"/>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5"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C66B51"/>
    <w:multiLevelType w:val="hybridMultilevel"/>
    <w:tmpl w:val="9118BC16"/>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58D6681"/>
    <w:multiLevelType w:val="hybridMultilevel"/>
    <w:tmpl w:val="FAB459EA"/>
    <w:lvl w:ilvl="0" w:tplc="09345C4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EC765C"/>
    <w:multiLevelType w:val="hybridMultilevel"/>
    <w:tmpl w:val="0158E048"/>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0" w15:restartNumberingAfterBreak="0">
    <w:nsid w:val="503C5338"/>
    <w:multiLevelType w:val="hybridMultilevel"/>
    <w:tmpl w:val="C82CE68C"/>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1"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BA7C07"/>
    <w:multiLevelType w:val="hybridMultilevel"/>
    <w:tmpl w:val="F87A0886"/>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6" w15:restartNumberingAfterBreak="0">
    <w:nsid w:val="5C660D79"/>
    <w:multiLevelType w:val="hybridMultilevel"/>
    <w:tmpl w:val="28665CEC"/>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7" w15:restartNumberingAfterBreak="0">
    <w:nsid w:val="5DE2721D"/>
    <w:multiLevelType w:val="hybridMultilevel"/>
    <w:tmpl w:val="3CA013A4"/>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8" w15:restartNumberingAfterBreak="0">
    <w:nsid w:val="61902A5C"/>
    <w:multiLevelType w:val="hybridMultilevel"/>
    <w:tmpl w:val="AAC602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9" w15:restartNumberingAfterBreak="0">
    <w:nsid w:val="62150D5F"/>
    <w:multiLevelType w:val="hybridMultilevel"/>
    <w:tmpl w:val="3CB8C4F4"/>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0"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D45864"/>
    <w:multiLevelType w:val="hybridMultilevel"/>
    <w:tmpl w:val="C5EEDF76"/>
    <w:lvl w:ilvl="0" w:tplc="AC526914">
      <w:start w:val="1"/>
      <w:numFmt w:val="bullet"/>
      <w:lvlText w:val="—"/>
      <w:lvlJc w:val="left"/>
      <w:pPr>
        <w:ind w:left="763" w:hanging="360"/>
      </w:pPr>
      <w:rPr>
        <w:rFonts w:ascii="Cambria" w:eastAsiaTheme="minorEastAsia"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 w15:restartNumberingAfterBreak="0">
    <w:nsid w:val="65816564"/>
    <w:multiLevelType w:val="hybridMultilevel"/>
    <w:tmpl w:val="FB6E554E"/>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53"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63BAB"/>
    <w:multiLevelType w:val="hybridMultilevel"/>
    <w:tmpl w:val="9D4AC4DA"/>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5"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49421D"/>
    <w:multiLevelType w:val="hybridMultilevel"/>
    <w:tmpl w:val="12EE7F88"/>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 w15:restartNumberingAfterBreak="0">
    <w:nsid w:val="71C42CE0"/>
    <w:multiLevelType w:val="hybridMultilevel"/>
    <w:tmpl w:val="8A207180"/>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0" w15:restartNumberingAfterBreak="0">
    <w:nsid w:val="77FF474D"/>
    <w:multiLevelType w:val="hybridMultilevel"/>
    <w:tmpl w:val="1FB25574"/>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1" w15:restartNumberingAfterBreak="0">
    <w:nsid w:val="78DF5265"/>
    <w:multiLevelType w:val="hybridMultilevel"/>
    <w:tmpl w:val="838E4BBA"/>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2"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65"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2540AE"/>
    <w:multiLevelType w:val="hybridMultilevel"/>
    <w:tmpl w:val="27B4AC14"/>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71290">
    <w:abstractNumId w:val="43"/>
  </w:num>
  <w:num w:numId="2" w16cid:durableId="348483312">
    <w:abstractNumId w:val="31"/>
  </w:num>
  <w:num w:numId="3" w16cid:durableId="204946837">
    <w:abstractNumId w:val="15"/>
  </w:num>
  <w:num w:numId="4" w16cid:durableId="2064475982">
    <w:abstractNumId w:val="30"/>
  </w:num>
  <w:num w:numId="5" w16cid:durableId="811100055">
    <w:abstractNumId w:val="8"/>
  </w:num>
  <w:num w:numId="6" w16cid:durableId="197671543">
    <w:abstractNumId w:val="3"/>
  </w:num>
  <w:num w:numId="7" w16cid:durableId="1359353841">
    <w:abstractNumId w:val="2"/>
  </w:num>
  <w:num w:numId="8" w16cid:durableId="1844776654">
    <w:abstractNumId w:val="1"/>
  </w:num>
  <w:num w:numId="9" w16cid:durableId="1492795725">
    <w:abstractNumId w:val="9"/>
  </w:num>
  <w:num w:numId="10" w16cid:durableId="1794208560">
    <w:abstractNumId w:val="7"/>
  </w:num>
  <w:num w:numId="11" w16cid:durableId="1506483047">
    <w:abstractNumId w:val="6"/>
  </w:num>
  <w:num w:numId="12" w16cid:durableId="1746755002">
    <w:abstractNumId w:val="5"/>
  </w:num>
  <w:num w:numId="13" w16cid:durableId="1113327556">
    <w:abstractNumId w:val="4"/>
  </w:num>
  <w:num w:numId="14" w16cid:durableId="528757408">
    <w:abstractNumId w:val="0"/>
  </w:num>
  <w:num w:numId="15" w16cid:durableId="854223003">
    <w:abstractNumId w:val="30"/>
    <w:lvlOverride w:ilvl="0">
      <w:startOverride w:val="3"/>
    </w:lvlOverride>
    <w:lvlOverride w:ilvl="1">
      <w:startOverride w:val="12"/>
    </w:lvlOverride>
  </w:num>
  <w:num w:numId="16" w16cid:durableId="2026128704">
    <w:abstractNumId w:val="30"/>
    <w:lvlOverride w:ilvl="0">
      <w:startOverride w:val="3"/>
    </w:lvlOverride>
    <w:lvlOverride w:ilvl="1">
      <w:startOverride w:val="2"/>
    </w:lvlOverride>
  </w:num>
  <w:num w:numId="17" w16cid:durableId="269822492">
    <w:abstractNumId w:val="41"/>
  </w:num>
  <w:num w:numId="18" w16cid:durableId="1294213036">
    <w:abstractNumId w:val="64"/>
  </w:num>
  <w:num w:numId="19" w16cid:durableId="846209632">
    <w:abstractNumId w:val="18"/>
  </w:num>
  <w:num w:numId="20" w16cid:durableId="132646124">
    <w:abstractNumId w:val="30"/>
  </w:num>
  <w:num w:numId="21" w16cid:durableId="312832552">
    <w:abstractNumId w:val="50"/>
  </w:num>
  <w:num w:numId="22" w16cid:durableId="1673685027">
    <w:abstractNumId w:val="44"/>
  </w:num>
  <w:num w:numId="23" w16cid:durableId="496575968">
    <w:abstractNumId w:val="55"/>
  </w:num>
  <w:num w:numId="24" w16cid:durableId="921992112">
    <w:abstractNumId w:val="29"/>
  </w:num>
  <w:num w:numId="25" w16cid:durableId="390270523">
    <w:abstractNumId w:val="30"/>
    <w:lvlOverride w:ilvl="0">
      <w:startOverride w:val="3"/>
    </w:lvlOverride>
    <w:lvlOverride w:ilvl="1">
      <w:startOverride w:val="5"/>
    </w:lvlOverride>
  </w:num>
  <w:num w:numId="26" w16cid:durableId="970015032">
    <w:abstractNumId w:val="30"/>
    <w:lvlOverride w:ilvl="0">
      <w:startOverride w:val="3"/>
    </w:lvlOverride>
    <w:lvlOverride w:ilvl="1">
      <w:startOverride w:val="5"/>
    </w:lvlOverride>
  </w:num>
  <w:num w:numId="27" w16cid:durableId="1458524594">
    <w:abstractNumId w:val="45"/>
  </w:num>
  <w:num w:numId="28" w16cid:durableId="2030180324">
    <w:abstractNumId w:val="62"/>
  </w:num>
  <w:num w:numId="29" w16cid:durableId="98642049">
    <w:abstractNumId w:val="67"/>
  </w:num>
  <w:num w:numId="30" w16cid:durableId="437794477">
    <w:abstractNumId w:val="56"/>
  </w:num>
  <w:num w:numId="31" w16cid:durableId="1050348328">
    <w:abstractNumId w:val="35"/>
  </w:num>
  <w:num w:numId="32" w16cid:durableId="1947686946">
    <w:abstractNumId w:val="63"/>
  </w:num>
  <w:num w:numId="33" w16cid:durableId="340671384">
    <w:abstractNumId w:val="65"/>
  </w:num>
  <w:num w:numId="34" w16cid:durableId="1281574140">
    <w:abstractNumId w:val="53"/>
  </w:num>
  <w:num w:numId="35" w16cid:durableId="1825318704">
    <w:abstractNumId w:val="57"/>
  </w:num>
  <w:num w:numId="36" w16cid:durableId="1806459469">
    <w:abstractNumId w:val="13"/>
  </w:num>
  <w:num w:numId="37" w16cid:durableId="594171277">
    <w:abstractNumId w:val="28"/>
  </w:num>
  <w:num w:numId="38" w16cid:durableId="466288809">
    <w:abstractNumId w:val="58"/>
  </w:num>
  <w:num w:numId="39" w16cid:durableId="1456869171">
    <w:abstractNumId w:val="16"/>
  </w:num>
  <w:num w:numId="40" w16cid:durableId="1434476604">
    <w:abstractNumId w:val="27"/>
  </w:num>
  <w:num w:numId="41" w16cid:durableId="735321413">
    <w:abstractNumId w:val="38"/>
  </w:num>
  <w:num w:numId="42" w16cid:durableId="754016364">
    <w:abstractNumId w:val="51"/>
  </w:num>
  <w:num w:numId="43" w16cid:durableId="1358390035">
    <w:abstractNumId w:val="24"/>
  </w:num>
  <w:num w:numId="44" w16cid:durableId="1720015085">
    <w:abstractNumId w:val="15"/>
  </w:num>
  <w:num w:numId="45" w16cid:durableId="719404273">
    <w:abstractNumId w:val="32"/>
  </w:num>
  <w:num w:numId="46" w16cid:durableId="1656370857">
    <w:abstractNumId w:val="17"/>
  </w:num>
  <w:num w:numId="47" w16cid:durableId="109324726">
    <w:abstractNumId w:val="47"/>
  </w:num>
  <w:num w:numId="48" w16cid:durableId="1487043748">
    <w:abstractNumId w:val="59"/>
  </w:num>
  <w:num w:numId="49" w16cid:durableId="1891114453">
    <w:abstractNumId w:val="20"/>
  </w:num>
  <w:num w:numId="50" w16cid:durableId="769664408">
    <w:abstractNumId w:val="66"/>
  </w:num>
  <w:num w:numId="51" w16cid:durableId="1506049588">
    <w:abstractNumId w:val="52"/>
  </w:num>
  <w:num w:numId="52" w16cid:durableId="1937441865">
    <w:abstractNumId w:val="22"/>
  </w:num>
  <w:num w:numId="53" w16cid:durableId="1358384141">
    <w:abstractNumId w:val="49"/>
  </w:num>
  <w:num w:numId="54" w16cid:durableId="1121535900">
    <w:abstractNumId w:val="54"/>
  </w:num>
  <w:num w:numId="55" w16cid:durableId="195703298">
    <w:abstractNumId w:val="34"/>
  </w:num>
  <w:num w:numId="56" w16cid:durableId="1031953666">
    <w:abstractNumId w:val="46"/>
  </w:num>
  <w:num w:numId="57" w16cid:durableId="1016348940">
    <w:abstractNumId w:val="21"/>
  </w:num>
  <w:num w:numId="58" w16cid:durableId="1263757595">
    <w:abstractNumId w:val="60"/>
  </w:num>
  <w:num w:numId="59" w16cid:durableId="978994949">
    <w:abstractNumId w:val="39"/>
  </w:num>
  <w:num w:numId="60" w16cid:durableId="281421320">
    <w:abstractNumId w:val="33"/>
  </w:num>
  <w:num w:numId="61" w16cid:durableId="1831632499">
    <w:abstractNumId w:val="40"/>
  </w:num>
  <w:num w:numId="62" w16cid:durableId="1399787141">
    <w:abstractNumId w:val="26"/>
  </w:num>
  <w:num w:numId="63" w16cid:durableId="1937250835">
    <w:abstractNumId w:val="61"/>
  </w:num>
  <w:num w:numId="64" w16cid:durableId="732775865">
    <w:abstractNumId w:val="19"/>
  </w:num>
  <w:num w:numId="65" w16cid:durableId="664630038">
    <w:abstractNumId w:val="42"/>
  </w:num>
  <w:num w:numId="66" w16cid:durableId="1045759833">
    <w:abstractNumId w:val="23"/>
  </w:num>
  <w:num w:numId="67" w16cid:durableId="1550024655">
    <w:abstractNumId w:val="14"/>
  </w:num>
  <w:num w:numId="68" w16cid:durableId="154688562">
    <w:abstractNumId w:val="36"/>
  </w:num>
  <w:num w:numId="69" w16cid:durableId="810248714">
    <w:abstractNumId w:val="48"/>
  </w:num>
  <w:num w:numId="70" w16cid:durableId="1197043873">
    <w:abstractNumId w:val="2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NELSON Isabel Veronica">
    <w15:presenceInfo w15:providerId="AD" w15:userId="S::nelson@iso.org::0d07b024-bfef-4134-8c41-3e0a300b8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7C3"/>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2EA4"/>
    <w:rsid w:val="00013A64"/>
    <w:rsid w:val="00013D1B"/>
    <w:rsid w:val="00013E18"/>
    <w:rsid w:val="00014375"/>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0E75"/>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0CD9"/>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4A1"/>
    <w:rsid w:val="000B3925"/>
    <w:rsid w:val="000B3F49"/>
    <w:rsid w:val="000B42D1"/>
    <w:rsid w:val="000B4D52"/>
    <w:rsid w:val="000B4F3B"/>
    <w:rsid w:val="000B6119"/>
    <w:rsid w:val="000B6244"/>
    <w:rsid w:val="000B6C86"/>
    <w:rsid w:val="000B6F2C"/>
    <w:rsid w:val="000B76E4"/>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5A63"/>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5EB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064"/>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40"/>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2B0"/>
    <w:rsid w:val="001603F5"/>
    <w:rsid w:val="001604B4"/>
    <w:rsid w:val="00160764"/>
    <w:rsid w:val="00160778"/>
    <w:rsid w:val="00160785"/>
    <w:rsid w:val="001610CB"/>
    <w:rsid w:val="00161411"/>
    <w:rsid w:val="00161938"/>
    <w:rsid w:val="001627F6"/>
    <w:rsid w:val="00163440"/>
    <w:rsid w:val="00164BBD"/>
    <w:rsid w:val="0016561C"/>
    <w:rsid w:val="00165D8B"/>
    <w:rsid w:val="00165E0E"/>
    <w:rsid w:val="00166A68"/>
    <w:rsid w:val="00166EE5"/>
    <w:rsid w:val="00167736"/>
    <w:rsid w:val="0016793D"/>
    <w:rsid w:val="00167CA6"/>
    <w:rsid w:val="00170057"/>
    <w:rsid w:val="001701FD"/>
    <w:rsid w:val="00170AA0"/>
    <w:rsid w:val="0017114E"/>
    <w:rsid w:val="001711B5"/>
    <w:rsid w:val="001712A9"/>
    <w:rsid w:val="001712EC"/>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3B64"/>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28D"/>
    <w:rsid w:val="001C6599"/>
    <w:rsid w:val="001C7B1E"/>
    <w:rsid w:val="001C7F4F"/>
    <w:rsid w:val="001D0D46"/>
    <w:rsid w:val="001D190D"/>
    <w:rsid w:val="001D1B5B"/>
    <w:rsid w:val="001D1CDE"/>
    <w:rsid w:val="001D1DB9"/>
    <w:rsid w:val="001D2273"/>
    <w:rsid w:val="001D2288"/>
    <w:rsid w:val="001D24B6"/>
    <w:rsid w:val="001D3583"/>
    <w:rsid w:val="001D3F4A"/>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550"/>
    <w:rsid w:val="001E582A"/>
    <w:rsid w:val="001E58B4"/>
    <w:rsid w:val="001E67EC"/>
    <w:rsid w:val="001E6EEE"/>
    <w:rsid w:val="001E6F49"/>
    <w:rsid w:val="001E79A5"/>
    <w:rsid w:val="001E7D0B"/>
    <w:rsid w:val="001E7FB0"/>
    <w:rsid w:val="001F11A6"/>
    <w:rsid w:val="001F13D1"/>
    <w:rsid w:val="001F17EF"/>
    <w:rsid w:val="001F209D"/>
    <w:rsid w:val="001F21BC"/>
    <w:rsid w:val="001F3353"/>
    <w:rsid w:val="001F3650"/>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71"/>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6514"/>
    <w:rsid w:val="00257E96"/>
    <w:rsid w:val="00257F0F"/>
    <w:rsid w:val="002603D0"/>
    <w:rsid w:val="00260AC2"/>
    <w:rsid w:val="00261179"/>
    <w:rsid w:val="00261328"/>
    <w:rsid w:val="0026157C"/>
    <w:rsid w:val="002618D0"/>
    <w:rsid w:val="002618D3"/>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868"/>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1996"/>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3B4"/>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3EE7"/>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8E5"/>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DB5"/>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984"/>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40"/>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4EF9"/>
    <w:rsid w:val="00386161"/>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4C89"/>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47B"/>
    <w:rsid w:val="003E3833"/>
    <w:rsid w:val="003E4059"/>
    <w:rsid w:val="003E4637"/>
    <w:rsid w:val="003E4B5E"/>
    <w:rsid w:val="003E5407"/>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C68"/>
    <w:rsid w:val="00421D02"/>
    <w:rsid w:val="00421D82"/>
    <w:rsid w:val="00421EB9"/>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5D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68C"/>
    <w:rsid w:val="00454895"/>
    <w:rsid w:val="0045491E"/>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576"/>
    <w:rsid w:val="004E4C95"/>
    <w:rsid w:val="004E4CCA"/>
    <w:rsid w:val="004E4F0D"/>
    <w:rsid w:val="004E5042"/>
    <w:rsid w:val="004E56E7"/>
    <w:rsid w:val="004E59E0"/>
    <w:rsid w:val="004E5D87"/>
    <w:rsid w:val="004E5F10"/>
    <w:rsid w:val="004E5F39"/>
    <w:rsid w:val="004E61F8"/>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976"/>
    <w:rsid w:val="00502DE5"/>
    <w:rsid w:val="00502E81"/>
    <w:rsid w:val="00502ECB"/>
    <w:rsid w:val="00503378"/>
    <w:rsid w:val="00503BE7"/>
    <w:rsid w:val="00503C53"/>
    <w:rsid w:val="00504D2C"/>
    <w:rsid w:val="005053C7"/>
    <w:rsid w:val="00505821"/>
    <w:rsid w:val="00506408"/>
    <w:rsid w:val="00506680"/>
    <w:rsid w:val="00506D0A"/>
    <w:rsid w:val="005075C8"/>
    <w:rsid w:val="0051017C"/>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44C6"/>
    <w:rsid w:val="005361B9"/>
    <w:rsid w:val="00536300"/>
    <w:rsid w:val="00536D7C"/>
    <w:rsid w:val="00536E83"/>
    <w:rsid w:val="00540202"/>
    <w:rsid w:val="0054061B"/>
    <w:rsid w:val="005415E1"/>
    <w:rsid w:val="00541BC8"/>
    <w:rsid w:val="0054290D"/>
    <w:rsid w:val="00542C2E"/>
    <w:rsid w:val="005431BE"/>
    <w:rsid w:val="00544DF3"/>
    <w:rsid w:val="00545377"/>
    <w:rsid w:val="00545B1A"/>
    <w:rsid w:val="00546194"/>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0758"/>
    <w:rsid w:val="00561368"/>
    <w:rsid w:val="005613D4"/>
    <w:rsid w:val="0056192A"/>
    <w:rsid w:val="005619AF"/>
    <w:rsid w:val="005631E5"/>
    <w:rsid w:val="00563332"/>
    <w:rsid w:val="00563709"/>
    <w:rsid w:val="00563A0C"/>
    <w:rsid w:val="00563EFC"/>
    <w:rsid w:val="00564118"/>
    <w:rsid w:val="00564442"/>
    <w:rsid w:val="0056449A"/>
    <w:rsid w:val="005646F6"/>
    <w:rsid w:val="00564CA1"/>
    <w:rsid w:val="0056591A"/>
    <w:rsid w:val="00565CA1"/>
    <w:rsid w:val="00566A7D"/>
    <w:rsid w:val="0056786B"/>
    <w:rsid w:val="00570649"/>
    <w:rsid w:val="00570AC3"/>
    <w:rsid w:val="005715DD"/>
    <w:rsid w:val="00571F53"/>
    <w:rsid w:val="005727D2"/>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4574"/>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4D40"/>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A85"/>
    <w:rsid w:val="005C4B85"/>
    <w:rsid w:val="005C4C89"/>
    <w:rsid w:val="005C4D64"/>
    <w:rsid w:val="005C4EF5"/>
    <w:rsid w:val="005C5112"/>
    <w:rsid w:val="005C5819"/>
    <w:rsid w:val="005C5B11"/>
    <w:rsid w:val="005C5EA8"/>
    <w:rsid w:val="005C6BE7"/>
    <w:rsid w:val="005C74EC"/>
    <w:rsid w:val="005C79F3"/>
    <w:rsid w:val="005D06C9"/>
    <w:rsid w:val="005D18C4"/>
    <w:rsid w:val="005D1C66"/>
    <w:rsid w:val="005D229B"/>
    <w:rsid w:val="005D2565"/>
    <w:rsid w:val="005D44B2"/>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598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17DC"/>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D3A"/>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597"/>
    <w:rsid w:val="006A1ED9"/>
    <w:rsid w:val="006A2050"/>
    <w:rsid w:val="006A2378"/>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0207"/>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0B33"/>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36B"/>
    <w:rsid w:val="007604EF"/>
    <w:rsid w:val="00760FE0"/>
    <w:rsid w:val="00760FE4"/>
    <w:rsid w:val="0076124F"/>
    <w:rsid w:val="007619CD"/>
    <w:rsid w:val="00762544"/>
    <w:rsid w:val="007625B4"/>
    <w:rsid w:val="00763342"/>
    <w:rsid w:val="007635F9"/>
    <w:rsid w:val="007638CB"/>
    <w:rsid w:val="00763C3D"/>
    <w:rsid w:val="00763E07"/>
    <w:rsid w:val="00764943"/>
    <w:rsid w:val="00764A04"/>
    <w:rsid w:val="007653D3"/>
    <w:rsid w:val="007653D4"/>
    <w:rsid w:val="00765AB1"/>
    <w:rsid w:val="00765C78"/>
    <w:rsid w:val="007663F7"/>
    <w:rsid w:val="0076648F"/>
    <w:rsid w:val="00766F2E"/>
    <w:rsid w:val="00766F59"/>
    <w:rsid w:val="00767C28"/>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69C0"/>
    <w:rsid w:val="0077702F"/>
    <w:rsid w:val="00780057"/>
    <w:rsid w:val="007801E2"/>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495"/>
    <w:rsid w:val="007A678D"/>
    <w:rsid w:val="007A68BC"/>
    <w:rsid w:val="007A6BB3"/>
    <w:rsid w:val="007A6D95"/>
    <w:rsid w:val="007A79FF"/>
    <w:rsid w:val="007B0872"/>
    <w:rsid w:val="007B0C4D"/>
    <w:rsid w:val="007B0E1C"/>
    <w:rsid w:val="007B15FF"/>
    <w:rsid w:val="007B17A2"/>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6FE"/>
    <w:rsid w:val="007C1A74"/>
    <w:rsid w:val="007C21FB"/>
    <w:rsid w:val="007C27CA"/>
    <w:rsid w:val="007C2905"/>
    <w:rsid w:val="007C4B87"/>
    <w:rsid w:val="007C5977"/>
    <w:rsid w:val="007C5C28"/>
    <w:rsid w:val="007C64CA"/>
    <w:rsid w:val="007C6B8C"/>
    <w:rsid w:val="007C775E"/>
    <w:rsid w:val="007D0276"/>
    <w:rsid w:val="007D08C2"/>
    <w:rsid w:val="007D0B10"/>
    <w:rsid w:val="007D14E9"/>
    <w:rsid w:val="007D1917"/>
    <w:rsid w:val="007D1CE1"/>
    <w:rsid w:val="007D1F34"/>
    <w:rsid w:val="007D2319"/>
    <w:rsid w:val="007D2333"/>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7CB"/>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586"/>
    <w:rsid w:val="00854872"/>
    <w:rsid w:val="0085500E"/>
    <w:rsid w:val="0085513B"/>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3C94"/>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4EB9"/>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BC2"/>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288D"/>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04C"/>
    <w:rsid w:val="0097320E"/>
    <w:rsid w:val="009733D8"/>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3AEB"/>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4F6"/>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28E9"/>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1E4C"/>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0D8"/>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2A3"/>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C17"/>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B7CF0"/>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55EB"/>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4C90"/>
    <w:rsid w:val="00B14D6B"/>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1E99"/>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DE2"/>
    <w:rsid w:val="00B61EF9"/>
    <w:rsid w:val="00B62702"/>
    <w:rsid w:val="00B62FAE"/>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0BEC"/>
    <w:rsid w:val="00B712F5"/>
    <w:rsid w:val="00B71BFE"/>
    <w:rsid w:val="00B71EBC"/>
    <w:rsid w:val="00B72322"/>
    <w:rsid w:val="00B725D4"/>
    <w:rsid w:val="00B727DD"/>
    <w:rsid w:val="00B727E2"/>
    <w:rsid w:val="00B73A2F"/>
    <w:rsid w:val="00B73B8C"/>
    <w:rsid w:val="00B744CD"/>
    <w:rsid w:val="00B7461F"/>
    <w:rsid w:val="00B75A7D"/>
    <w:rsid w:val="00B76682"/>
    <w:rsid w:val="00B76F27"/>
    <w:rsid w:val="00B776F1"/>
    <w:rsid w:val="00B7795D"/>
    <w:rsid w:val="00B779C0"/>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6CD"/>
    <w:rsid w:val="00B95CAA"/>
    <w:rsid w:val="00B9610B"/>
    <w:rsid w:val="00B96174"/>
    <w:rsid w:val="00B97200"/>
    <w:rsid w:val="00B973C7"/>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877"/>
    <w:rsid w:val="00BB2F6F"/>
    <w:rsid w:val="00BB2F74"/>
    <w:rsid w:val="00BB2F88"/>
    <w:rsid w:val="00BB3617"/>
    <w:rsid w:val="00BB3A88"/>
    <w:rsid w:val="00BB3D12"/>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250C"/>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6EBF"/>
    <w:rsid w:val="00C77B9D"/>
    <w:rsid w:val="00C77D2C"/>
    <w:rsid w:val="00C808ED"/>
    <w:rsid w:val="00C809DF"/>
    <w:rsid w:val="00C80BD9"/>
    <w:rsid w:val="00C811D2"/>
    <w:rsid w:val="00C81669"/>
    <w:rsid w:val="00C82A9E"/>
    <w:rsid w:val="00C83618"/>
    <w:rsid w:val="00C83DE3"/>
    <w:rsid w:val="00C84553"/>
    <w:rsid w:val="00C85250"/>
    <w:rsid w:val="00C856BE"/>
    <w:rsid w:val="00C8652C"/>
    <w:rsid w:val="00C8665E"/>
    <w:rsid w:val="00C86734"/>
    <w:rsid w:val="00C8684D"/>
    <w:rsid w:val="00C86F74"/>
    <w:rsid w:val="00C8767D"/>
    <w:rsid w:val="00C90CDB"/>
    <w:rsid w:val="00C91164"/>
    <w:rsid w:val="00C91587"/>
    <w:rsid w:val="00C92C85"/>
    <w:rsid w:val="00C933BC"/>
    <w:rsid w:val="00C93965"/>
    <w:rsid w:val="00C9399E"/>
    <w:rsid w:val="00C93A41"/>
    <w:rsid w:val="00C93B56"/>
    <w:rsid w:val="00C942E7"/>
    <w:rsid w:val="00C94EE5"/>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AAD"/>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8F2"/>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7C7"/>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AD2"/>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87E89"/>
    <w:rsid w:val="00D90C68"/>
    <w:rsid w:val="00D910D7"/>
    <w:rsid w:val="00D918E3"/>
    <w:rsid w:val="00D91F00"/>
    <w:rsid w:val="00D91F08"/>
    <w:rsid w:val="00D9206E"/>
    <w:rsid w:val="00D92528"/>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5FD"/>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465F"/>
    <w:rsid w:val="00E16480"/>
    <w:rsid w:val="00E16693"/>
    <w:rsid w:val="00E167F8"/>
    <w:rsid w:val="00E172B4"/>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576"/>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9C3"/>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6DD8"/>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272"/>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692B"/>
    <w:rsid w:val="00EB7ADE"/>
    <w:rsid w:val="00EC0572"/>
    <w:rsid w:val="00EC07A1"/>
    <w:rsid w:val="00EC10A5"/>
    <w:rsid w:val="00EC1565"/>
    <w:rsid w:val="00EC15F8"/>
    <w:rsid w:val="00EC1CCE"/>
    <w:rsid w:val="00EC24D2"/>
    <w:rsid w:val="00EC285F"/>
    <w:rsid w:val="00EC294C"/>
    <w:rsid w:val="00EC2C03"/>
    <w:rsid w:val="00EC3655"/>
    <w:rsid w:val="00EC41F1"/>
    <w:rsid w:val="00EC479B"/>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100A"/>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C5D"/>
    <w:rsid w:val="00EE2EDF"/>
    <w:rsid w:val="00EE350C"/>
    <w:rsid w:val="00EE4054"/>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1740"/>
    <w:rsid w:val="00F13305"/>
    <w:rsid w:val="00F133F7"/>
    <w:rsid w:val="00F138A3"/>
    <w:rsid w:val="00F14387"/>
    <w:rsid w:val="00F143B9"/>
    <w:rsid w:val="00F1442F"/>
    <w:rsid w:val="00F165E8"/>
    <w:rsid w:val="00F17C13"/>
    <w:rsid w:val="00F2011D"/>
    <w:rsid w:val="00F2059C"/>
    <w:rsid w:val="00F20A9B"/>
    <w:rsid w:val="00F20F92"/>
    <w:rsid w:val="00F217C5"/>
    <w:rsid w:val="00F2189E"/>
    <w:rsid w:val="00F21D32"/>
    <w:rsid w:val="00F228F7"/>
    <w:rsid w:val="00F22B41"/>
    <w:rsid w:val="00F22B49"/>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37F09"/>
    <w:rsid w:val="00F40122"/>
    <w:rsid w:val="00F40152"/>
    <w:rsid w:val="00F40C4F"/>
    <w:rsid w:val="00F41708"/>
    <w:rsid w:val="00F42553"/>
    <w:rsid w:val="00F42992"/>
    <w:rsid w:val="00F4349A"/>
    <w:rsid w:val="00F436F2"/>
    <w:rsid w:val="00F43776"/>
    <w:rsid w:val="00F441EE"/>
    <w:rsid w:val="00F44768"/>
    <w:rsid w:val="00F44D91"/>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0FC"/>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3DD0"/>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8D8"/>
    <w:rsid w:val="00FC69D9"/>
    <w:rsid w:val="00FC70A2"/>
    <w:rsid w:val="00FD0120"/>
    <w:rsid w:val="00FD03E1"/>
    <w:rsid w:val="00FD0B85"/>
    <w:rsid w:val="00FD0E00"/>
    <w:rsid w:val="00FD0E79"/>
    <w:rsid w:val="00FD1140"/>
    <w:rsid w:val="00FD115F"/>
    <w:rsid w:val="00FD1349"/>
    <w:rsid w:val="00FD1846"/>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6CEB"/>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47DE"/>
    <w:rsid w:val="00FE54B3"/>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C74F35"/>
  <w15:docId w15:val="{7695C3F6-7694-F241-8477-3A9413A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54"/>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342984"/>
    <w:pPr>
      <w:tabs>
        <w:tab w:val="left" w:pos="660"/>
      </w:tabs>
      <w:pPrChange w:id="0" w:author="Stephen Michell" w:date="2024-06-01T16:49:00Z">
        <w:pPr>
          <w:tabs>
            <w:tab w:val="right" w:leader="dot" w:pos="9973"/>
          </w:tabs>
          <w:autoSpaceDE w:val="0"/>
          <w:autoSpaceDN w:val="0"/>
          <w:adjustRightInd w:val="0"/>
          <w:spacing w:after="240" w:line="276" w:lineRule="auto"/>
          <w:jc w:val="both"/>
        </w:pPr>
      </w:pPrChange>
    </w:pPr>
    <w:rPr>
      <w:b w:val="0"/>
      <w:bCs w:val="0"/>
      <w:sz w:val="20"/>
      <w:szCs w:val="20"/>
      <w:rPrChange w:id="0" w:author="Stephen Michell" w:date="2024-06-01T16:49:00Z">
        <w:rPr>
          <w:rFonts w:asciiTheme="minorHAnsi" w:eastAsia="MS Mincho" w:hAnsiTheme="minorHAnsi" w:cstheme="minorHAnsi"/>
          <w:i/>
          <w:iCs/>
          <w:lang w:val="en-GB" w:eastAsia="ja-JP" w:bidi="ar-SA"/>
        </w:rPr>
      </w:rPrChange>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customStyle="1" w:styleId="UnresolvedMention3">
    <w:name w:val="Unresolved Mention3"/>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customStyle="1" w:styleId="Hashtag2">
    <w:name w:val="Hashtag2"/>
    <w:basedOn w:val="DefaultParagraphFont"/>
    <w:uiPriority w:val="99"/>
    <w:semiHidden/>
    <w:unhideWhenUsed/>
    <w:rsid w:val="00087388"/>
    <w:rPr>
      <w:color w:val="2B579A"/>
      <w:shd w:val="clear" w:color="auto" w:fill="E1DFDD"/>
    </w:rPr>
  </w:style>
  <w:style w:type="character" w:customStyle="1" w:styleId="Mention2">
    <w:name w:val="Mention2"/>
    <w:basedOn w:val="DefaultParagraphFont"/>
    <w:uiPriority w:val="99"/>
    <w:semiHidden/>
    <w:unhideWhenUsed/>
    <w:rsid w:val="00087388"/>
    <w:rPr>
      <w:color w:val="2B579A"/>
      <w:shd w:val="clear" w:color="auto" w:fill="E1DFDD"/>
    </w:rPr>
  </w:style>
  <w:style w:type="character" w:customStyle="1" w:styleId="SmartHyperlink2">
    <w:name w:val="Smart Hyperlink2"/>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character" w:customStyle="1" w:styleId="UnresolvedMention4">
    <w:name w:val="Unresolved Mention4"/>
    <w:basedOn w:val="DefaultParagraphFont"/>
    <w:uiPriority w:val="99"/>
    <w:semiHidden/>
    <w:unhideWhenUsed/>
    <w:rsid w:val="00FD1140"/>
    <w:rPr>
      <w:color w:val="605E5C"/>
      <w:shd w:val="clear" w:color="auto" w:fill="E1DFDD"/>
    </w:rPr>
  </w:style>
  <w:style w:type="character" w:styleId="UnresolvedMention">
    <w:name w:val="Unresolved Mention"/>
    <w:basedOn w:val="DefaultParagraphFont"/>
    <w:uiPriority w:val="99"/>
    <w:semiHidden/>
    <w:unhideWhenUsed/>
    <w:rsid w:val="00D92528"/>
    <w:rPr>
      <w:color w:val="605E5C"/>
      <w:shd w:val="clear" w:color="auto" w:fill="E1DFDD"/>
    </w:rPr>
  </w:style>
  <w:style w:type="character" w:styleId="Hashtag">
    <w:name w:val="Hashtag"/>
    <w:basedOn w:val="DefaultParagraphFont"/>
    <w:uiPriority w:val="99"/>
    <w:semiHidden/>
    <w:unhideWhenUsed/>
    <w:rsid w:val="00342984"/>
    <w:rPr>
      <w:color w:val="2B579A"/>
      <w:shd w:val="clear" w:color="auto" w:fill="E1DFDD"/>
    </w:rPr>
  </w:style>
  <w:style w:type="character" w:styleId="Mention">
    <w:name w:val="Mention"/>
    <w:basedOn w:val="DefaultParagraphFont"/>
    <w:uiPriority w:val="99"/>
    <w:semiHidden/>
    <w:unhideWhenUsed/>
    <w:rsid w:val="00342984"/>
    <w:rPr>
      <w:color w:val="2B579A"/>
      <w:shd w:val="clear" w:color="auto" w:fill="E1DFDD"/>
    </w:rPr>
  </w:style>
  <w:style w:type="character" w:styleId="SmartHyperlink">
    <w:name w:val="Smart Hyperlink"/>
    <w:basedOn w:val="DefaultParagraphFont"/>
    <w:uiPriority w:val="99"/>
    <w:semiHidden/>
    <w:unhideWhenUsed/>
    <w:rsid w:val="00342984"/>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00140">
      <w:bodyDiv w:val="1"/>
      <w:marLeft w:val="0"/>
      <w:marRight w:val="0"/>
      <w:marTop w:val="0"/>
      <w:marBottom w:val="0"/>
      <w:divBdr>
        <w:top w:val="none" w:sz="0" w:space="0" w:color="auto"/>
        <w:left w:val="none" w:sz="0" w:space="0" w:color="auto"/>
        <w:bottom w:val="none" w:sz="0" w:space="0" w:color="auto"/>
        <w:right w:val="none" w:sz="0" w:space="0" w:color="auto"/>
      </w:divBdr>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4667311">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32090100">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ISO-house-style.html" TargetMode="External"/><Relationship Id="rId13" Type="http://schemas.openxmlformats.org/officeDocument/2006/relationships/hyperlink" Target="https://www.iso.org/sites/directives/current/part2/index.xhtml" TargetMode="External"/><Relationship Id="rId18" Type="http://schemas.openxmlformats.org/officeDocument/2006/relationships/hyperlink" Target="https://www.iso.org/sites/directives/current/part2/index.xhtml" TargetMode="External"/><Relationship Id="rId26" Type="http://schemas.openxmlformats.org/officeDocument/2006/relationships/hyperlink" Target="https://www.iso.org/sites/directives/current/part2/index.xhtml" TargetMode="External"/><Relationship Id="rId3" Type="http://schemas.openxmlformats.org/officeDocument/2006/relationships/hyperlink" Target="https://www.iso.org/sites/directives/current/part2/index.xhtml" TargetMode="External"/><Relationship Id="rId21" Type="http://schemas.openxmlformats.org/officeDocument/2006/relationships/hyperlink" Target="https://www.iso.org/sites/directives/current/part2/index.xhtml" TargetMode="External"/><Relationship Id="rId7" Type="http://schemas.openxmlformats.org/officeDocument/2006/relationships/hyperlink" Target="https://www.iso.org/ISO-house-style.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iso.org/ISO-house-style.html" TargetMode="External"/><Relationship Id="rId25" Type="http://schemas.openxmlformats.org/officeDocument/2006/relationships/hyperlink" Target="https://www.iso.org/sites/directives/current/part2/index.xhtml" TargetMode="External"/><Relationship Id="rId2" Type="http://schemas.openxmlformats.org/officeDocument/2006/relationships/hyperlink" Target="https://www.iso.org/ISO-house-style.html" TargetMode="External"/><Relationship Id="rId16" Type="http://schemas.openxmlformats.org/officeDocument/2006/relationships/hyperlink" Target="https://www.iso.org/sites/directives/current/part2/index.xhtml" TargetMode="External"/><Relationship Id="rId20" Type="http://schemas.openxmlformats.org/officeDocument/2006/relationships/hyperlink" Target="https://www.iso.org/ISO-house-style.html" TargetMode="External"/><Relationship Id="rId29" Type="http://schemas.openxmlformats.org/officeDocument/2006/relationships/hyperlink" Target="https://www.iso.org/sites/directives/current/part2/index.xhtml"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sites/directives/current/part2/index.xhtml" TargetMode="External"/><Relationship Id="rId11" Type="http://schemas.openxmlformats.org/officeDocument/2006/relationships/hyperlink" Target="https://www.iso.org/ISO-house-style.html" TargetMode="External"/><Relationship Id="rId24" Type="http://schemas.openxmlformats.org/officeDocument/2006/relationships/hyperlink" Target="https://www.iso.org/sites/directives/current/part2/index.xhtml"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sites/directives/current/part2/index.xhtml" TargetMode="External"/><Relationship Id="rId23" Type="http://schemas.openxmlformats.org/officeDocument/2006/relationships/hyperlink" Target="https://www.iso.org/sites/directives/current/part2/index.xhtml" TargetMode="External"/><Relationship Id="rId28"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iso.org/ISO-house-style.html" TargetMode="External"/><Relationship Id="rId31" Type="http://schemas.openxmlformats.org/officeDocument/2006/relationships/hyperlink" Target="https://ieeexplore.ieee.org/document/974398/versions"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sites/directives/current/part2/index.xhtml" TargetMode="External"/><Relationship Id="rId14" Type="http://schemas.openxmlformats.org/officeDocument/2006/relationships/hyperlink" Target="https://www.iso.org/sites/directives/current/part2/index.xhtml" TargetMode="External"/><Relationship Id="rId22" Type="http://schemas.openxmlformats.org/officeDocument/2006/relationships/hyperlink" Target="https://www.iso.org/sites/directives/current/part2/index.xhtml" TargetMode="External"/><Relationship Id="rId27" Type="http://schemas.openxmlformats.org/officeDocument/2006/relationships/hyperlink" Target="https://www.iso.org/sites/directives/current/part2/index.xhtml" TargetMode="External"/><Relationship Id="rId30" Type="http://schemas.openxmlformats.org/officeDocument/2006/relationships/hyperlink" Target="https://www.iso.org/ISO-house-style.html"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nsc.liu.se/wg25/book" TargetMode="Externa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we.mitre.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esamultimedia.esa.int/docs/esa-x-1819eng.pdf"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electropedia.org/" TargetMode="External"/><Relationship Id="rId28" Type="http://schemas.openxmlformats.org/officeDocument/2006/relationships/header" Target="header7.xml"/><Relationship Id="rId10" Type="http://schemas.microsoft.com/office/2016/09/relationships/commentsIds" Target="commentsIds.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www.iso.org/obp/ui" TargetMode="Externa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0F7982D-A64E-4834-8143-456950E7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178</Pages>
  <Words>71699</Words>
  <Characters>408688</Characters>
  <Application>Microsoft Office Word</Application>
  <DocSecurity>0</DocSecurity>
  <Lines>3405</Lines>
  <Paragraphs>958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479429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1</cp:revision>
  <cp:lastPrinted>2023-11-07T18:17:00Z</cp:lastPrinted>
  <dcterms:created xsi:type="dcterms:W3CDTF">2024-06-01T20:39:00Z</dcterms:created>
  <dcterms:modified xsi:type="dcterms:W3CDTF">2024-06-01T20:51:00Z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