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B14D6B" w:rsidRDefault="00604628" w:rsidP="0058790D">
      <w:pPr>
        <w:pStyle w:val="zzCover"/>
        <w:rPr>
          <w:bCs w:val="0"/>
          <w:szCs w:val="24"/>
          <w:lang w:val="de-DE"/>
          <w:rPrChange w:id="0" w:author="ploedere" w:date="2024-01-22T22:16:00Z">
            <w:rPr>
              <w:bCs w:val="0"/>
              <w:szCs w:val="24"/>
            </w:rPr>
          </w:rPrChange>
        </w:rPr>
      </w:pPr>
      <w:r w:rsidRPr="00B14D6B">
        <w:rPr>
          <w:bCs w:val="0"/>
          <w:szCs w:val="24"/>
          <w:lang w:val="de-DE"/>
          <w:rPrChange w:id="1" w:author="ploedere" w:date="2024-01-22T22:16:00Z">
            <w:rPr>
              <w:bCs w:val="0"/>
              <w:szCs w:val="24"/>
            </w:rPr>
          </w:rPrChange>
        </w:rPr>
        <w:t>ISO/IEC FDIS 24772</w:t>
      </w:r>
      <w:r w:rsidRPr="00B14D6B">
        <w:rPr>
          <w:bCs w:val="0"/>
          <w:szCs w:val="24"/>
          <w:lang w:val="de-DE"/>
          <w:rPrChange w:id="2" w:author="ploedere" w:date="2024-01-22T22:16:00Z">
            <w:rPr>
              <w:bCs w:val="0"/>
              <w:szCs w:val="24"/>
            </w:rPr>
          </w:rPrChange>
        </w:rPr>
        <w:noBreakHyphen/>
        <w:t>1:</w:t>
      </w:r>
      <w:r w:rsidR="004A68B6" w:rsidRPr="00B14D6B">
        <w:rPr>
          <w:bCs w:val="0"/>
          <w:szCs w:val="24"/>
          <w:lang w:val="de-DE"/>
          <w:rPrChange w:id="3" w:author="ploedere" w:date="2024-01-22T22:16:00Z">
            <w:rPr>
              <w:bCs w:val="0"/>
              <w:szCs w:val="24"/>
            </w:rPr>
          </w:rPrChange>
        </w:rPr>
        <w:t>2024</w:t>
      </w:r>
      <w:r w:rsidRPr="00B14D6B">
        <w:rPr>
          <w:bCs w:val="0"/>
          <w:szCs w:val="24"/>
          <w:lang w:val="de-DE"/>
          <w:rPrChange w:id="4" w:author="ploedere" w:date="2024-01-22T22:16:00Z">
            <w:rPr>
              <w:bCs w:val="0"/>
              <w:szCs w:val="24"/>
            </w:rPr>
          </w:rPrChange>
        </w:rPr>
        <w:t>(E)</w:t>
      </w:r>
    </w:p>
    <w:p w14:paraId="5978E0D5" w14:textId="77777777" w:rsidR="00604628" w:rsidRPr="00B14D6B" w:rsidRDefault="00604628" w:rsidP="0058790D">
      <w:pPr>
        <w:pStyle w:val="zzCover"/>
        <w:rPr>
          <w:bCs w:val="0"/>
          <w:szCs w:val="24"/>
          <w:lang w:val="de-DE"/>
          <w:rPrChange w:id="5" w:author="ploedere" w:date="2024-01-22T22:16:00Z">
            <w:rPr>
              <w:bCs w:val="0"/>
              <w:szCs w:val="24"/>
            </w:rPr>
          </w:rPrChange>
        </w:rPr>
      </w:pPr>
      <w:r w:rsidRPr="00B14D6B">
        <w:rPr>
          <w:bCs w:val="0"/>
          <w:szCs w:val="24"/>
          <w:lang w:val="de-DE"/>
          <w:rPrChange w:id="6" w:author="ploedere" w:date="2024-01-22T22:16:00Z">
            <w:rPr>
              <w:bCs w:val="0"/>
              <w:szCs w:val="24"/>
            </w:rPr>
          </w:rPrChange>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pPr>
        <w:pStyle w:val="zzCover"/>
        <w:autoSpaceDE w:val="0"/>
        <w:autoSpaceDN w:val="0"/>
        <w:adjustRightInd w:val="0"/>
        <w:rPr>
          <w:lang w:val="fr-CH"/>
        </w:rPr>
        <w:pPrChange w:id="7" w:author="NELSON Isabel Veronica" w:date="2024-01-17T13:49:00Z">
          <w:pPr>
            <w:pStyle w:val="zzCover"/>
          </w:pPr>
        </w:pPrChange>
      </w:pPr>
      <w:commentRangeStart w:id="8"/>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8"/>
      <w:proofErr w:type="spellEnd"/>
      <w:r w:rsidR="00892932" w:rsidRPr="0058790D">
        <w:rPr>
          <w:rStyle w:val="CommentReference"/>
          <w:rFonts w:ascii="Cambria" w:eastAsia="MS Mincho" w:hAnsi="Cambria" w:cs="Times New Roman"/>
          <w:b w:val="0"/>
          <w:bCs w:val="0"/>
          <w:color w:val="auto"/>
          <w:lang w:val="en-GB"/>
        </w:rPr>
        <w:commentReference w:id="8"/>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9" w:author="NELSON Isabel Veronica" w:date="2024-01-17T13:49:00Z">
          <w:pPr>
            <w:pStyle w:val="BodyText"/>
            <w:autoSpaceDE w:val="0"/>
            <w:autoSpaceDN w:val="0"/>
            <w:adjustRightInd w:val="0"/>
          </w:pPr>
        </w:pPrChange>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pPr>
        <w:pStyle w:val="zzCopyright"/>
        <w:pPrChange w:id="10" w:author="NELSON Isabel Veronica" w:date="2024-01-17T13:49:00Z">
          <w:pPr>
            <w:pStyle w:val="zzCopyright"/>
            <w:autoSpaceDE w:val="0"/>
            <w:autoSpaceDN w:val="0"/>
            <w:adjustRightInd w:val="0"/>
          </w:pPr>
        </w:pPrChange>
      </w:pPr>
      <w:r w:rsidRPr="0058790D">
        <w:t xml:space="preserve">CP 401 • CH-1214 Vernier, Geneva </w:t>
      </w:r>
    </w:p>
    <w:p w14:paraId="1D6158B2" w14:textId="77777777" w:rsidR="00892932" w:rsidRPr="00B14D6B" w:rsidRDefault="00892932">
      <w:pPr>
        <w:pStyle w:val="zzCopyright"/>
        <w:pPrChange w:id="11" w:author="NELSON Isabel Veronica" w:date="2024-01-17T13:49:00Z">
          <w:pPr>
            <w:pStyle w:val="zzCopyright"/>
            <w:autoSpaceDE w:val="0"/>
            <w:autoSpaceDN w:val="0"/>
            <w:adjustRightInd w:val="0"/>
          </w:pPr>
        </w:pPrChange>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0017C3" w:rsidRDefault="000017C3" w:rsidP="000017C3">
      <w:pPr>
        <w:pStyle w:val="BaseText"/>
        <w:jc w:val="left"/>
        <w:rPr>
          <w:ins w:id="12" w:author="Stephen Michell" w:date="2024-01-24T09:43:00Z"/>
          <w:i/>
          <w:iCs/>
          <w:lang w:val="en-US"/>
          <w:rPrChange w:id="13" w:author="Stephen Michell" w:date="2024-01-24T09:45:00Z">
            <w:rPr>
              <w:ins w:id="14" w:author="Stephen Michell" w:date="2024-01-24T09:43:00Z"/>
              <w:szCs w:val="24"/>
            </w:rPr>
          </w:rPrChange>
        </w:rPr>
        <w:pPrChange w:id="15" w:author="Stephen Michell" w:date="2024-01-24T09: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16" w:author="Stephen Michell" w:date="2024-01-24T09:48:00Z">
        <w:r w:rsidRPr="0058790D">
          <w:rPr>
            <w:rFonts w:eastAsiaTheme="minorEastAsia"/>
            <w:szCs w:val="24"/>
          </w:rPr>
          <w:t>—</w:t>
        </w:r>
        <w:r w:rsidRPr="0058790D">
          <w:rPr>
            <w:rFonts w:eastAsiaTheme="minorEastAsia"/>
            <w:szCs w:val="24"/>
          </w:rPr>
          <w:tab/>
        </w:r>
      </w:ins>
      <w:ins w:id="17" w:author="Stephen Michell" w:date="2024-01-24T09:44:00Z">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Correspondingly, the document now describes avoidance mechanisms instead of providing specific guidance, in order to clarify</w:t>
        </w:r>
      </w:ins>
      <w:ins w:id="18" w:author="Stephen Michell" w:date="2024-01-24T09:46:00Z">
        <w:r>
          <w:rPr>
            <w:lang w:val="en-US"/>
          </w:rPr>
          <w:t xml:space="preserve">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ins>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2D6C7D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commentRangeStart w:id="19"/>
      <w:r w:rsidR="00DF3EC9" w:rsidRPr="0058790D">
        <w:rPr>
          <w:rFonts w:eastAsiaTheme="minorEastAsia"/>
          <w:szCs w:val="24"/>
        </w:rPr>
        <w:t>must</w:t>
      </w:r>
      <w:r w:rsidRPr="0058790D">
        <w:rPr>
          <w:rFonts w:eastAsiaTheme="minorEastAsia"/>
          <w:szCs w:val="24"/>
        </w:rPr>
        <w:t xml:space="preserve"> </w:t>
      </w:r>
      <w:commentRangeEnd w:id="19"/>
      <w:r w:rsidR="00DF3EC9" w:rsidRPr="0058790D">
        <w:rPr>
          <w:rStyle w:val="CommentReference"/>
          <w:rFonts w:eastAsia="MS Mincho"/>
          <w:lang w:eastAsia="ja-JP"/>
        </w:rPr>
        <w:commentReference w:id="19"/>
      </w:r>
      <w:r w:rsidRPr="0058790D">
        <w:rPr>
          <w:rFonts w:eastAsiaTheme="minorEastAsia"/>
          <w:szCs w:val="24"/>
        </w:rPr>
        <w:t>avoid constructs</w:t>
      </w:r>
      <w:r w:rsidR="007F6115">
        <w:rPr>
          <w:rFonts w:eastAsiaTheme="minorEastAsia"/>
          <w:szCs w:val="24"/>
        </w:rPr>
        <w:t xml:space="preserve"> </w:t>
      </w:r>
      <w:commentRangeStart w:id="27"/>
      <w:r w:rsidR="007F6115">
        <w:rPr>
          <w:rFonts w:eastAsiaTheme="minorEastAsia"/>
          <w:szCs w:val="24"/>
        </w:rPr>
        <w:t>(language or design)</w:t>
      </w:r>
      <w:r w:rsidRPr="0058790D">
        <w:rPr>
          <w:rFonts w:eastAsiaTheme="minorEastAsia"/>
          <w:szCs w:val="24"/>
        </w:rPr>
        <w:t xml:space="preserve"> </w:t>
      </w:r>
      <w:commentRangeEnd w:id="27"/>
      <w:r w:rsidR="00352C40">
        <w:rPr>
          <w:rStyle w:val="CommentReference"/>
          <w:rFonts w:eastAsia="MS Mincho"/>
          <w:lang w:eastAsia="ja-JP"/>
        </w:rPr>
        <w:commentReference w:id="27"/>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28"/>
      <w:commentRangeEnd w:id="28"/>
      <w:r w:rsidRPr="0058790D">
        <w:rPr>
          <w:rStyle w:val="CommentReference"/>
          <w:rFonts w:eastAsia="MS Mincho"/>
          <w:lang w:eastAsia="ja-JP"/>
        </w:rPr>
        <w:commentReference w:id="28"/>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30"/>
      <w:r w:rsidRPr="0058790D">
        <w:rPr>
          <w:rFonts w:eastAsiaTheme="minorEastAsia"/>
          <w:szCs w:val="24"/>
        </w:rPr>
        <w:t>Terms and definitions</w:t>
      </w:r>
      <w:commentRangeEnd w:id="30"/>
      <w:r w:rsidR="00D737BF" w:rsidRPr="0058790D">
        <w:rPr>
          <w:rStyle w:val="CommentReference"/>
          <w:b w:val="0"/>
        </w:rPr>
        <w:commentReference w:id="30"/>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1"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2"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2B4B397A" w14:textId="0DA079E3" w:rsidR="00D737BF" w:rsidRPr="0058790D" w:rsidRDefault="001C628D" w:rsidP="0058790D">
      <w:pPr>
        <w:pStyle w:val="Definition"/>
        <w:autoSpaceDE w:val="0"/>
        <w:autoSpaceDN w:val="0"/>
        <w:adjustRightInd w:val="0"/>
        <w:rPr>
          <w:rFonts w:eastAsiaTheme="minorEastAsia"/>
          <w:szCs w:val="24"/>
        </w:rPr>
      </w:pPr>
      <w:r>
        <w:rPr>
          <w:rFonts w:eastAsiaTheme="minorEastAsia"/>
          <w:szCs w:val="24"/>
        </w:rPr>
        <w:t xml:space="preserve">Note 1 to entry This </w:t>
      </w:r>
      <w:proofErr w:type="gramStart"/>
      <w:r>
        <w:rPr>
          <w:rFonts w:eastAsiaTheme="minorEastAsia"/>
          <w:szCs w:val="24"/>
        </w:rPr>
        <w:t xml:space="preserve">is </w:t>
      </w:r>
      <w:r w:rsidR="00D737BF" w:rsidRPr="0058790D">
        <w:rPr>
          <w:rFonts w:eastAsiaTheme="minorEastAsia"/>
          <w:szCs w:val="24"/>
        </w:rPr>
        <w:t xml:space="preserve"> </w:t>
      </w:r>
      <w:commentRangeStart w:id="31"/>
      <w:commentRangeStart w:id="32"/>
      <w:commentRangeStart w:id="33"/>
      <w:r w:rsidR="00D737BF" w:rsidRPr="0058790D">
        <w:rPr>
          <w:rFonts w:eastAsiaTheme="minorEastAsia"/>
          <w:szCs w:val="24"/>
        </w:rPr>
        <w:t>irrespective</w:t>
      </w:r>
      <w:proofErr w:type="gramEnd"/>
      <w:r w:rsidR="00D737BF" w:rsidRPr="0058790D">
        <w:rPr>
          <w:rFonts w:eastAsiaTheme="minorEastAsia"/>
          <w:szCs w:val="24"/>
        </w:rPr>
        <w:t xml:space="preserve"> of whether it has waited for successful activation, checked for correct activation, or awaited termination of the </w:t>
      </w:r>
      <w:r w:rsidR="00D737BF" w:rsidRPr="001C628D">
        <w:rPr>
          <w:i/>
        </w:rPr>
        <w:t>activated thread</w:t>
      </w:r>
      <w:r w:rsidR="00D737BF" w:rsidRPr="0058790D">
        <w:rPr>
          <w:rFonts w:eastAsiaTheme="minorEastAsia"/>
          <w:i/>
          <w:szCs w:val="24"/>
        </w:rPr>
        <w:t xml:space="preserve"> </w:t>
      </w:r>
      <w:r w:rsidR="00D737BF" w:rsidRPr="0058790D">
        <w:rPr>
          <w:rFonts w:eastAsiaTheme="minorEastAsia"/>
          <w:szCs w:val="24"/>
        </w:rPr>
        <w:t>(</w:t>
      </w:r>
      <w:r w:rsidR="00D737BF" w:rsidRPr="0058790D">
        <w:rPr>
          <w:rStyle w:val="citesec"/>
          <w:shd w:val="clear" w:color="auto" w:fill="auto"/>
        </w:rPr>
        <w:t>3.2.3</w:t>
      </w:r>
      <w:r w:rsidR="00D737BF" w:rsidRPr="0058790D">
        <w:rPr>
          <w:rFonts w:eastAsiaTheme="minorEastAsia"/>
          <w:szCs w:val="24"/>
        </w:rPr>
        <w:t>)</w:t>
      </w:r>
      <w:commentRangeEnd w:id="31"/>
      <w:r w:rsidR="00D737BF" w:rsidRPr="0058790D">
        <w:rPr>
          <w:rStyle w:val="CommentReference"/>
          <w:rFonts w:eastAsia="MS Mincho"/>
          <w:lang w:eastAsia="ja-JP"/>
        </w:rPr>
        <w:commentReference w:id="31"/>
      </w:r>
      <w:commentRangeEnd w:id="32"/>
      <w:r w:rsidR="00B956CD">
        <w:rPr>
          <w:rStyle w:val="CommentReference"/>
          <w:rFonts w:eastAsia="MS Mincho"/>
          <w:lang w:eastAsia="ja-JP"/>
        </w:rPr>
        <w:commentReference w:id="32"/>
      </w:r>
      <w:commentRangeEnd w:id="33"/>
      <w:r w:rsidR="00B956CD">
        <w:rPr>
          <w:rStyle w:val="CommentReference"/>
          <w:rFonts w:eastAsia="MS Mincho"/>
          <w:lang w:eastAsia="ja-JP"/>
        </w:rPr>
        <w:commentReference w:id="33"/>
      </w:r>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77777777" w:rsidR="00604628" w:rsidRPr="0058790D" w:rsidRDefault="009C2E23" w:rsidP="0058790D">
      <w:pPr>
        <w:pStyle w:val="Definition"/>
        <w:autoSpaceDE w:val="0"/>
        <w:autoSpaceDN w:val="0"/>
        <w:adjustRightInd w:val="0"/>
        <w:rPr>
          <w:rFonts w:eastAsiaTheme="minorEastAsia"/>
          <w:szCs w:val="24"/>
        </w:rPr>
      </w:pPr>
      <w:commentRangeStart w:id="34"/>
      <w:r w:rsidRPr="0058790D">
        <w:rPr>
          <w:rFonts w:eastAsiaTheme="minorEastAsia"/>
          <w:szCs w:val="24"/>
        </w:rPr>
        <w:t xml:space="preserve">type of </w:t>
      </w:r>
      <w:r w:rsidR="00604628" w:rsidRPr="0058790D">
        <w:rPr>
          <w:rFonts w:eastAsiaTheme="minorEastAsia"/>
          <w:szCs w:val="24"/>
        </w:rPr>
        <w:t xml:space="preserve">software or application </w:t>
      </w:r>
      <w:commentRangeEnd w:id="34"/>
      <w:r w:rsidRPr="0058790D">
        <w:rPr>
          <w:rStyle w:val="CommentReference"/>
          <w:rFonts w:eastAsia="MS Mincho"/>
          <w:lang w:eastAsia="ja-JP"/>
        </w:rPr>
        <w:commentReference w:id="34"/>
      </w:r>
      <w:r w:rsidR="00604628" w:rsidRPr="0058790D">
        <w:rPr>
          <w:rFonts w:eastAsiaTheme="minorEastAsia"/>
          <w:szCs w:val="24"/>
        </w:rPr>
        <w:t>where failure can cause very serious consequences such as human injury or death</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35"/>
      <w:commentRangeEnd w:id="35"/>
      <w:r w:rsidRPr="0058790D">
        <w:rPr>
          <w:rFonts w:eastAsiaTheme="minorEastAsia"/>
          <w:szCs w:val="24"/>
        </w:rPr>
        <w:commentReference w:id="35"/>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lastRenderedPageBreak/>
        <w:t>commission failure</w:t>
      </w:r>
      <w:commentRangeStart w:id="40"/>
      <w:commentRangeEnd w:id="40"/>
      <w:r w:rsidRPr="0058790D">
        <w:rPr>
          <w:rFonts w:eastAsiaTheme="minorEastAsia"/>
          <w:szCs w:val="24"/>
        </w:rPr>
        <w:commentReference w:id="40"/>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 </w:t>
      </w:r>
      <w:del w:id="41" w:author="ploedere" w:date="2024-01-22T23:11:00Z">
        <w:r w:rsidR="00DF03C6" w:rsidDel="000B34A1">
          <w:rPr>
            <w:rFonts w:eastAsiaTheme="minorEastAsia"/>
            <w:szCs w:val="24"/>
          </w:rPr>
          <w:delText xml:space="preserve">and </w:delText>
        </w:r>
      </w:del>
      <w:ins w:id="42" w:author="ploedere" w:date="2024-01-22T23:11:00Z">
        <w:r w:rsidR="000B34A1">
          <w:rPr>
            <w:rFonts w:eastAsiaTheme="minorEastAsia"/>
            <w:szCs w:val="24"/>
          </w:rPr>
          <w:t xml:space="preserve">as well as </w:t>
        </w:r>
      </w:ins>
      <w:r w:rsidRPr="0058790D">
        <w:rPr>
          <w:rFonts w:eastAsiaTheme="minorEastAsia"/>
          <w:szCs w:val="24"/>
        </w:rPr>
        <w:t>mechanisms to avoid them.</w:t>
      </w:r>
      <w:r w:rsidR="00E701EA">
        <w:rPr>
          <w:rFonts w:eastAsiaTheme="minorEastAsia"/>
          <w:szCs w:val="24"/>
        </w:rPr>
        <w:t xml:space="preserve"> </w:t>
      </w:r>
      <w:commentRangeStart w:id="43"/>
      <w:r w:rsidR="00E701EA">
        <w:rPr>
          <w:rFonts w:eastAsiaTheme="minorEastAsia"/>
          <w:szCs w:val="24"/>
        </w:rPr>
        <w:t xml:space="preserve">These vulnerabilities can be mistakes in design or </w:t>
      </w:r>
      <w:proofErr w:type="gramStart"/>
      <w:r w:rsidR="00E701EA">
        <w:rPr>
          <w:rFonts w:eastAsiaTheme="minorEastAsia"/>
          <w:szCs w:val="24"/>
        </w:rPr>
        <w:t>programming  or</w:t>
      </w:r>
      <w:proofErr w:type="gramEnd"/>
      <w:r w:rsidR="00E701EA">
        <w:rPr>
          <w:rFonts w:eastAsiaTheme="minorEastAsia"/>
          <w:szCs w:val="24"/>
        </w:rPr>
        <w:t xml:space="preserve"> features or can be the absence of a feature.</w:t>
      </w:r>
      <w:commentRangeEnd w:id="43"/>
      <w:r w:rsidR="000B34A1">
        <w:rPr>
          <w:rStyle w:val="CommentReference"/>
          <w:rFonts w:eastAsia="MS Mincho"/>
          <w:lang w:eastAsia="ja-JP"/>
        </w:rPr>
        <w:commentReference w:id="43"/>
      </w:r>
    </w:p>
    <w:p w14:paraId="5385AFE4" w14:textId="5C480AD1" w:rsidR="00E1465F" w:rsidRDefault="003465F3" w:rsidP="0058790D">
      <w:pPr>
        <w:pStyle w:val="BodyText"/>
        <w:autoSpaceDE w:val="0"/>
        <w:autoSpaceDN w:val="0"/>
        <w:adjustRightInd w:val="0"/>
        <w:rPr>
          <w:ins w:id="44" w:author="Stephen Michell" w:date="2024-01-24T10:09:00Z"/>
          <w:rFonts w:eastAsiaTheme="minorEastAsia"/>
          <w:szCs w:val="24"/>
        </w:rPr>
      </w:pPr>
      <w:del w:id="45" w:author="NELSON Isabel Veronica" w:date="2024-01-17T13:49:00Z">
        <w:r w:rsidRPr="0058790D">
          <w:rPr>
            <w:rFonts w:eastAsiaTheme="minorEastAsia"/>
            <w:szCs w:val="24"/>
          </w:rPr>
          <w:delText>A</w:delText>
        </w:r>
      </w:del>
      <w:commentRangeStart w:id="46"/>
      <w:ins w:id="47" w:author="NELSON Isabel Veronica" w:date="2024-01-17T13:49:00Z">
        <w:r w:rsidR="00DC5B79" w:rsidRPr="0058790D">
          <w:rPr>
            <w:rFonts w:eastAsiaTheme="minorEastAsia"/>
            <w:szCs w:val="24"/>
          </w:rPr>
          <w:t>A language vulnerability is a</w:t>
        </w:r>
      </w:ins>
      <w:r w:rsidR="00604628" w:rsidRPr="0058790D">
        <w:rPr>
          <w:rFonts w:eastAsiaTheme="minorEastAsia"/>
          <w:szCs w:val="24"/>
        </w:rPr>
        <w:t xml:space="preserve"> property of a programming language that can contribute to</w:t>
      </w:r>
      <w:ins w:id="48" w:author="Stephen Michell" w:date="2024-01-24T10:09:00Z">
        <w:r w:rsidR="00E1465F">
          <w:rPr>
            <w:rFonts w:eastAsiaTheme="minorEastAsia"/>
            <w:szCs w:val="24"/>
          </w:rPr>
          <w:t xml:space="preserve"> </w:t>
        </w:r>
      </w:ins>
      <w:ins w:id="49" w:author="Stephen Michell" w:date="2024-01-24T10:11:00Z">
        <w:r w:rsidR="00E1465F">
          <w:rPr>
            <w:rFonts w:eastAsiaTheme="minorEastAsia"/>
            <w:szCs w:val="24"/>
          </w:rPr>
          <w:t xml:space="preserve">mistakes </w:t>
        </w:r>
      </w:ins>
      <w:ins w:id="50" w:author="Stephen Michell" w:date="2024-01-24T10:09:00Z">
        <w:r w:rsidR="00E1465F">
          <w:rPr>
            <w:rFonts w:eastAsiaTheme="minorEastAsia"/>
            <w:szCs w:val="24"/>
          </w:rPr>
          <w:t xml:space="preserve"> </w:t>
        </w:r>
      </w:ins>
    </w:p>
    <w:p w14:paraId="30776498" w14:textId="05095E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 or that is </w:t>
      </w:r>
      <w:commentRangeStart w:id="51"/>
      <w:r w:rsidRPr="0058790D">
        <w:rPr>
          <w:rFonts w:eastAsiaTheme="minorEastAsia"/>
          <w:szCs w:val="24"/>
        </w:rPr>
        <w:t>strongly</w:t>
      </w:r>
      <w:commentRangeEnd w:id="51"/>
      <w:r w:rsidR="000B34A1">
        <w:rPr>
          <w:rStyle w:val="CommentReference"/>
          <w:rFonts w:eastAsia="MS Mincho"/>
          <w:lang w:eastAsia="ja-JP"/>
        </w:rPr>
        <w:commentReference w:id="51"/>
      </w:r>
      <w:r w:rsidRPr="0058790D">
        <w:rPr>
          <w:rFonts w:eastAsiaTheme="minorEastAsia"/>
          <w:szCs w:val="24"/>
        </w:rPr>
        <w:t xml:space="preserve"> correlated with, application vulnerabilities in programs written in that language</w:t>
      </w:r>
      <w:r w:rsidR="003465F3" w:rsidRPr="0058790D">
        <w:rPr>
          <w:rFonts w:eastAsiaTheme="minorEastAsia"/>
          <w:szCs w:val="24"/>
        </w:rPr>
        <w:t xml:space="preserve"> is a language vulnerability</w:t>
      </w:r>
      <w:proofErr w:type="gramStart"/>
      <w:r w:rsidR="003465F3" w:rsidRPr="0058790D">
        <w:rPr>
          <w:rFonts w:eastAsiaTheme="minorEastAsia"/>
          <w:szCs w:val="24"/>
        </w:rPr>
        <w:t xml:space="preserve">. </w:t>
      </w:r>
      <w:ins w:id="52" w:author="NELSON Isabel Veronica" w:date="2024-01-17T13:49:00Z">
        <w:r w:rsidRPr="0058790D">
          <w:rPr>
            <w:rFonts w:eastAsiaTheme="minorEastAsia"/>
            <w:szCs w:val="24"/>
          </w:rPr>
          <w:t>.</w:t>
        </w:r>
        <w:proofErr w:type="gramEnd"/>
        <w:r w:rsidRPr="0058790D">
          <w:rPr>
            <w:rFonts w:eastAsiaTheme="minorEastAsia"/>
            <w:szCs w:val="24"/>
          </w:rPr>
          <w:t xml:space="preserve"> </w:t>
        </w:r>
        <w:commentRangeEnd w:id="46"/>
        <w:r w:rsidR="00DC5B79" w:rsidRPr="0058790D">
          <w:rPr>
            <w:rStyle w:val="CommentReference"/>
            <w:rFonts w:eastAsia="MS Mincho"/>
            <w:lang w:eastAsia="ja-JP"/>
          </w:rPr>
          <w:commentReference w:id="46"/>
        </w:r>
      </w:ins>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53"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5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479D2F9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5"/>
      <w:r w:rsidRPr="0058790D">
        <w:rPr>
          <w:rFonts w:eastAsiaTheme="minorEastAsia"/>
          <w:szCs w:val="24"/>
        </w:rPr>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ins w:id="56" w:author="Stephen Michell" w:date="2024-01-24T10:16:00Z">
        <w:r w:rsidR="00CC3AAD">
          <w:rPr>
            <w:rFonts w:eastAsiaTheme="minorEastAsia"/>
            <w:szCs w:val="24"/>
          </w:rPr>
          <w:t xml:space="preserve"> can </w:t>
        </w:r>
      </w:ins>
      <w:ins w:id="57" w:author="Stephen Michell" w:date="2024-01-24T10:17:00Z">
        <w:r w:rsidR="00CC3AAD">
          <w:rPr>
            <w:rFonts w:eastAsiaTheme="minorEastAsia"/>
            <w:szCs w:val="24"/>
          </w:rPr>
          <w:t>use</w:t>
        </w:r>
      </w:ins>
      <w:del w:id="58" w:author="Stephen Michell" w:date="2024-01-24T10:16:00Z">
        <w:r w:rsidRPr="0058790D" w:rsidDel="00CC3AAD">
          <w:rPr>
            <w:rFonts w:eastAsiaTheme="minorEastAsia"/>
            <w:szCs w:val="24"/>
          </w:rPr>
          <w:delText>.</w:delText>
        </w:r>
      </w:del>
      <w:ins w:id="59" w:author="Stephen Michell" w:date="2024-01-24T10:17:00Z">
        <w:r w:rsidR="00CC3AAD">
          <w:rPr>
            <w:rFonts w:eastAsiaTheme="minorEastAsia"/>
            <w:szCs w:val="24"/>
          </w:rPr>
          <w:t xml:space="preserve"> t</w:t>
        </w:r>
      </w:ins>
      <w:del w:id="60" w:author="Stephen Michell" w:date="2024-01-24T10:16:00Z">
        <w:r w:rsidRPr="0058790D" w:rsidDel="00CC3AAD">
          <w:rPr>
            <w:rFonts w:eastAsiaTheme="minorEastAsia"/>
            <w:szCs w:val="24"/>
          </w:rPr>
          <w:delText xml:space="preserve"> </w:delText>
        </w:r>
        <w:commentRangeEnd w:id="55"/>
        <w:r w:rsidR="00DC5B79" w:rsidRPr="0058790D" w:rsidDel="00CC3AAD">
          <w:rPr>
            <w:rStyle w:val="CommentReference"/>
            <w:rFonts w:eastAsia="MS Mincho"/>
            <w:lang w:eastAsia="ja-JP"/>
          </w:rPr>
          <w:commentReference w:id="55"/>
        </w:r>
        <w:r w:rsidRPr="0058790D" w:rsidDel="00CC3AAD">
          <w:rPr>
            <w:rFonts w:eastAsiaTheme="minorEastAsia"/>
            <w:szCs w:val="24"/>
          </w:rPr>
          <w:delText>T</w:delText>
        </w:r>
      </w:del>
      <w:r w:rsidRPr="0058790D">
        <w:rPr>
          <w:rFonts w:eastAsiaTheme="minorEastAsia"/>
          <w:szCs w:val="24"/>
        </w:rPr>
        <w:t xml:space="preserve">his document </w:t>
      </w:r>
      <w:del w:id="68" w:author="Stephen Michell" w:date="2024-01-24T10:17:00Z">
        <w:r w:rsidRPr="0058790D" w:rsidDel="00CC3AAD">
          <w:rPr>
            <w:rFonts w:eastAsiaTheme="minorEastAsia"/>
            <w:szCs w:val="24"/>
          </w:rPr>
          <w:delText xml:space="preserve">can </w:delText>
        </w:r>
      </w:del>
      <w:ins w:id="69" w:author="Stephen Michell" w:date="2024-01-24T10:17:00Z">
        <w:r w:rsidR="00CC3AAD">
          <w:rPr>
            <w:rFonts w:eastAsiaTheme="minorEastAsia"/>
            <w:szCs w:val="24"/>
          </w:rPr>
          <w:t>to</w:t>
        </w:r>
        <w:r w:rsidR="00CC3AAD" w:rsidRPr="0058790D">
          <w:rPr>
            <w:rFonts w:eastAsiaTheme="minorEastAsia"/>
            <w:szCs w:val="24"/>
          </w:rPr>
          <w:t xml:space="preserve"> </w:t>
        </w:r>
      </w:ins>
      <w:r w:rsidRPr="0058790D">
        <w:rPr>
          <w:rFonts w:eastAsiaTheme="minorEastAsia"/>
          <w:szCs w:val="24"/>
        </w:rPr>
        <w:t>assist in the selection of vulnerabilities to be addressed in th</w:t>
      </w:r>
      <w:ins w:id="70" w:author="Stephen Michell" w:date="2024-01-24T10:17:00Z">
        <w:r w:rsidR="00CC3AAD">
          <w:rPr>
            <w:rFonts w:eastAsiaTheme="minorEastAsia"/>
            <w:szCs w:val="24"/>
          </w:rPr>
          <w:t>eir</w:t>
        </w:r>
      </w:ins>
      <w:del w:id="71" w:author="Stephen Michell" w:date="2024-01-24T10:17:00Z">
        <w:r w:rsidRPr="0058790D" w:rsidDel="00CC3AAD">
          <w:rPr>
            <w:rFonts w:eastAsiaTheme="minorEastAsia"/>
            <w:szCs w:val="24"/>
          </w:rPr>
          <w:delText>ose</w:delText>
        </w:r>
      </w:del>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2B95FF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72" w:author="NELSON Isabel Veronica" w:date="2024-01-17T13:49:00Z">
        <w:r w:rsidR="003465F3" w:rsidRPr="00CC3AAD">
          <w:rPr>
            <w:rFonts w:asciiTheme="majorHAnsi" w:eastAsiaTheme="minorEastAsia" w:hAnsiTheme="majorHAnsi"/>
            <w:rPrChange w:id="73" w:author="Stephen Michell" w:date="2024-01-24T10:20:00Z">
              <w:rPr>
                <w:rFonts w:eastAsiaTheme="minorEastAsia"/>
                <w:szCs w:val="24"/>
              </w:rPr>
            </w:rPrChange>
          </w:rPr>
          <w:delText xml:space="preserve">One can avoid </w:delText>
        </w:r>
        <w:commentRangeStart w:id="74"/>
        <w:r w:rsidR="003465F3" w:rsidRPr="00CC3AAD">
          <w:rPr>
            <w:rFonts w:asciiTheme="majorHAnsi" w:eastAsiaTheme="minorEastAsia" w:hAnsiTheme="majorHAnsi"/>
            <w:rPrChange w:id="75" w:author="Stephen Michell" w:date="2024-01-24T10:20:00Z">
              <w:rPr>
                <w:rFonts w:eastAsiaTheme="minorEastAsia"/>
                <w:szCs w:val="24"/>
              </w:rPr>
            </w:rPrChange>
          </w:rPr>
          <w:delText>the</w:delText>
        </w:r>
      </w:del>
      <w:ins w:id="76" w:author="Stephen Michell" w:date="2024-01-24T10:20:00Z">
        <w:r w:rsidR="00CC3AAD" w:rsidRPr="00CC3AAD">
          <w:rPr>
            <w:rFonts w:asciiTheme="majorHAnsi" w:eastAsiaTheme="minorEastAsia" w:hAnsiTheme="majorHAnsi" w:cs="Helvetica Neue"/>
            <w:color w:val="000000"/>
            <w:lang w:val="en-US"/>
            <w:rPrChange w:id="77" w:author="Stephen Michell" w:date="2024-01-24T10:20:00Z">
              <w:rPr>
                <w:rFonts w:ascii="Helvetica Neue" w:eastAsiaTheme="minorEastAsia" w:hAnsi="Helvetica Neue" w:cs="Helvetica Neue"/>
                <w:color w:val="000000"/>
                <w:sz w:val="26"/>
                <w:szCs w:val="26"/>
                <w:lang w:val="en-US"/>
              </w:rPr>
            </w:rPrChange>
          </w:rPr>
          <w:t>Coding guidelines can steer programmers away from</w:t>
        </w:r>
      </w:ins>
      <w:ins w:id="78" w:author="NELSON Isabel Veronica" w:date="2024-01-17T13:49:00Z">
        <w:del w:id="79" w:author="Stephen Michell" w:date="2024-01-24T10:20:00Z">
          <w:r w:rsidR="00DC5B79" w:rsidRPr="00CC3AAD" w:rsidDel="00CC3AAD">
            <w:rPr>
              <w:rFonts w:asciiTheme="majorHAnsi" w:eastAsiaTheme="minorEastAsia" w:hAnsiTheme="majorHAnsi"/>
              <w:rPrChange w:id="80" w:author="Stephen Michell" w:date="2024-01-24T10:20:00Z">
                <w:rPr>
                  <w:rFonts w:eastAsiaTheme="minorEastAsia"/>
                  <w:szCs w:val="24"/>
                </w:rPr>
              </w:rPrChange>
            </w:rPr>
            <w:delText>T</w:delText>
          </w:r>
          <w:commentRangeStart w:id="81"/>
          <w:r w:rsidRPr="00CC3AAD" w:rsidDel="00CC3AAD">
            <w:rPr>
              <w:rFonts w:asciiTheme="majorHAnsi" w:eastAsiaTheme="minorEastAsia" w:hAnsiTheme="majorHAnsi"/>
              <w:rPrChange w:id="82" w:author="Stephen Michell" w:date="2024-01-24T10:20:00Z">
                <w:rPr>
                  <w:rFonts w:eastAsiaTheme="minorEastAsia"/>
                  <w:szCs w:val="24"/>
                </w:rPr>
              </w:rPrChange>
            </w:rPr>
            <w:delText>he</w:delText>
          </w:r>
        </w:del>
      </w:ins>
      <w:del w:id="83" w:author="Stephen Michell" w:date="2024-01-24T10:20:00Z">
        <w:r w:rsidRPr="00CC3AAD" w:rsidDel="00CC3AAD">
          <w:rPr>
            <w:rFonts w:asciiTheme="majorHAnsi" w:eastAsiaTheme="minorEastAsia" w:hAnsiTheme="majorHAnsi"/>
            <w:rPrChange w:id="84" w:author="Stephen Michell" w:date="2024-01-24T10:20:00Z">
              <w:rPr>
                <w:rFonts w:eastAsiaTheme="minorEastAsia"/>
                <w:szCs w:val="24"/>
              </w:rPr>
            </w:rPrChange>
          </w:rPr>
          <w:delText xml:space="preserve"> </w:delText>
        </w:r>
        <w:commentRangeEnd w:id="74"/>
        <w:r w:rsidR="00C94EE5" w:rsidRPr="00CC3AAD" w:rsidDel="00CC3AAD">
          <w:rPr>
            <w:rStyle w:val="CommentReference"/>
            <w:rFonts w:asciiTheme="majorHAnsi" w:eastAsia="MS Mincho" w:hAnsiTheme="majorHAnsi"/>
            <w:sz w:val="22"/>
            <w:szCs w:val="22"/>
            <w:lang w:eastAsia="ja-JP"/>
            <w:rPrChange w:id="85" w:author="Stephen Michell" w:date="2024-01-24T10:20:00Z">
              <w:rPr>
                <w:rStyle w:val="CommentReference"/>
                <w:rFonts w:eastAsia="MS Mincho"/>
                <w:lang w:eastAsia="ja-JP"/>
              </w:rPr>
            </w:rPrChange>
          </w:rPr>
          <w:commentReference w:id="74"/>
        </w:r>
        <w:r w:rsidRPr="00CC3AAD" w:rsidDel="00CC3AAD">
          <w:rPr>
            <w:rFonts w:asciiTheme="majorHAnsi" w:eastAsiaTheme="minorEastAsia" w:hAnsiTheme="majorHAnsi"/>
            <w:rPrChange w:id="86" w:author="Stephen Michell" w:date="2024-01-24T10:20:00Z">
              <w:rPr>
                <w:rFonts w:eastAsiaTheme="minorEastAsia"/>
                <w:szCs w:val="24"/>
              </w:rPr>
            </w:rPrChange>
          </w:rPr>
          <w:delText>particular</w:delText>
        </w:r>
      </w:del>
      <w:r w:rsidRPr="0058790D">
        <w:rPr>
          <w:rFonts w:eastAsiaTheme="minorEastAsia"/>
          <w:szCs w:val="24"/>
        </w:rPr>
        <w:t xml:space="preserve"> codin</w:t>
      </w:r>
      <w:ins w:id="87" w:author="Stephen Michell" w:date="2024-01-24T10:21:00Z">
        <w:r w:rsidR="00CC3AAD">
          <w:rPr>
            <w:rFonts w:eastAsiaTheme="minorEastAsia"/>
            <w:szCs w:val="24"/>
          </w:rPr>
          <w:t>g</w:t>
        </w:r>
      </w:ins>
      <w:del w:id="88" w:author="Stephen Michell" w:date="2024-01-24T10:19:00Z">
        <w:r w:rsidRPr="0058790D" w:rsidDel="00CC3AAD">
          <w:rPr>
            <w:rFonts w:eastAsiaTheme="minorEastAsia"/>
            <w:szCs w:val="24"/>
          </w:rPr>
          <w:delText>g</w:delText>
        </w:r>
      </w:del>
      <w:r w:rsidRPr="0058790D">
        <w:rPr>
          <w:rFonts w:eastAsiaTheme="minorEastAsia"/>
          <w:szCs w:val="24"/>
        </w:rPr>
        <w:t xml:space="preserve"> constructs found to be problematic</w:t>
      </w:r>
      <w:ins w:id="89" w:author="NELSON Isabel Veronica" w:date="2024-01-17T13:49:00Z">
        <w:r w:rsidRPr="0058790D">
          <w:rPr>
            <w:rFonts w:eastAsiaTheme="minorEastAsia"/>
            <w:szCs w:val="24"/>
          </w:rPr>
          <w:t>.</w:t>
        </w:r>
        <w:commentRangeEnd w:id="81"/>
        <w:r w:rsidR="00DC5B79" w:rsidRPr="0058790D">
          <w:rPr>
            <w:rStyle w:val="CommentReference"/>
            <w:rFonts w:eastAsia="MS Mincho"/>
            <w:lang w:eastAsia="ja-JP"/>
          </w:rPr>
          <w:commentReference w:id="81"/>
        </w:r>
      </w:ins>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90"/>
      <w:commentRangeStart w:id="91"/>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90"/>
      <w:proofErr w:type="gramEnd"/>
      <w:r w:rsidR="004A68B6" w:rsidRPr="0058790D">
        <w:rPr>
          <w:rStyle w:val="CommentReference"/>
          <w:rFonts w:eastAsia="MS Mincho"/>
          <w:lang w:eastAsia="ja-JP"/>
        </w:rPr>
        <w:commentReference w:id="90"/>
      </w:r>
      <w:commentRangeEnd w:id="91"/>
      <w:r w:rsidR="00CC3AAD">
        <w:rPr>
          <w:rStyle w:val="CommentReference"/>
          <w:rFonts w:eastAsia="MS Mincho"/>
          <w:lang w:eastAsia="ja-JP"/>
        </w:rPr>
        <w:commentReference w:id="91"/>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92"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 </w:t>
      </w:r>
      <w:commentRangeStart w:id="93"/>
      <w:r w:rsidRPr="0058790D">
        <w:rPr>
          <w:rFonts w:eastAsiaTheme="minorEastAsia"/>
          <w:szCs w:val="24"/>
        </w:rPr>
        <w:t>This document does not depend upon the language-specific vulnerability documents, but these documents depend upon this document.</w:t>
      </w:r>
      <w:commentRangeEnd w:id="93"/>
      <w:r w:rsidR="004A68B6" w:rsidRPr="0058790D">
        <w:rPr>
          <w:rStyle w:val="CommentReference"/>
          <w:rFonts w:eastAsia="MS Mincho"/>
          <w:lang w:eastAsia="ja-JP"/>
        </w:rPr>
        <w:commentReference w:id="93"/>
      </w: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94"/>
      <w:commentRangeStart w:id="95"/>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94"/>
      <w:r w:rsidR="00C94EE5">
        <w:rPr>
          <w:rStyle w:val="CommentReference"/>
          <w:rFonts w:eastAsia="MS Mincho"/>
          <w:lang w:eastAsia="ja-JP"/>
        </w:rPr>
        <w:commentReference w:id="94"/>
      </w:r>
      <w:commentRangeEnd w:id="95"/>
      <w:r w:rsidR="00CC3AAD">
        <w:rPr>
          <w:rStyle w:val="CommentReference"/>
          <w:rFonts w:eastAsia="MS Mincho"/>
          <w:lang w:eastAsia="ja-JP"/>
        </w:rPr>
        <w:commentReference w:id="95"/>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77777777" w:rsidR="00604628" w:rsidRPr="0058790D" w:rsidRDefault="00DC5B79" w:rsidP="00E701EA">
      <w:pPr>
        <w:pStyle w:val="BodyTextindent1"/>
        <w:autoSpaceDE w:val="0"/>
        <w:autoSpaceDN w:val="0"/>
        <w:adjustRightInd w:val="0"/>
        <w:ind w:left="0"/>
        <w:rPr>
          <w:rFonts w:eastAsiaTheme="minorEastAsia"/>
          <w:szCs w:val="24"/>
        </w:rPr>
      </w:pPr>
      <w:commentRangeStart w:id="96"/>
      <w:commentRangeStart w:id="97"/>
      <w:commentRangeEnd w:id="96"/>
      <w:r w:rsidRPr="0058790D">
        <w:rPr>
          <w:rStyle w:val="CommentReference"/>
          <w:rFonts w:eastAsia="MS Mincho"/>
          <w:lang w:eastAsia="ja-JP"/>
        </w:rPr>
        <w:commentReference w:id="96"/>
      </w:r>
      <w:commentRangeEnd w:id="97"/>
      <w:r w:rsidR="00F84E30">
        <w:rPr>
          <w:rStyle w:val="CommentReference"/>
          <w:rFonts w:eastAsia="MS Mincho"/>
          <w:lang w:eastAsia="ja-JP"/>
        </w:rPr>
        <w:commentReference w:id="97"/>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vulnerability descriptions.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Applying this document</w:t>
      </w:r>
    </w:p>
    <w:p w14:paraId="6B760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98"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del w:id="99" w:author="ploedere" w:date="2024-01-22T23:31:00Z">
        <w:r w:rsidR="00DC5B79" w:rsidRPr="0058790D" w:rsidDel="00E559C3">
          <w:rPr>
            <w:rFonts w:eastAsiaTheme="minorEastAsia"/>
            <w:szCs w:val="24"/>
          </w:rPr>
          <w:delText xml:space="preserve">is </w:delText>
        </w:r>
      </w:del>
      <w:ins w:id="100" w:author="ploedere" w:date="2024-01-22T23:31:00Z">
        <w:r w:rsidR="00E559C3">
          <w:rPr>
            <w:rFonts w:eastAsiaTheme="minorEastAsia"/>
            <w:szCs w:val="24"/>
          </w:rPr>
          <w:t>can be</w:t>
        </w:r>
        <w:r w:rsidR="00E559C3" w:rsidRPr="0058790D">
          <w:rPr>
            <w:rFonts w:eastAsiaTheme="minorEastAsia"/>
            <w:szCs w:val="24"/>
          </w:rPr>
          <w:t xml:space="preserve"> </w:t>
        </w:r>
      </w:ins>
      <w:r w:rsidRPr="0058790D">
        <w:rPr>
          <w:rFonts w:eastAsiaTheme="minorEastAsia"/>
          <w:szCs w:val="24"/>
        </w:rPr>
        <w:t xml:space="preserve">life threatening), this document uses the term safety-critical for all vulnerabilities that can result in safety hazards. </w:t>
      </w:r>
      <w:del w:id="101"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ins w:id="102" w:author="ploedere" w:date="2024-01-22T23:32:00Z">
        <w:r w:rsidR="00E559C3">
          <w:rPr>
            <w:rStyle w:val="stddocNumber"/>
            <w:rFonts w:eastAsiaTheme="minorEastAsia"/>
            <w:szCs w:val="24"/>
            <w:shd w:val="clear" w:color="auto" w:fill="auto"/>
          </w:rPr>
          <w:t xml:space="preserve"> [25]</w:t>
        </w:r>
      </w:ins>
      <w:r w:rsidRPr="0058790D">
        <w:rPr>
          <w:rFonts w:eastAsiaTheme="minorEastAsia"/>
          <w:szCs w:val="24"/>
        </w:rPr>
        <w:t>, this document uses the term security-critical systems for 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03"/>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10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105"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106"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del w:id="107"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del>
      <w:r w:rsidR="00DC5B79" w:rsidRPr="0058790D">
        <w:rPr>
          <w:vertAlign w:val="superscript"/>
          <w:rPrChange w:id="108"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del w:id="109"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26</w:delText>
        </w:r>
        <w:r w:rsidR="003465F3" w:rsidRPr="0058790D">
          <w:rPr>
            <w:rFonts w:eastAsiaTheme="minorEastAsia"/>
            <w:szCs w:val="24"/>
            <w:vertAlign w:val="superscript"/>
          </w:rPr>
          <w:delText>]</w:delText>
        </w:r>
      </w:del>
      <w:r w:rsidR="00DC5B79" w:rsidRPr="0058790D">
        <w:t xml:space="preserve"> on security</w:t>
      </w:r>
      <w:commentRangeEnd w:id="103"/>
      <w:r w:rsidR="00DC5B79" w:rsidRPr="0058790D">
        <w:rPr>
          <w:rStyle w:val="CommentReference"/>
          <w:rFonts w:eastAsia="MS Mincho"/>
          <w:lang w:eastAsia="ja-JP"/>
        </w:rPr>
        <w:commentReference w:id="103"/>
      </w:r>
      <w:r w:rsidR="00DC5B79" w:rsidRPr="0058790D">
        <w:t>,</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110"/>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110"/>
      <w:r w:rsidR="00DC5B79" w:rsidRPr="0058790D">
        <w:rPr>
          <w:rStyle w:val="CommentReference"/>
          <w:rFonts w:eastAsia="MS Mincho"/>
          <w:lang w:eastAsia="ja-JP"/>
        </w:rPr>
        <w:commentReference w:id="110"/>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111"/>
      <w:commentRangeEnd w:id="111"/>
      <w:r w:rsidR="003465F3" w:rsidRPr="0058790D">
        <w:rPr>
          <w:rFonts w:eastAsiaTheme="minorEastAsia"/>
          <w:szCs w:val="24"/>
        </w:rPr>
        <w:commentReference w:id="111"/>
      </w:r>
      <w:r w:rsidRPr="0058790D">
        <w:rPr>
          <w:rFonts w:eastAsiaTheme="minorEastAsia"/>
          <w:szCs w:val="24"/>
        </w:rPr>
        <w:t xml:space="preserve"> for C</w:t>
      </w:r>
      <w:r w:rsidR="00020A75"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p>
    <w:p w14:paraId="7AFE417C" w14:textId="256F8533" w:rsidR="00604628" w:rsidRPr="0058790D" w:rsidRDefault="00604628" w:rsidP="0058790D">
      <w:pPr>
        <w:pStyle w:val="BodyText"/>
        <w:autoSpaceDE w:val="0"/>
        <w:autoSpaceDN w:val="0"/>
        <w:adjustRightInd w:val="0"/>
        <w:rPr>
          <w:rFonts w:eastAsiaTheme="minorEastAsia"/>
          <w:szCs w:val="24"/>
        </w:rPr>
      </w:pPr>
      <w:commentRangeStart w:id="112"/>
      <w:commentRangeStart w:id="113"/>
      <w:commentRangeStart w:id="114"/>
      <w:commentRangeStart w:id="115"/>
      <w:commentRangeStart w:id="116"/>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del w:id="117" w:author="Stephen Michell" w:date="2024-01-24T10:29:00Z">
        <w:r w:rsidRPr="0058790D" w:rsidDel="004E4576">
          <w:rPr>
            <w:rFonts w:eastAsiaTheme="minorEastAsia"/>
            <w:szCs w:val="24"/>
          </w:rPr>
          <w:delText xml:space="preserve"> to their users </w:delText>
        </w:r>
        <w:r w:rsidR="00020A75" w:rsidRPr="0058790D" w:rsidDel="004E4576">
          <w:rPr>
            <w:rFonts w:eastAsiaTheme="minorEastAsia"/>
            <w:szCs w:val="24"/>
          </w:rPr>
          <w:delText>whose</w:delText>
        </w:r>
        <w:r w:rsidRPr="0058790D" w:rsidDel="004E4576">
          <w:rPr>
            <w:rFonts w:eastAsiaTheme="minorEastAsia"/>
            <w:szCs w:val="24"/>
          </w:rPr>
          <w:delText xml:space="preserve"> vulnerabilities cannot be diagnosed by </w:delText>
        </w:r>
        <w:r w:rsidR="00F84E30" w:rsidDel="004E4576">
          <w:rPr>
            <w:rFonts w:eastAsiaTheme="minorEastAsia"/>
            <w:szCs w:val="24"/>
          </w:rPr>
          <w:delText>other</w:delText>
        </w:r>
        <w:r w:rsidR="00F84E30" w:rsidRPr="0058790D" w:rsidDel="004E4576">
          <w:rPr>
            <w:rFonts w:eastAsiaTheme="minorEastAsia"/>
            <w:szCs w:val="24"/>
          </w:rPr>
          <w:delText xml:space="preserve"> </w:delText>
        </w:r>
        <w:r w:rsidRPr="0058790D" w:rsidDel="004E4576">
          <w:rPr>
            <w:rFonts w:eastAsiaTheme="minorEastAsia"/>
            <w:szCs w:val="24"/>
          </w:rPr>
          <w:delText>tool</w:delText>
        </w:r>
        <w:r w:rsidR="00F84E30" w:rsidDel="004E4576">
          <w:rPr>
            <w:rFonts w:eastAsiaTheme="minorEastAsia"/>
            <w:szCs w:val="24"/>
          </w:rPr>
          <w:delText>s, such as the compiler</w:delText>
        </w:r>
      </w:del>
      <w:r w:rsidRPr="0058790D">
        <w:rPr>
          <w:rFonts w:eastAsiaTheme="minorEastAsia"/>
          <w:szCs w:val="24"/>
        </w:rPr>
        <w:t>.</w:t>
      </w:r>
      <w:commentRangeEnd w:id="112"/>
      <w:r w:rsidR="00020A75" w:rsidRPr="0058790D">
        <w:rPr>
          <w:rStyle w:val="CommentReference"/>
          <w:rFonts w:eastAsia="MS Mincho"/>
          <w:lang w:eastAsia="ja-JP"/>
        </w:rPr>
        <w:commentReference w:id="112"/>
      </w:r>
      <w:commentRangeEnd w:id="113"/>
      <w:commentRangeEnd w:id="115"/>
      <w:r w:rsidR="004E4576">
        <w:rPr>
          <w:rStyle w:val="CommentReference"/>
          <w:rFonts w:eastAsia="MS Mincho"/>
          <w:lang w:eastAsia="ja-JP"/>
        </w:rPr>
        <w:commentReference w:id="115"/>
      </w:r>
      <w:r w:rsidR="00F84E30">
        <w:rPr>
          <w:rStyle w:val="CommentReference"/>
          <w:rFonts w:eastAsia="MS Mincho"/>
          <w:lang w:eastAsia="ja-JP"/>
        </w:rPr>
        <w:commentReference w:id="113"/>
      </w:r>
      <w:commentRangeEnd w:id="114"/>
      <w:r w:rsidR="00E559C3">
        <w:rPr>
          <w:rStyle w:val="CommentReference"/>
          <w:rFonts w:eastAsia="MS Mincho"/>
          <w:lang w:eastAsia="ja-JP"/>
        </w:rPr>
        <w:commentReference w:id="114"/>
      </w:r>
      <w:commentRangeEnd w:id="116"/>
      <w:r w:rsidR="004E4576">
        <w:rPr>
          <w:rStyle w:val="CommentReference"/>
          <w:rFonts w:eastAsia="MS Mincho"/>
          <w:lang w:eastAsia="ja-JP"/>
        </w:rPr>
        <w:commentReference w:id="116"/>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77777777" w:rsidR="00604628" w:rsidRPr="0058790D" w:rsidRDefault="00604628" w:rsidP="0058790D">
      <w:pPr>
        <w:pStyle w:val="BodyText"/>
        <w:autoSpaceDE w:val="0"/>
        <w:autoSpaceDN w:val="0"/>
        <w:adjustRightInd w:val="0"/>
        <w:rPr>
          <w:rFonts w:eastAsiaTheme="minorEastAsia"/>
          <w:szCs w:val="24"/>
        </w:rPr>
      </w:pPr>
      <w:commentRangeStart w:id="118"/>
      <w:commentRangeStart w:id="119"/>
      <w:commentRangeStart w:id="120"/>
      <w:r w:rsidRPr="0058790D">
        <w:rPr>
          <w:rStyle w:val="citesec"/>
          <w:szCs w:val="24"/>
          <w:shd w:val="clear" w:color="auto" w:fill="auto"/>
        </w:rPr>
        <w:t>Clause 5</w:t>
      </w:r>
      <w:del w:id="121"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122" w:author="NELSON Isabel Veronica" w:date="2024-01-17T13:49:00Z">
        <w:r w:rsidRPr="0058790D">
          <w:rPr>
            <w:rFonts w:eastAsiaTheme="minorEastAsia"/>
            <w:szCs w:val="24"/>
          </w:rPr>
          <w:t>,</w:t>
        </w:r>
        <w:commentRangeEnd w:id="118"/>
        <w:r w:rsidR="00020A75" w:rsidRPr="0058790D">
          <w:rPr>
            <w:rStyle w:val="CommentReference"/>
            <w:rFonts w:eastAsia="MS Mincho"/>
            <w:lang w:eastAsia="ja-JP"/>
          </w:rPr>
          <w:commentReference w:id="118"/>
        </w:r>
      </w:ins>
      <w:commentRangeEnd w:id="119"/>
      <w:commentRangeEnd w:id="120"/>
      <w:r w:rsidR="004E4576">
        <w:rPr>
          <w:rStyle w:val="CommentReference"/>
          <w:rFonts w:eastAsia="MS Mincho"/>
          <w:lang w:eastAsia="ja-JP"/>
        </w:rPr>
        <w:commentReference w:id="120"/>
      </w:r>
      <w:r w:rsidR="00014375">
        <w:rPr>
          <w:rStyle w:val="CommentReference"/>
          <w:rFonts w:eastAsia="MS Mincho"/>
          <w:lang w:eastAsia="ja-JP"/>
        </w:rPr>
        <w:commentReference w:id="119"/>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123"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124"/>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124"/>
      <w:r w:rsidR="00020A75" w:rsidRPr="0058790D">
        <w:rPr>
          <w:rStyle w:val="CommentReference"/>
          <w:rFonts w:eastAsia="MS Mincho"/>
          <w:lang w:eastAsia="ja-JP"/>
        </w:rPr>
        <w:commentReference w:id="124"/>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ins w:id="125" w:author="ploedere" w:date="2024-01-22T23:43:00Z">
        <w:r w:rsidR="00014375">
          <w:rPr>
            <w:rFonts w:eastAsiaTheme="minorEastAsia"/>
            <w:szCs w:val="24"/>
          </w:rPr>
          <w:t>s</w:t>
        </w:r>
      </w:ins>
      <w:r w:rsidRPr="0058790D">
        <w:rPr>
          <w:rFonts w:eastAsiaTheme="minorEastAsia"/>
          <w:szCs w:val="24"/>
        </w:rPr>
        <w:t xml:space="preserve"> significant benefit to their projects.</w:t>
      </w:r>
    </w:p>
    <w:p w14:paraId="6CEB099C" w14:textId="77777777" w:rsidR="0044030E"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6</w:t>
      </w:r>
      <w:del w:id="126" w:author="Stephen Michell" w:date="2024-01-20T13:43:00Z">
        <w:r w:rsidR="003465F3" w:rsidRPr="00670C15" w:rsidDel="00670C15">
          <w:rPr>
            <w:rFonts w:eastAsiaTheme="minorEastAsia"/>
            <w:i/>
            <w:iCs/>
            <w:szCs w:val="24"/>
            <w:rPrChange w:id="127" w:author="Stephen Michell" w:date="2024-01-20T13:41:00Z">
              <w:rPr>
                <w:rFonts w:eastAsiaTheme="minorEastAsia"/>
                <w:szCs w:val="24"/>
              </w:rPr>
            </w:rPrChange>
          </w:rPr>
          <w:delText xml:space="preserve"> </w:delText>
        </w:r>
        <w:r w:rsidR="003465F3" w:rsidRPr="00670C15" w:rsidDel="00670C15">
          <w:rPr>
            <w:rFonts w:eastAsiaTheme="minorEastAsia"/>
            <w:szCs w:val="24"/>
            <w:rPrChange w:id="128"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129"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0F7EBEDC"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w:t>
      </w:r>
      <w:commentRangeStart w:id="130"/>
      <w:r w:rsidRPr="0058790D">
        <w:rPr>
          <w:rFonts w:eastAsiaTheme="minorEastAsia"/>
          <w:szCs w:val="24"/>
        </w:rPr>
        <w:t>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4E4576">
        <w:rPr>
          <w:rFonts w:eastAsiaTheme="minorEastAsia" w:cs="Helvetica Neue"/>
          <w:color w:val="000000"/>
          <w:lang w:val="en-US"/>
          <w:rPrChange w:id="131" w:author="Stephen Michell" w:date="2024-01-24T10:36:00Z">
            <w:rPr>
              <w:rFonts w:ascii="Helvetica Neue" w:eastAsiaTheme="minorEastAsia" w:hAnsi="Helvetica Neue" w:cs="Helvetica Neue"/>
              <w:color w:val="000000"/>
              <w:sz w:val="26"/>
              <w:szCs w:val="26"/>
              <w:lang w:val="en-US"/>
            </w:rPr>
          </w:rPrChange>
        </w:rPr>
        <w:t xml:space="preserve"> have known mitigation techniques. </w:t>
      </w:r>
      <w:del w:id="132" w:author="Stephen Michell" w:date="2024-01-24T10:36:00Z">
        <w:r w:rsidR="00020A75" w:rsidRPr="0058790D" w:rsidDel="004E4576">
          <w:rPr>
            <w:rFonts w:eastAsiaTheme="minorEastAsia"/>
            <w:szCs w:val="24"/>
          </w:rPr>
          <w:delText xml:space="preserve">These vulnerabilities </w:delText>
        </w:r>
        <w:r w:rsidRPr="0058790D" w:rsidDel="004E4576">
          <w:rPr>
            <w:rFonts w:eastAsiaTheme="minorEastAsia"/>
            <w:szCs w:val="24"/>
          </w:rPr>
          <w:delText>have well known mitigation techniques</w:delText>
        </w:r>
        <w:r w:rsidR="003465F3" w:rsidRPr="0058790D" w:rsidDel="004E4576">
          <w:rPr>
            <w:rFonts w:eastAsiaTheme="minorEastAsia"/>
            <w:szCs w:val="24"/>
          </w:rPr>
          <w:delText>, and</w:delText>
        </w:r>
        <w:r w:rsidRPr="0058790D" w:rsidDel="004E4576">
          <w:rPr>
            <w:rFonts w:eastAsiaTheme="minorEastAsia"/>
            <w:szCs w:val="24"/>
          </w:rPr>
          <w:delText xml:space="preserve"> which result from design decisions made by coders in the absence of suitable language library routines or other mechanisms.</w:delText>
        </w:r>
        <w:commentRangeEnd w:id="130"/>
        <w:r w:rsidR="00014375" w:rsidDel="004E4576">
          <w:rPr>
            <w:rStyle w:val="CommentReference"/>
            <w:rFonts w:eastAsia="MS Mincho"/>
            <w:lang w:eastAsia="ja-JP"/>
          </w:rPr>
          <w:commentReference w:id="130"/>
        </w:r>
        <w:r w:rsidRPr="0058790D" w:rsidDel="004E4576">
          <w:rPr>
            <w:rFonts w:eastAsiaTheme="minorEastAsia"/>
            <w:szCs w:val="24"/>
          </w:rPr>
          <w:delText xml:space="preserve"> </w:delText>
        </w:r>
      </w:del>
      <w:r w:rsidRPr="0058790D">
        <w:rPr>
          <w:rFonts w:eastAsiaTheme="minorEastAsia"/>
          <w:szCs w:val="24"/>
        </w:rPr>
        <w:t>For these vulnerabilities, each description provides</w:t>
      </w:r>
      <w:ins w:id="133" w:author="NELSON Isabel Veronica" w:date="2024-01-17T13:49:00Z">
        <w:r w:rsidR="00020A75" w:rsidRPr="0058790D">
          <w:rPr>
            <w:rFonts w:eastAsiaTheme="minorEastAsia"/>
            <w:szCs w:val="24"/>
          </w:rPr>
          <w:t>:</w:t>
        </w:r>
      </w:ins>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134"/>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134"/>
      <w:r w:rsidR="00020A75" w:rsidRPr="0058790D">
        <w:rPr>
          <w:rStyle w:val="CommentReference"/>
          <w:rFonts w:eastAsia="MS Mincho"/>
          <w:lang w:eastAsia="ja-JP"/>
        </w:rPr>
        <w:commentReference w:id="134"/>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769A592A" w14:textId="6FC9602F" w:rsidR="00604628" w:rsidRPr="0058790D" w:rsidRDefault="00604628" w:rsidP="0058790D">
      <w:pPr>
        <w:pStyle w:val="BodyText"/>
        <w:autoSpaceDE w:val="0"/>
        <w:autoSpaceDN w:val="0"/>
        <w:adjustRightInd w:val="0"/>
        <w:rPr>
          <w:rFonts w:eastAsiaTheme="minorEastAsia"/>
          <w:szCs w:val="24"/>
        </w:rPr>
      </w:pPr>
      <w:commentRangeStart w:id="139"/>
      <w:r w:rsidRPr="0058790D">
        <w:rPr>
          <w:rStyle w:val="citeapp"/>
          <w:szCs w:val="24"/>
          <w:shd w:val="clear" w:color="auto" w:fill="auto"/>
        </w:rPr>
        <w:t>Annex C</w:t>
      </w:r>
      <w:r w:rsidRPr="0058790D">
        <w:rPr>
          <w:rFonts w:eastAsiaTheme="minorEastAsia"/>
          <w:szCs w:val="24"/>
        </w:rPr>
        <w:t xml:space="preserve"> provides a template for the writing of programming language specific </w:t>
      </w:r>
      <w:commentRangeEnd w:id="139"/>
      <w:r w:rsidR="00906603">
        <w:rPr>
          <w:rFonts w:eastAsiaTheme="minorEastAsia"/>
          <w:szCs w:val="24"/>
        </w:rPr>
        <w:t>standards that would become Parts of ISO/IEC 24772 and</w:t>
      </w:r>
      <w:r w:rsidR="00906603" w:rsidRPr="0058790D">
        <w:rPr>
          <w:rFonts w:eastAsiaTheme="minorEastAsia"/>
          <w:szCs w:val="24"/>
        </w:rPr>
        <w:t xml:space="preserve"> </w:t>
      </w:r>
      <w:r w:rsidR="00020A75" w:rsidRPr="0058790D">
        <w:rPr>
          <w:rStyle w:val="CommentReference"/>
          <w:rFonts w:eastAsia="MS Mincho"/>
          <w:lang w:eastAsia="ja-JP"/>
        </w:rPr>
        <w:commentReference w:id="139"/>
      </w:r>
      <w:r w:rsidRPr="0058790D">
        <w:rPr>
          <w:rFonts w:eastAsiaTheme="minorEastAsia"/>
          <w:szCs w:val="24"/>
        </w:rPr>
        <w:t xml:space="preserve">that explain how the vulnerabilities from </w:t>
      </w:r>
      <w:r w:rsidRPr="0058790D">
        <w:rPr>
          <w:rStyle w:val="citesec"/>
          <w:rFonts w:eastAsiaTheme="minorEastAsia"/>
          <w:szCs w:val="24"/>
          <w:shd w:val="clear" w:color="auto" w:fill="auto"/>
        </w:rPr>
        <w:t>Clause 6</w:t>
      </w:r>
      <w:r w:rsidRPr="0058790D">
        <w:rPr>
          <w:rFonts w:eastAsiaTheme="minorEastAsia"/>
          <w:szCs w:val="24"/>
        </w:rPr>
        <w:t xml:space="preserve"> are realized in that programming language (or show how they are absent), and how they </w:t>
      </w:r>
      <w:r w:rsidR="00020A75" w:rsidRPr="0058790D">
        <w:rPr>
          <w:rFonts w:eastAsiaTheme="minorEastAsia"/>
          <w:szCs w:val="24"/>
        </w:rPr>
        <w:t>can</w:t>
      </w:r>
      <w:r w:rsidRPr="0058790D">
        <w:rPr>
          <w:rFonts w:eastAsiaTheme="minorEastAsia"/>
          <w:szCs w:val="24"/>
        </w:rPr>
        <w:t xml:space="preserve"> be mitigated in language-specific terms.</w:t>
      </w:r>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140"/>
      <w:commentRangeStart w:id="141"/>
      <w:commentRangeStart w:id="142"/>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140"/>
      <w:r w:rsidR="00020A75" w:rsidRPr="0058790D">
        <w:rPr>
          <w:rStyle w:val="CommentReference"/>
          <w:rFonts w:eastAsia="MS Mincho"/>
          <w:lang w:eastAsia="ja-JP"/>
        </w:rPr>
        <w:commentReference w:id="140"/>
      </w:r>
      <w:commentRangeEnd w:id="141"/>
      <w:commentRangeEnd w:id="142"/>
      <w:r w:rsidR="00E66DD8">
        <w:rPr>
          <w:rStyle w:val="CommentReference"/>
          <w:rFonts w:eastAsia="MS Mincho"/>
          <w:lang w:eastAsia="ja-JP"/>
        </w:rPr>
        <w:commentReference w:id="142"/>
      </w:r>
      <w:r w:rsidR="00670C15">
        <w:rPr>
          <w:rStyle w:val="CommentReference"/>
          <w:rFonts w:eastAsia="MS Mincho"/>
          <w:lang w:eastAsia="ja-JP"/>
        </w:rPr>
        <w:commentReference w:id="141"/>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F4198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commentRangeStart w:id="143"/>
      <w:commentRangeEnd w:id="143"/>
      <w:r w:rsidR="00EC479B">
        <w:rPr>
          <w:rStyle w:val="CommentReference"/>
          <w:rFonts w:eastAsia="MS Mincho"/>
          <w:lang w:eastAsia="ja-JP"/>
        </w:rPr>
        <w:commentReference w:id="143"/>
      </w:r>
      <w:r w:rsidR="00020A75" w:rsidRPr="0058790D">
        <w:rPr>
          <w:rFonts w:eastAsiaTheme="minorEastAsia"/>
          <w:szCs w:val="24"/>
        </w:rPr>
        <w:t>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commentRangeStart w:id="144"/>
      <w:commentRangeEnd w:id="144"/>
      <w:r w:rsidR="00EC479B">
        <w:rPr>
          <w:rStyle w:val="CommentReference"/>
          <w:rFonts w:eastAsia="MS Mincho"/>
          <w:lang w:eastAsia="ja-JP"/>
        </w:rPr>
        <w:commentReference w:id="144"/>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not completely known, especially when used in combination with other </w:t>
      </w:r>
      <w:commentRangeStart w:id="145"/>
      <w:r w:rsidR="00CD16CF">
        <w:rPr>
          <w:rFonts w:eastAsiaTheme="minorEastAsia"/>
          <w:szCs w:val="24"/>
        </w:rPr>
        <w:t xml:space="preserve">existing </w:t>
      </w:r>
      <w:r w:rsidRPr="0058790D">
        <w:rPr>
          <w:rFonts w:eastAsiaTheme="minorEastAsia"/>
          <w:szCs w:val="24"/>
        </w:rPr>
        <w:t>features</w:t>
      </w:r>
      <w:r w:rsidR="00CD16CF">
        <w:rPr>
          <w:rFonts w:eastAsiaTheme="minorEastAsia"/>
          <w:szCs w:val="24"/>
        </w:rPr>
        <w:t xml:space="preserve"> or features.</w:t>
      </w:r>
      <w:commentRangeEnd w:id="145"/>
      <w:r w:rsidR="00EC479B">
        <w:rPr>
          <w:rStyle w:val="CommentReference"/>
          <w:rFonts w:eastAsia="MS Mincho"/>
          <w:lang w:eastAsia="ja-JP"/>
        </w:rPr>
        <w:commentReference w:id="145"/>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256685B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w:t>
      </w:r>
      <w:commentRangeStart w:id="146"/>
      <w:r w:rsidRPr="0058790D">
        <w:rPr>
          <w:rFonts w:eastAsiaTheme="minorEastAsia"/>
          <w:szCs w:val="24"/>
        </w:rPr>
        <w:t xml:space="preserve">.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commentRangeEnd w:id="146"/>
      <w:r w:rsidR="00EC479B">
        <w:rPr>
          <w:rStyle w:val="CommentReference"/>
          <w:rFonts w:eastAsia="MS Mincho"/>
          <w:lang w:eastAsia="ja-JP"/>
        </w:rPr>
        <w:commentReference w:id="146"/>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lastRenderedPageBreak/>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71"/>
        <w:gridCol w:w="3259"/>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commentRangeStart w:id="147"/>
            <w:r>
              <w:rPr>
                <w:rFonts w:eastAsiaTheme="minorEastAsia"/>
                <w:b/>
                <w:szCs w:val="24"/>
              </w:rPr>
              <w:t>Avoidance mechanism</w:t>
            </w:r>
            <w:commentRangeEnd w:id="147"/>
            <w:r w:rsidR="007801E2">
              <w:rPr>
                <w:rStyle w:val="CommentReference"/>
                <w:rFonts w:eastAsia="MS Mincho"/>
                <w:lang w:eastAsia="ja-JP"/>
              </w:rPr>
              <w:commentReference w:id="147"/>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lastRenderedPageBreak/>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148"/>
      <w:commentRangeStart w:id="149"/>
      <w:commentRangeStart w:id="150"/>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148"/>
      <w:r w:rsidR="00020A75" w:rsidRPr="0058790D">
        <w:rPr>
          <w:rStyle w:val="CommentReference"/>
          <w:rFonts w:eastAsia="MS Mincho"/>
          <w:lang w:eastAsia="ja-JP"/>
        </w:rPr>
        <w:commentReference w:id="148"/>
      </w:r>
      <w:commentRangeEnd w:id="149"/>
      <w:commentRangeEnd w:id="150"/>
      <w:r w:rsidR="00384EF9">
        <w:rPr>
          <w:rStyle w:val="CommentReference"/>
          <w:rFonts w:eastAsia="MS Mincho"/>
          <w:lang w:eastAsia="ja-JP"/>
        </w:rPr>
        <w:commentReference w:id="150"/>
      </w:r>
      <w:r w:rsidR="005C5112">
        <w:rPr>
          <w:rStyle w:val="CommentReference"/>
          <w:rFonts w:eastAsia="MS Mincho"/>
          <w:lang w:eastAsia="ja-JP"/>
        </w:rPr>
        <w:commentReference w:id="149"/>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 xml:space="preserve">Language-specific vulnerability descriptions and avoidance mechanisms are found in the respective language-specific parts of the 24772 series (for example 24772-2 Ada for the Ada programming language), which mirror the structure of this document.  Where applicable, </w:t>
      </w:r>
      <w:r w:rsidR="00384EF9" w:rsidRPr="00D661D8">
        <w:rPr>
          <w:rFonts w:eastAsiaTheme="minorEastAsia" w:cs="Helvetica Neue"/>
          <w:color w:val="000000"/>
          <w:lang w:val="en-US"/>
        </w:rPr>
        <w:lastRenderedPageBreak/>
        <w:t>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3072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p>
    <w:p w14:paraId="436AD2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7420366B" w14:textId="4553D4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id="151" w:author="Stephen Michell" w:date="2024-02-09T17:18:00Z">
        <w:r w:rsidR="004E61F8">
          <w:rPr>
            <w:rFonts w:eastAsiaTheme="minorEastAsia"/>
            <w:szCs w:val="24"/>
          </w:rPr>
          <w:t>5.3</w:t>
        </w:r>
      </w:ins>
      <w:ins w:id="152" w:author="Stephen Michell" w:date="2024-02-13T11:40:00Z">
        <w:r w:rsidR="00221A71">
          <w:rPr>
            <w:rFonts w:eastAsiaTheme="minorEastAsia"/>
            <w:szCs w:val="24"/>
          </w:rPr>
          <w:t>,</w:t>
        </w:r>
      </w:ins>
      <w:ins w:id="153" w:author="Stephen Michell" w:date="2024-02-09T17:18:00Z">
        <w:r w:rsidR="004E61F8">
          <w:rPr>
            <w:rFonts w:eastAsiaTheme="minorEastAsia"/>
            <w:szCs w:val="24"/>
          </w:rPr>
          <w:t xml:space="preserve"> 5.4</w:t>
        </w:r>
      </w:ins>
      <w:del w:id="154" w:author="Stephen Michell" w:date="2024-02-09T17:18:00Z">
        <w:r w:rsidRPr="0058790D" w:rsidDel="004E61F8">
          <w:rPr>
            <w:rFonts w:eastAsiaTheme="minorEastAsia"/>
            <w:szCs w:val="24"/>
          </w:rPr>
          <w:delText>3.4</w:delText>
        </w:r>
      </w:del>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del w:id="155" w:author="Stephen Michell" w:date="2024-02-09T11:12:00Z">
        <w:r w:rsidR="005C5112" w:rsidDel="00F41708">
          <w:rPr>
            <w:rFonts w:eastAsiaTheme="minorEastAsia"/>
            <w:szCs w:val="24"/>
          </w:rPr>
          <w:delText xml:space="preserve"> </w:delText>
        </w:r>
      </w:del>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del w:id="156" w:author="Stephen Michell" w:date="2024-02-09T11:13:00Z">
        <w:r w:rsidR="0059721F" w:rsidDel="00F41708">
          <w:rPr>
            <w:rFonts w:eastAsiaTheme="minorEastAsia"/>
            <w:szCs w:val="24"/>
          </w:rPr>
          <w:delText>“</w:delText>
        </w:r>
      </w:del>
      <w:r w:rsidRPr="0058790D">
        <w:rPr>
          <w:rFonts w:eastAsiaTheme="minorEastAsia"/>
          <w:szCs w:val="24"/>
        </w:rPr>
        <w:t>type system</w:t>
      </w:r>
      <w:del w:id="157" w:author="Stephen Michell" w:date="2024-02-09T11:13:00Z">
        <w:r w:rsidR="0059721F" w:rsidDel="00F41708">
          <w:rPr>
            <w:rFonts w:eastAsiaTheme="minorEastAsia"/>
            <w:szCs w:val="24"/>
          </w:rPr>
          <w:delText>”</w:delText>
        </w:r>
      </w:del>
      <w:r w:rsidRPr="0058790D">
        <w:rPr>
          <w:rFonts w:eastAsiaTheme="minorEastAsia"/>
          <w:szCs w:val="24"/>
        </w:rPr>
        <w:t xml:space="preserve"> </w:t>
      </w:r>
      <w:proofErr w:type="gramStart"/>
      <w:r w:rsidRPr="0058790D">
        <w:rPr>
          <w:rFonts w:eastAsiaTheme="minorEastAsia"/>
          <w:szCs w:val="24"/>
        </w:rPr>
        <w:t xml:space="preserve">is </w:t>
      </w:r>
      <w:r w:rsidR="00E4338C" w:rsidRPr="0058790D">
        <w:rPr>
          <w:rFonts w:eastAsiaTheme="minorEastAsia"/>
          <w:szCs w:val="24"/>
        </w:rPr>
        <w:t>considered</w:t>
      </w:r>
      <w:r w:rsidRPr="0058790D">
        <w:rPr>
          <w:rFonts w:eastAsiaTheme="minorEastAsia"/>
          <w:szCs w:val="24"/>
        </w:rPr>
        <w:t xml:space="preserve"> to be</w:t>
      </w:r>
      <w:proofErr w:type="gramEnd"/>
      <w:r w:rsidRPr="0058790D">
        <w:rPr>
          <w:rFonts w:eastAsiaTheme="minorEastAsia"/>
          <w:szCs w:val="24"/>
        </w:rPr>
        <w:t xml:space="preserve"> strong if it guarantees type safety </w:t>
      </w:r>
      <w:commentRangeStart w:id="158"/>
      <w:r w:rsidR="001E272B">
        <w:rPr>
          <w:rFonts w:eastAsiaTheme="minorEastAsia"/>
          <w:szCs w:val="24"/>
        </w:rPr>
        <w:t xml:space="preserve">through language rules plus static or dynamic checks, </w:t>
      </w:r>
      <w:commentRangeEnd w:id="158"/>
      <w:r w:rsidR="008037CB">
        <w:rPr>
          <w:rStyle w:val="CommentReference"/>
          <w:rFonts w:eastAsia="MS Mincho"/>
          <w:lang w:eastAsia="ja-JP"/>
        </w:rPr>
        <w:commentReference w:id="158"/>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159"/>
      <w:commentRangeStart w:id="160"/>
      <w:commentRangeStart w:id="161"/>
      <w:commentRangeStart w:id="162"/>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159"/>
      <w:r w:rsidR="004A68B6" w:rsidRPr="0058790D">
        <w:rPr>
          <w:rStyle w:val="CommentReference"/>
          <w:rFonts w:eastAsia="MS Mincho"/>
          <w:lang w:eastAsia="ja-JP"/>
        </w:rPr>
        <w:commentReference w:id="159"/>
      </w:r>
      <w:commentRangeEnd w:id="160"/>
      <w:commentRangeEnd w:id="162"/>
      <w:r w:rsidR="00384EF9">
        <w:rPr>
          <w:rStyle w:val="CommentReference"/>
          <w:rFonts w:eastAsia="MS Mincho"/>
          <w:lang w:eastAsia="ja-JP"/>
        </w:rPr>
        <w:commentReference w:id="162"/>
      </w:r>
      <w:r w:rsidR="00B101E4">
        <w:rPr>
          <w:rStyle w:val="CommentReference"/>
          <w:rFonts w:eastAsia="MS Mincho"/>
          <w:lang w:eastAsia="ja-JP"/>
        </w:rPr>
        <w:commentReference w:id="160"/>
      </w:r>
      <w:commentRangeEnd w:id="161"/>
      <w:r w:rsidR="005727D2">
        <w:rPr>
          <w:rStyle w:val="CommentReference"/>
          <w:rFonts w:eastAsia="MS Mincho"/>
          <w:lang w:eastAsia="ja-JP"/>
        </w:rPr>
        <w:commentReference w:id="161"/>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75453C6" w14:textId="77777777" w:rsidR="00E4338C" w:rsidRPr="0058790D" w:rsidDel="00384EF9" w:rsidRDefault="00604628" w:rsidP="0058790D">
      <w:pPr>
        <w:pStyle w:val="BodyText"/>
        <w:autoSpaceDE w:val="0"/>
        <w:autoSpaceDN w:val="0"/>
        <w:adjustRightInd w:val="0"/>
        <w:rPr>
          <w:del w:id="163" w:author="Stephen Michell" w:date="2024-01-24T11:07: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91EA61A" w14:textId="52E8ABDF" w:rsidR="00604628" w:rsidRPr="0058790D" w:rsidRDefault="00E4338C" w:rsidP="00384EF9">
      <w:pPr>
        <w:pStyle w:val="BodyText"/>
        <w:autoSpaceDE w:val="0"/>
        <w:autoSpaceDN w:val="0"/>
        <w:adjustRightInd w:val="0"/>
        <w:pPrChange w:id="164" w:author="Stephen Michell" w:date="2024-01-24T11:07:00Z">
          <w:pPr>
            <w:pStyle w:val="Note"/>
          </w:pPr>
        </w:pPrChange>
      </w:pPr>
      <w:commentRangeStart w:id="165"/>
      <w:commentRangeStart w:id="166"/>
      <w:del w:id="167" w:author="Stephen Michell" w:date="2024-01-24T11:07:00Z">
        <w:r w:rsidRPr="0058790D" w:rsidDel="00384EF9">
          <w:delText>NOTE</w:delText>
        </w:r>
        <w:r w:rsidRPr="0058790D" w:rsidDel="00384EF9">
          <w:tab/>
        </w:r>
      </w:del>
      <w:r w:rsidR="00604628" w:rsidRPr="0058790D">
        <w:t>Similar surprises can occur when an application is retargeted to a machine with different representations of numeric values.</w:t>
      </w:r>
      <w:commentRangeEnd w:id="165"/>
      <w:r w:rsidRPr="0058790D">
        <w:rPr>
          <w:rStyle w:val="CommentReference"/>
          <w:rFonts w:eastAsia="MS Mincho"/>
          <w:lang w:eastAsia="ja-JP"/>
        </w:rPr>
        <w:commentReference w:id="165"/>
      </w:r>
      <w:commentRangeEnd w:id="166"/>
      <w:r w:rsidR="00384EF9">
        <w:rPr>
          <w:rStyle w:val="CommentReference"/>
          <w:rFonts w:eastAsia="MS Mincho"/>
          <w:lang w:eastAsia="ja-JP"/>
        </w:rPr>
        <w:commentReference w:id="166"/>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168"/>
      <w:commentRangeStart w:id="169"/>
      <w:r w:rsidRPr="0058790D">
        <w:rPr>
          <w:rFonts w:eastAsiaTheme="minorEastAsia"/>
          <w:szCs w:val="24"/>
        </w:rPr>
        <w:t xml:space="preserve">otherwise </w:t>
      </w:r>
      <w:r w:rsidR="00E4338C" w:rsidRPr="0058790D">
        <w:rPr>
          <w:rFonts w:eastAsiaTheme="minorEastAsia"/>
          <w:szCs w:val="24"/>
        </w:rPr>
        <w:t>it is necessary to have:</w:t>
      </w:r>
      <w:commentRangeEnd w:id="168"/>
      <w:r w:rsidR="00E4338C" w:rsidRPr="0058790D">
        <w:rPr>
          <w:rStyle w:val="CommentReference"/>
          <w:rFonts w:eastAsia="MS Mincho"/>
          <w:lang w:eastAsia="ja-JP"/>
        </w:rPr>
        <w:commentReference w:id="168"/>
      </w:r>
      <w:commentRangeEnd w:id="169"/>
      <w:r w:rsidR="00126064">
        <w:rPr>
          <w:rStyle w:val="CommentReference"/>
          <w:rFonts w:eastAsia="MS Mincho"/>
          <w:lang w:eastAsia="ja-JP"/>
        </w:rPr>
        <w:commentReference w:id="169"/>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592497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 </w:t>
      </w:r>
      <w:commentRangeStart w:id="170"/>
      <w:commentRangeEnd w:id="170"/>
      <w:r w:rsidR="007C5C28">
        <w:rPr>
          <w:rStyle w:val="CommentReference"/>
          <w:rFonts w:eastAsia="MS Mincho"/>
          <w:lang w:eastAsia="ja-JP"/>
        </w:rPr>
        <w:commentReference w:id="170"/>
      </w:r>
      <w:r w:rsidR="007C5C28">
        <w:rPr>
          <w:rFonts w:eastAsiaTheme="minorEastAsia"/>
          <w:szCs w:val="24"/>
        </w:rPr>
        <w:t>,</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171"/>
      <w:commentRangeStart w:id="172"/>
      <w:commentRangeStart w:id="1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171"/>
      <w:r w:rsidR="00E4338C" w:rsidRPr="0058790D">
        <w:rPr>
          <w:rStyle w:val="CommentReference"/>
          <w:rFonts w:eastAsia="MS Mincho"/>
          <w:lang w:eastAsia="ja-JP"/>
        </w:rPr>
        <w:commentReference w:id="171"/>
      </w:r>
      <w:commentRangeEnd w:id="172"/>
      <w:commentRangeEnd w:id="173"/>
      <w:r w:rsidR="00126064">
        <w:rPr>
          <w:rStyle w:val="CommentReference"/>
          <w:rFonts w:eastAsia="MS Mincho"/>
          <w:lang w:eastAsia="ja-JP"/>
        </w:rPr>
        <w:commentReference w:id="173"/>
      </w:r>
      <w:r w:rsidR="00172F78">
        <w:rPr>
          <w:rStyle w:val="CommentReference"/>
          <w:rFonts w:eastAsia="MS Mincho"/>
          <w:lang w:eastAsia="ja-JP"/>
        </w:rPr>
        <w:commentReference w:id="172"/>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74"/>
      <w:commentRangeStart w:id="175"/>
      <w:r w:rsidR="00126064">
        <w:rPr>
          <w:rFonts w:eastAsiaTheme="minorEastAsia"/>
          <w:szCs w:val="24"/>
        </w:rPr>
        <w:t>identify</w:t>
      </w:r>
      <w:r w:rsidR="00126064">
        <w:rPr>
          <w:rFonts w:eastAsiaTheme="minorEastAsia"/>
          <w:szCs w:val="24"/>
        </w:rPr>
        <w:t xml:space="preserve"> </w:t>
      </w:r>
      <w:r w:rsidR="00172F78">
        <w:rPr>
          <w:rFonts w:eastAsiaTheme="minorEastAsia"/>
          <w:szCs w:val="24"/>
        </w:rPr>
        <w:t>all</w:t>
      </w:r>
      <w:r w:rsidRPr="0058790D">
        <w:rPr>
          <w:rFonts w:eastAsiaTheme="minorEastAsia"/>
          <w:szCs w:val="24"/>
        </w:rPr>
        <w:t xml:space="preserve"> </w:t>
      </w:r>
      <w:commentRangeEnd w:id="174"/>
      <w:r w:rsidR="00E4338C" w:rsidRPr="0058790D">
        <w:rPr>
          <w:rStyle w:val="CommentReference"/>
          <w:rFonts w:eastAsia="MS Mincho"/>
          <w:lang w:eastAsia="ja-JP"/>
        </w:rPr>
        <w:commentReference w:id="174"/>
      </w:r>
      <w:commentRangeEnd w:id="175"/>
      <w:r w:rsidR="00172F78">
        <w:rPr>
          <w:rStyle w:val="CommentReference"/>
          <w:rFonts w:eastAsia="MS Mincho"/>
          <w:lang w:eastAsia="ja-JP"/>
        </w:rPr>
        <w:commentReference w:id="175"/>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76"/>
      <w:commentRangeStart w:id="177"/>
      <w:r w:rsidRPr="0058790D">
        <w:rPr>
          <w:rFonts w:eastAsiaTheme="minorEastAsia"/>
          <w:szCs w:val="24"/>
        </w:rPr>
        <w:t xml:space="preserve">bits are accessed </w:t>
      </w:r>
      <w:commentRangeEnd w:id="176"/>
      <w:r w:rsidR="00E41292" w:rsidRPr="0058790D">
        <w:rPr>
          <w:rStyle w:val="CommentReference"/>
          <w:rFonts w:eastAsia="MS Mincho"/>
          <w:lang w:eastAsia="ja-JP"/>
        </w:rPr>
        <w:commentReference w:id="176"/>
      </w:r>
      <w:commentRangeEnd w:id="177"/>
      <w:r w:rsidR="00126064">
        <w:rPr>
          <w:rStyle w:val="CommentReference"/>
          <w:rFonts w:eastAsia="MS Mincho"/>
          <w:lang w:eastAsia="ja-JP"/>
        </w:rPr>
        <w:commentReference w:id="177"/>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5B638E9C" w14:textId="7D6683C9" w:rsidR="00604628" w:rsidRPr="0058790D" w:rsidDel="0085513B" w:rsidRDefault="00604628" w:rsidP="0058790D">
      <w:pPr>
        <w:pStyle w:val="BodyText"/>
        <w:autoSpaceDE w:val="0"/>
        <w:autoSpaceDN w:val="0"/>
        <w:adjustRightInd w:val="0"/>
        <w:rPr>
          <w:del w:id="178" w:author="Stephen Michell" w:date="2024-02-13T11:17:00Z"/>
          <w:rFonts w:eastAsiaTheme="minorEastAsia"/>
          <w:szCs w:val="24"/>
        </w:rPr>
      </w:pPr>
      <w:del w:id="179" w:author="Stephen Michell" w:date="2024-02-13T11:17:00Z">
        <w:r w:rsidRPr="0058790D" w:rsidDel="0085513B">
          <w:rPr>
            <w:rFonts w:eastAsiaTheme="minorEastAsia"/>
            <w:szCs w:val="24"/>
          </w:rPr>
          <w:delText>Ada Quality and Style Guide</w:delText>
        </w:r>
        <w:r w:rsidRPr="0058790D" w:rsidDel="0085513B">
          <w:rPr>
            <w:rFonts w:eastAsiaTheme="minorEastAsia"/>
            <w:szCs w:val="24"/>
            <w:vertAlign w:val="superscript"/>
          </w:rPr>
          <w:delText>[</w:delText>
        </w:r>
        <w:r w:rsidRPr="0058790D" w:rsidDel="0085513B">
          <w:rPr>
            <w:rStyle w:val="citebib"/>
            <w:szCs w:val="24"/>
            <w:shd w:val="clear" w:color="auto" w:fill="auto"/>
            <w:vertAlign w:val="superscript"/>
          </w:rPr>
          <w:delText>1</w:delText>
        </w:r>
        <w:r w:rsidRPr="0058790D" w:rsidDel="0085513B">
          <w:rPr>
            <w:rFonts w:eastAsiaTheme="minorEastAsia"/>
            <w:szCs w:val="24"/>
            <w:vertAlign w:val="superscript"/>
          </w:rPr>
          <w:delText>]</w:delText>
        </w:r>
        <w:r w:rsidRPr="0058790D" w:rsidDel="0085513B">
          <w:rPr>
            <w:rFonts w:eastAsiaTheme="minorEastAsia"/>
            <w:szCs w:val="24"/>
          </w:rPr>
          <w:delText>: 7.6</w:delText>
        </w:r>
      </w:del>
      <w:del w:id="180" w:author="Stephen Michell" w:date="2024-02-08T12:56:00Z">
        <w:r w:rsidRPr="0058790D" w:rsidDel="008B3C94">
          <w:rPr>
            <w:rFonts w:eastAsiaTheme="minorEastAsia"/>
            <w:szCs w:val="24"/>
          </w:rPr>
          <w:delText>.1 to 7.6.</w:delText>
        </w:r>
      </w:del>
      <w:del w:id="181" w:author="Stephen Michell" w:date="2024-02-13T11:17:00Z">
        <w:r w:rsidRPr="0058790D" w:rsidDel="0085513B">
          <w:rPr>
            <w:rFonts w:eastAsiaTheme="minorEastAsia"/>
            <w:szCs w:val="24"/>
          </w:rPr>
          <w:delText>9, and 7.3</w:delText>
        </w:r>
      </w:del>
      <w:del w:id="182" w:author="Stephen Michell" w:date="2024-02-08T12:56:00Z">
        <w:r w:rsidRPr="0058790D" w:rsidDel="008B3C94">
          <w:rPr>
            <w:rFonts w:eastAsiaTheme="minorEastAsia"/>
            <w:szCs w:val="24"/>
          </w:rPr>
          <w:delText>.1</w:delText>
        </w:r>
      </w:del>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w:t>
      </w:r>
      <w:r w:rsidRPr="0058790D">
        <w:rPr>
          <w:rFonts w:eastAsiaTheme="minorEastAsia"/>
          <w:szCs w:val="24"/>
        </w:rPr>
        <w:lastRenderedPageBreak/>
        <w:t>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183"/>
      <w:commentRangeStart w:id="184"/>
      <w:commentRangeStart w:id="1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3"/>
      <w:r w:rsidRPr="0058790D">
        <w:rPr>
          <w:rStyle w:val="CommentReference"/>
          <w:rFonts w:eastAsia="MS Mincho"/>
          <w:lang w:eastAsia="ja-JP"/>
        </w:rPr>
        <w:commentReference w:id="183"/>
      </w:r>
      <w:commentRangeEnd w:id="184"/>
      <w:commentRangeEnd w:id="185"/>
      <w:r w:rsidR="00767C28">
        <w:rPr>
          <w:rStyle w:val="CommentReference"/>
          <w:rFonts w:eastAsia="MS Mincho"/>
          <w:lang w:eastAsia="ja-JP"/>
        </w:rPr>
        <w:commentReference w:id="185"/>
      </w:r>
      <w:r>
        <w:rPr>
          <w:rStyle w:val="CommentReference"/>
          <w:rFonts w:eastAsia="MS Mincho"/>
          <w:lang w:eastAsia="ja-JP"/>
        </w:rPr>
        <w:commentReference w:id="184"/>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86"/>
      <w:commentRangeEnd w:id="186"/>
      <w:r w:rsidR="003465F3" w:rsidRPr="0058790D">
        <w:rPr>
          <w:rFonts w:eastAsiaTheme="minorEastAsia"/>
          <w:szCs w:val="24"/>
        </w:rPr>
        <w:commentReference w:id="186"/>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256930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187"/>
      <w:commentRangeStart w:id="188"/>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187"/>
      <w:r w:rsidR="00E41292" w:rsidRPr="0058790D">
        <w:rPr>
          <w:rStyle w:val="CommentReference"/>
          <w:rFonts w:eastAsia="MS Mincho"/>
          <w:lang w:eastAsia="ja-JP"/>
        </w:rPr>
        <w:commentReference w:id="187"/>
      </w:r>
      <w:commentRangeEnd w:id="188"/>
      <w:r w:rsidR="00B51E99">
        <w:rPr>
          <w:rStyle w:val="CommentReference"/>
          <w:rFonts w:eastAsia="MS Mincho"/>
          <w:lang w:eastAsia="ja-JP"/>
        </w:rPr>
        <w:commentReference w:id="188"/>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77777777" w:rsidR="00604628" w:rsidRPr="0058790D" w:rsidRDefault="00604628" w:rsidP="0058790D">
      <w:pPr>
        <w:pStyle w:val="BodyText"/>
        <w:autoSpaceDE w:val="0"/>
        <w:autoSpaceDN w:val="0"/>
        <w:adjustRightInd w:val="0"/>
        <w:rPr>
          <w:rFonts w:eastAsiaTheme="minorEastAsia"/>
          <w:szCs w:val="24"/>
        </w:rPr>
      </w:pPr>
      <w:commentRangeStart w:id="189"/>
      <w:r w:rsidRPr="0058790D">
        <w:rPr>
          <w:rFonts w:eastAsiaTheme="minorEastAsia"/>
          <w:szCs w:val="24"/>
        </w:rPr>
        <w:t xml:space="preserve">CERT C </w:t>
      </w:r>
      <w:r w:rsidR="00E6683B">
        <w:rPr>
          <w:rFonts w:eastAsiaTheme="minorEastAsia"/>
          <w:szCs w:val="24"/>
        </w:rPr>
        <w:t>Coding Standard</w:t>
      </w:r>
      <w:commentRangeEnd w:id="189"/>
      <w:r w:rsidR="00B51E99">
        <w:rPr>
          <w:rStyle w:val="CommentReference"/>
          <w:rFonts w:eastAsia="MS Mincho"/>
          <w:lang w:eastAsia="ja-JP"/>
        </w:rPr>
        <w:commentReference w:id="189"/>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ins w:id="190" w:author="Stephen Michell" w:date="2024-02-09T11:28: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1974F888" w:rsidR="006A2378" w:rsidRDefault="006A2378" w:rsidP="0058790D">
      <w:pPr>
        <w:pStyle w:val="BodyText"/>
        <w:autoSpaceDE w:val="0"/>
        <w:autoSpaceDN w:val="0"/>
        <w:adjustRightInd w:val="0"/>
        <w:rPr>
          <w:ins w:id="191" w:author="Stephen Michell" w:date="2024-02-09T11:29:00Z"/>
          <w:rFonts w:eastAsiaTheme="minorEastAsia"/>
          <w:szCs w:val="24"/>
        </w:rPr>
      </w:pPr>
      <w:ins w:id="192" w:author="Stephen Michell" w:date="2024-02-09T11:28:00Z">
        <w:r>
          <w:rPr>
            <w:rFonts w:eastAsiaTheme="minorEastAsia"/>
            <w:szCs w:val="24"/>
          </w:rPr>
          <w:tab/>
        </w:r>
      </w:ins>
      <w:r w:rsidR="00604628" w:rsidRPr="0058790D">
        <w:rPr>
          <w:rFonts w:eastAsiaTheme="minorEastAsia"/>
          <w:szCs w:val="24"/>
        </w:rPr>
        <w:t>5.5</w:t>
      </w:r>
      <w:ins w:id="193" w:author="Stephen Michell" w:date="2024-02-09T11:25:00Z">
        <w:r>
          <w:rPr>
            <w:rFonts w:eastAsiaTheme="minorEastAsia"/>
            <w:szCs w:val="24"/>
          </w:rPr>
          <w:t xml:space="preserve"> </w:t>
        </w:r>
      </w:ins>
      <w:ins w:id="194" w:author="Stephen Michell" w:date="2024-02-09T11:27:00Z">
        <w:r>
          <w:rPr>
            <w:rFonts w:eastAsiaTheme="minorEastAsia"/>
            <w:szCs w:val="24"/>
          </w:rPr>
          <w:t>sub</w:t>
        </w:r>
      </w:ins>
      <w:ins w:id="195" w:author="Stephen Michell" w:date="2024-02-13T11:40:00Z">
        <w:r w:rsidR="00221A71">
          <w:rPr>
            <w:rFonts w:eastAsiaTheme="minorEastAsia"/>
            <w:szCs w:val="24"/>
          </w:rPr>
          <w:t>section</w:t>
        </w:r>
      </w:ins>
      <w:ins w:id="196" w:author="Stephen Michell" w:date="2024-02-09T11:27:00Z">
        <w:r>
          <w:rPr>
            <w:rFonts w:eastAsiaTheme="minorEastAsia"/>
            <w:szCs w:val="24"/>
          </w:rPr>
          <w:t xml:space="preserve"> </w:t>
        </w:r>
      </w:ins>
      <w:ins w:id="197" w:author="Stephen Michell" w:date="2024-02-09T11:25:00Z">
        <w:r>
          <w:rPr>
            <w:rFonts w:eastAsiaTheme="minorEastAsia"/>
            <w:szCs w:val="24"/>
          </w:rPr>
          <w:t xml:space="preserve">“Accuracy of Operations with Real Numbers” </w:t>
        </w:r>
      </w:ins>
      <w:del w:id="198" w:author="Stephen Michell" w:date="2024-02-08T12:57:00Z">
        <w:r w:rsidR="00604628" w:rsidRPr="0058790D" w:rsidDel="008B3C94">
          <w:rPr>
            <w:rFonts w:eastAsiaTheme="minorEastAsia"/>
            <w:szCs w:val="24"/>
          </w:rPr>
          <w:delText>.6</w:delText>
        </w:r>
      </w:del>
      <w:del w:id="199" w:author="Stephen Michell" w:date="2024-02-09T11:25:00Z">
        <w:r w:rsidR="00604628" w:rsidRPr="0058790D" w:rsidDel="006A2378">
          <w:rPr>
            <w:rFonts w:eastAsiaTheme="minorEastAsia"/>
            <w:szCs w:val="24"/>
          </w:rPr>
          <w:delText xml:space="preserve"> </w:delText>
        </w:r>
      </w:del>
    </w:p>
    <w:p w14:paraId="07764AD6" w14:textId="3F156379" w:rsidR="00604628" w:rsidRPr="0058790D" w:rsidRDefault="006A2378" w:rsidP="0058790D">
      <w:pPr>
        <w:pStyle w:val="BodyText"/>
        <w:autoSpaceDE w:val="0"/>
        <w:autoSpaceDN w:val="0"/>
        <w:adjustRightInd w:val="0"/>
        <w:rPr>
          <w:rFonts w:eastAsiaTheme="minorEastAsia"/>
          <w:szCs w:val="24"/>
        </w:rPr>
      </w:pPr>
      <w:ins w:id="200" w:author="Stephen Michell" w:date="2024-02-09T11:29:00Z">
        <w:r>
          <w:rPr>
            <w:rFonts w:eastAsiaTheme="minorEastAsia"/>
            <w:szCs w:val="24"/>
          </w:rPr>
          <w:tab/>
        </w:r>
      </w:ins>
      <w:del w:id="201" w:author="Stephen Michell" w:date="2024-02-09T11:29:00Z">
        <w:r w:rsidR="00604628" w:rsidRPr="0058790D" w:rsidDel="006A2378">
          <w:rPr>
            <w:rFonts w:eastAsiaTheme="minorEastAsia"/>
            <w:szCs w:val="24"/>
          </w:rPr>
          <w:delText xml:space="preserve">and </w:delText>
        </w:r>
      </w:del>
      <w:r w:rsidR="00604628" w:rsidRPr="0058790D">
        <w:rPr>
          <w:rFonts w:eastAsiaTheme="minorEastAsia"/>
          <w:szCs w:val="24"/>
        </w:rPr>
        <w:t>7.2</w:t>
      </w:r>
      <w:ins w:id="202" w:author="Stephen Michell" w:date="2024-02-09T11:28:00Z">
        <w:r>
          <w:rPr>
            <w:rFonts w:eastAsiaTheme="minorEastAsia"/>
            <w:szCs w:val="24"/>
          </w:rPr>
          <w:t xml:space="preserve"> sub</w:t>
        </w:r>
      </w:ins>
      <w:ins w:id="203" w:author="Stephen Michell" w:date="2024-02-13T11:40:00Z">
        <w:r w:rsidR="00221A71">
          <w:rPr>
            <w:rFonts w:eastAsiaTheme="minorEastAsia"/>
            <w:szCs w:val="24"/>
          </w:rPr>
          <w:t>sec</w:t>
        </w:r>
      </w:ins>
      <w:ins w:id="204" w:author="Stephen Michell" w:date="2024-02-13T11:41:00Z">
        <w:r w:rsidR="00221A71">
          <w:rPr>
            <w:rFonts w:eastAsiaTheme="minorEastAsia"/>
            <w:szCs w:val="24"/>
          </w:rPr>
          <w:t>tion</w:t>
        </w:r>
      </w:ins>
      <w:ins w:id="205" w:author="Stephen Michell" w:date="2024-02-08T12:57:00Z">
        <w:r w:rsidR="008B3C94">
          <w:rPr>
            <w:rFonts w:eastAsiaTheme="minorEastAsia"/>
            <w:szCs w:val="24"/>
          </w:rPr>
          <w:t xml:space="preserve"> </w:t>
        </w:r>
      </w:ins>
      <w:ins w:id="206" w:author="Stephen Michell" w:date="2024-02-09T11:27:00Z">
        <w:r>
          <w:rPr>
            <w:rFonts w:eastAsiaTheme="minorEastAsia"/>
            <w:szCs w:val="24"/>
          </w:rPr>
          <w:t>“</w:t>
        </w:r>
      </w:ins>
      <w:ins w:id="207" w:author="Stephen Michell" w:date="2024-02-09T11:26:00Z">
        <w:r>
          <w:rPr>
            <w:rFonts w:eastAsiaTheme="minorEastAsia"/>
            <w:szCs w:val="24"/>
          </w:rPr>
          <w:t xml:space="preserve">Accuracy </w:t>
        </w:r>
      </w:ins>
      <w:ins w:id="208" w:author="Stephen Michell" w:date="2024-02-09T11:27:00Z">
        <w:r>
          <w:rPr>
            <w:rFonts w:eastAsiaTheme="minorEastAsia"/>
            <w:szCs w:val="24"/>
          </w:rPr>
          <w:t>M</w:t>
        </w:r>
      </w:ins>
      <w:ins w:id="209" w:author="Stephen Michell" w:date="2024-02-09T11:26:00Z">
        <w:r>
          <w:rPr>
            <w:rFonts w:eastAsiaTheme="minorEastAsia"/>
            <w:szCs w:val="24"/>
          </w:rPr>
          <w:t>odel</w:t>
        </w:r>
      </w:ins>
      <w:ins w:id="210" w:author="Stephen Michell" w:date="2024-02-09T11:27:00Z">
        <w:r>
          <w:rPr>
            <w:rFonts w:eastAsiaTheme="minorEastAsia"/>
            <w:szCs w:val="24"/>
          </w:rPr>
          <w:t>”</w:t>
        </w:r>
      </w:ins>
      <w:del w:id="211" w:author="Stephen Michell" w:date="2024-02-08T12:57:00Z">
        <w:r w:rsidR="00604628" w:rsidRPr="0058790D" w:rsidDel="008B3C94">
          <w:rPr>
            <w:rFonts w:eastAsiaTheme="minorEastAsia"/>
            <w:szCs w:val="24"/>
          </w:rPr>
          <w:delText>.</w:delText>
        </w:r>
      </w:del>
      <w:del w:id="212" w:author="Stephen Michell" w:date="2024-02-09T11:26:00Z">
        <w:r w:rsidR="00604628" w:rsidRPr="0058790D" w:rsidDel="006A2378">
          <w:rPr>
            <w:rFonts w:eastAsiaTheme="minorEastAsia"/>
            <w:szCs w:val="24"/>
          </w:rPr>
          <w:delText>1</w:delText>
        </w:r>
      </w:del>
      <w:r w:rsidR="00604628" w:rsidRPr="0058790D">
        <w:rPr>
          <w:rFonts w:eastAsiaTheme="minorEastAsia"/>
          <w:szCs w:val="24"/>
        </w:rPr>
        <w:t xml:space="preserve"> </w:t>
      </w:r>
      <w:del w:id="213" w:author="Stephen Michell" w:date="2024-02-09T11:27:00Z">
        <w:r w:rsidR="00604628" w:rsidRPr="0058790D" w:rsidDel="006A2378">
          <w:rPr>
            <w:rFonts w:eastAsiaTheme="minorEastAsia"/>
            <w:szCs w:val="24"/>
          </w:rPr>
          <w:delText xml:space="preserve">through </w:delText>
        </w:r>
      </w:del>
      <w:del w:id="214" w:author="Stephen Michell" w:date="2024-02-08T12:57:00Z">
        <w:r w:rsidR="00604628" w:rsidRPr="0058790D" w:rsidDel="008B3C94">
          <w:rPr>
            <w:rFonts w:eastAsiaTheme="minorEastAsia"/>
            <w:szCs w:val="24"/>
          </w:rPr>
          <w:delText>7.2.</w:delText>
        </w:r>
      </w:del>
      <w:del w:id="215" w:author="Stephen Michell" w:date="2024-02-09T11:27:00Z">
        <w:r w:rsidR="00604628" w:rsidRPr="0058790D" w:rsidDel="006A2378">
          <w:rPr>
            <w:rFonts w:eastAsiaTheme="minorEastAsia"/>
            <w:szCs w:val="24"/>
          </w:rPr>
          <w:delText>8</w:delText>
        </w:r>
      </w:del>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216"/>
      <w:commentRangeStart w:id="217"/>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216"/>
      <w:r w:rsidR="004A68B6" w:rsidRPr="0058790D">
        <w:rPr>
          <w:rStyle w:val="CommentReference"/>
          <w:rFonts w:eastAsia="MS Mincho"/>
          <w:lang w:eastAsia="ja-JP"/>
        </w:rPr>
        <w:commentReference w:id="216"/>
      </w:r>
      <w:commentRangeEnd w:id="217"/>
      <w:r w:rsidR="00767C28">
        <w:rPr>
          <w:rStyle w:val="CommentReference"/>
          <w:rFonts w:eastAsia="MS Mincho"/>
          <w:lang w:eastAsia="ja-JP"/>
        </w:rPr>
        <w:commentReference w:id="217"/>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18"/>
      <w:commentRangeStart w:id="219"/>
      <w:commentRangeEnd w:id="218"/>
      <w:r w:rsidR="003465F3" w:rsidRPr="0058790D">
        <w:rPr>
          <w:rFonts w:eastAsiaTheme="minorEastAsia"/>
          <w:szCs w:val="24"/>
        </w:rPr>
        <w:commentReference w:id="218"/>
      </w:r>
      <w:commentRangeEnd w:id="219"/>
      <w:r w:rsidR="00767C28">
        <w:rPr>
          <w:rStyle w:val="CommentReference"/>
          <w:rFonts w:eastAsia="MS Mincho"/>
          <w:lang w:eastAsia="ja-JP"/>
        </w:rPr>
        <w:commentReference w:id="219"/>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220"/>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221"/>
      <w:commentRangeEnd w:id="220"/>
      <w:commentRangeEnd w:id="221"/>
      <w:r w:rsidR="003465F3" w:rsidRPr="0058790D">
        <w:rPr>
          <w:rFonts w:eastAsiaTheme="minorEastAsia"/>
          <w:szCs w:val="24"/>
        </w:rPr>
        <w:commentReference w:id="221"/>
      </w:r>
      <w:r w:rsidR="00DF3EC9" w:rsidRPr="0058790D">
        <w:rPr>
          <w:rStyle w:val="CommentReference"/>
          <w:rFonts w:eastAsia="MS Mincho"/>
          <w:lang w:eastAsia="ja-JP"/>
        </w:rPr>
        <w:commentReference w:id="220"/>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1FD577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commentRangeStart w:id="222"/>
      <w:commentRangeEnd w:id="222"/>
      <w:r w:rsidR="0045491E">
        <w:rPr>
          <w:rStyle w:val="CommentReference"/>
          <w:rFonts w:eastAsia="MS Mincho"/>
          <w:lang w:eastAsia="ja-JP"/>
        </w:rPr>
        <w:commentReference w:id="222"/>
      </w:r>
      <w:r w:rsidRPr="0058790D">
        <w:rPr>
          <w:rFonts w:eastAsiaTheme="minorEastAsia"/>
          <w:szCs w:val="24"/>
        </w:rPr>
        <w:t xml:space="preserve">can result in a </w:t>
      </w:r>
      <w:r w:rsidR="0044637D">
        <w:rPr>
          <w:rFonts w:eastAsiaTheme="minorEastAsia"/>
          <w:szCs w:val="24"/>
        </w:rPr>
        <w:t xml:space="preserve">larger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223"/>
      <w:commentRangeStart w:id="22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3"/>
      <w:r w:rsidRPr="0058790D">
        <w:rPr>
          <w:rStyle w:val="CommentReference"/>
          <w:rFonts w:eastAsia="MS Mincho"/>
          <w:lang w:eastAsia="ja-JP"/>
        </w:rPr>
        <w:commentReference w:id="223"/>
      </w:r>
      <w:commentRangeEnd w:id="224"/>
      <w:r>
        <w:rPr>
          <w:rStyle w:val="CommentReference"/>
          <w:rFonts w:eastAsia="MS Mincho"/>
          <w:lang w:eastAsia="ja-JP"/>
        </w:rPr>
        <w:commentReference w:id="224"/>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25"/>
      <w:commentRangeEnd w:id="225"/>
      <w:r w:rsidR="003465F3" w:rsidRPr="0058790D">
        <w:rPr>
          <w:rFonts w:eastAsiaTheme="minorEastAsia"/>
          <w:szCs w:val="24"/>
        </w:rPr>
        <w:commentReference w:id="225"/>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26"/>
      <w:commentRangeEnd w:id="226"/>
      <w:r w:rsidR="0044637D">
        <w:rPr>
          <w:rStyle w:val="CommentReference"/>
          <w:rFonts w:eastAsia="MS Mincho"/>
          <w:lang w:eastAsia="ja-JP"/>
        </w:rPr>
        <w:commentReference w:id="226"/>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77777777" w:rsidR="00604628" w:rsidRPr="0058790D" w:rsidRDefault="0059721F"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CF08B7">
        <w:rPr>
          <w:rFonts w:eastAsiaTheme="minorEastAsia"/>
          <w:szCs w:val="24"/>
        </w:rPr>
        <w:t>c</w:t>
      </w:r>
      <w:r>
        <w:rPr>
          <w:rFonts w:eastAsiaTheme="minorEastAsia"/>
          <w:szCs w:val="24"/>
        </w:rPr>
        <w:t xml:space="preserve">oding </w:t>
      </w:r>
      <w:proofErr w:type="gramStart"/>
      <w:r w:rsidR="00CF08B7">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00604628" w:rsidRPr="0058790D">
        <w:rPr>
          <w:rFonts w:eastAsiaTheme="minorEastAsia"/>
          <w:szCs w:val="24"/>
        </w:rPr>
        <w:t>: INT09-C</w:t>
      </w:r>
    </w:p>
    <w:p w14:paraId="2693039F" w14:textId="510D7F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ins w:id="227" w:author="Stephen Michell" w:date="2024-02-08T12:58:00Z">
        <w:r w:rsidR="008B3C94">
          <w:rPr>
            <w:rFonts w:eastAsiaTheme="minorEastAsia"/>
            <w:szCs w:val="24"/>
          </w:rPr>
          <w:t xml:space="preserve"> </w:t>
        </w:r>
      </w:ins>
      <w:ins w:id="228" w:author="Stephen Michell" w:date="2024-02-09T11:31:00Z">
        <w:r w:rsidR="003E5407">
          <w:rPr>
            <w:rFonts w:eastAsiaTheme="minorEastAsia"/>
            <w:szCs w:val="24"/>
          </w:rPr>
          <w:t>sub</w:t>
        </w:r>
        <w:r w:rsidR="00F22B49">
          <w:rPr>
            <w:rFonts w:eastAsiaTheme="minorEastAsia"/>
            <w:szCs w:val="24"/>
          </w:rPr>
          <w:t>section</w:t>
        </w:r>
      </w:ins>
      <w:ins w:id="229" w:author="Stephen Michell" w:date="2024-02-09T11:30:00Z">
        <w:r w:rsidR="003E5407">
          <w:rPr>
            <w:rFonts w:eastAsiaTheme="minorEastAsia"/>
            <w:szCs w:val="24"/>
          </w:rPr>
          <w:t xml:space="preserve"> “Enumeration Types”</w:t>
        </w:r>
      </w:ins>
      <w:del w:id="230" w:author="Stephen Michell" w:date="2024-02-08T12:58:00Z">
        <w:r w:rsidRPr="0058790D" w:rsidDel="008B3C94">
          <w:rPr>
            <w:rFonts w:eastAsiaTheme="minorEastAsia"/>
            <w:szCs w:val="24"/>
          </w:rPr>
          <w:delText>.2</w:delText>
        </w:r>
      </w:del>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231"/>
      <w:commentRangeStart w:id="23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1"/>
      <w:r w:rsidRPr="0058790D">
        <w:rPr>
          <w:rStyle w:val="CommentReference"/>
          <w:rFonts w:eastAsia="MS Mincho"/>
          <w:lang w:eastAsia="ja-JP"/>
        </w:rPr>
        <w:commentReference w:id="231"/>
      </w:r>
      <w:commentRangeEnd w:id="232"/>
      <w:r>
        <w:rPr>
          <w:rStyle w:val="CommentReference"/>
          <w:rFonts w:eastAsia="MS Mincho"/>
          <w:lang w:eastAsia="ja-JP"/>
        </w:rPr>
        <w:commentReference w:id="232"/>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w:t>
      </w:r>
      <w:r w:rsidRPr="0058790D">
        <w:rPr>
          <w:rFonts w:eastAsiaTheme="minorEastAsia"/>
          <w:szCs w:val="24"/>
        </w:rPr>
        <w:lastRenderedPageBreak/>
        <w:t>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233"/>
      <w:commentRangeStart w:id="234"/>
      <w:commentRangeStart w:id="2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3"/>
      <w:r w:rsidRPr="0058790D">
        <w:rPr>
          <w:rStyle w:val="CommentReference"/>
          <w:rFonts w:eastAsia="MS Mincho"/>
          <w:lang w:eastAsia="ja-JP"/>
        </w:rPr>
        <w:commentReference w:id="233"/>
      </w:r>
      <w:commentRangeEnd w:id="234"/>
      <w:commentRangeEnd w:id="235"/>
      <w:r w:rsidR="00767C28">
        <w:rPr>
          <w:rStyle w:val="CommentReference"/>
          <w:rFonts w:eastAsia="MS Mincho"/>
          <w:lang w:eastAsia="ja-JP"/>
        </w:rPr>
        <w:commentReference w:id="235"/>
      </w:r>
      <w:r>
        <w:rPr>
          <w:rStyle w:val="CommentReference"/>
          <w:rFonts w:eastAsia="MS Mincho"/>
          <w:lang w:eastAsia="ja-JP"/>
        </w:rPr>
        <w:commentReference w:id="234"/>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236"/>
      <w:commentRangeStart w:id="2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6"/>
      <w:r w:rsidRPr="0058790D">
        <w:rPr>
          <w:rStyle w:val="CommentReference"/>
          <w:rFonts w:eastAsia="MS Mincho"/>
          <w:lang w:eastAsia="ja-JP"/>
        </w:rPr>
        <w:commentReference w:id="236"/>
      </w:r>
      <w:commentRangeEnd w:id="237"/>
      <w:r>
        <w:rPr>
          <w:rStyle w:val="CommentReference"/>
          <w:rFonts w:eastAsia="MS Mincho"/>
          <w:lang w:eastAsia="ja-JP"/>
        </w:rPr>
        <w:commentReference w:id="237"/>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238"/>
      <w:commentRangeStart w:id="239"/>
      <w:commentRangeStart w:id="240"/>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238"/>
      <w:r w:rsidR="00E41292" w:rsidRPr="0058790D">
        <w:rPr>
          <w:rStyle w:val="CommentReference"/>
          <w:rFonts w:eastAsia="MS Mincho"/>
          <w:lang w:eastAsia="ja-JP"/>
        </w:rPr>
        <w:commentReference w:id="238"/>
      </w:r>
      <w:commentRangeEnd w:id="239"/>
      <w:commentRangeEnd w:id="240"/>
      <w:r w:rsidR="009733D8">
        <w:rPr>
          <w:rStyle w:val="CommentReference"/>
          <w:rFonts w:eastAsia="MS Mincho"/>
          <w:lang w:eastAsia="ja-JP"/>
        </w:rPr>
        <w:commentReference w:id="240"/>
      </w:r>
      <w:r w:rsidR="00004365">
        <w:rPr>
          <w:rStyle w:val="CommentReference"/>
          <w:rFonts w:eastAsia="MS Mincho"/>
          <w:lang w:eastAsia="ja-JP"/>
        </w:rPr>
        <w:commentReference w:id="239"/>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805. Buffer Access with Incorrect Length Value</w:t>
      </w:r>
    </w:p>
    <w:p w14:paraId="6D70DE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r w:rsidRPr="007769C0">
        <w:rPr>
          <w:rFonts w:eastAsiaTheme="minorEastAsia"/>
          <w:szCs w:val="24"/>
          <w:vertAlign w:val="superscript"/>
          <w:rPrChange w:id="241" w:author="ploedere" w:date="2024-01-23T01:47:00Z">
            <w:rPr>
              <w:rFonts w:eastAsiaTheme="minorEastAsia"/>
              <w:szCs w:val="24"/>
            </w:rPr>
          </w:rPrChange>
        </w:rPr>
        <w:t>[31</w:t>
      </w:r>
      <w:ins w:id="242" w:author="ploedere" w:date="2024-01-23T01:46:00Z">
        <w:r w:rsidR="007769C0" w:rsidRPr="007769C0">
          <w:rPr>
            <w:rFonts w:eastAsiaTheme="minorEastAsia"/>
            <w:szCs w:val="24"/>
            <w:vertAlign w:val="superscript"/>
            <w:rPrChange w:id="243" w:author="ploedere" w:date="2024-01-23T01:47:00Z">
              <w:rPr>
                <w:rFonts w:eastAsiaTheme="minorEastAsia"/>
                <w:szCs w:val="24"/>
              </w:rPr>
            </w:rPrChange>
          </w:rPr>
          <w:t>]</w:t>
        </w:r>
      </w:ins>
      <w:del w:id="244" w:author="ploedere" w:date="2024-01-23T01:46:00Z">
        <w:r w:rsidRPr="007769C0" w:rsidDel="007769C0">
          <w:rPr>
            <w:rFonts w:eastAsiaTheme="minorEastAsia"/>
            <w:szCs w:val="24"/>
            <w:vertAlign w:val="superscript"/>
            <w:rPrChange w:id="245" w:author="ploedere" w:date="2024-01-23T01:47:00Z">
              <w:rPr>
                <w:rFonts w:eastAsiaTheme="minorEastAsia"/>
                <w:szCs w:val="24"/>
              </w:rPr>
            </w:rPrChange>
          </w:rPr>
          <w:delText>}</w:delText>
        </w:r>
      </w:del>
      <w:r w:rsidRPr="007769C0">
        <w:rPr>
          <w:rFonts w:eastAsiaTheme="minorEastAsia"/>
          <w:szCs w:val="24"/>
          <w:vertAlign w:val="superscript"/>
          <w:rPrChange w:id="246" w:author="ploedere" w:date="2024-01-23T01:47:00Z">
            <w:rPr>
              <w:rFonts w:eastAsiaTheme="minorEastAsia"/>
              <w:szCs w:val="24"/>
            </w:rPr>
          </w:rPrChange>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77777777" w:rsidR="00604628" w:rsidRPr="0058790D" w:rsidRDefault="00604628" w:rsidP="0058790D">
      <w:pPr>
        <w:pStyle w:val="BodyText"/>
        <w:autoSpaceDE w:val="0"/>
        <w:autoSpaceDN w:val="0"/>
        <w:adjustRightInd w:val="0"/>
        <w:rPr>
          <w:rFonts w:eastAsiaTheme="minorEastAsia"/>
          <w:szCs w:val="24"/>
        </w:rPr>
      </w:pPr>
      <w:commentRangeStart w:id="247"/>
      <w:commentRangeStart w:id="248"/>
      <w:r w:rsidRPr="0058790D">
        <w:rPr>
          <w:rFonts w:eastAsiaTheme="minorEastAsia"/>
          <w:szCs w:val="24"/>
        </w:rPr>
        <w:t xml:space="preserve">There are several kinds of failures </w:t>
      </w:r>
      <w:r w:rsidR="00004365">
        <w:rPr>
          <w:rFonts w:eastAsiaTheme="minorEastAsia"/>
          <w:szCs w:val="24"/>
        </w:rPr>
        <w:t>listed below. 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247"/>
      <w:r w:rsidR="00E41292" w:rsidRPr="0058790D">
        <w:rPr>
          <w:rStyle w:val="CommentReference"/>
          <w:rFonts w:eastAsia="MS Mincho"/>
          <w:lang w:eastAsia="ja-JP"/>
        </w:rPr>
        <w:commentReference w:id="247"/>
      </w:r>
      <w:commentRangeEnd w:id="248"/>
      <w:r w:rsidR="00004365">
        <w:rPr>
          <w:rStyle w:val="CommentReference"/>
          <w:rFonts w:eastAsia="MS Mincho"/>
          <w:lang w:eastAsia="ja-JP"/>
        </w:rPr>
        <w:commentReference w:id="248"/>
      </w:r>
    </w:p>
    <w:p w14:paraId="520AFD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249"/>
      <w:commentRangeStart w:id="250"/>
      <w:commentRangeStart w:id="25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9"/>
      <w:r w:rsidRPr="0058790D">
        <w:rPr>
          <w:rStyle w:val="CommentReference"/>
          <w:rFonts w:eastAsia="MS Mincho"/>
          <w:lang w:eastAsia="ja-JP"/>
        </w:rPr>
        <w:commentReference w:id="249"/>
      </w:r>
      <w:commentRangeEnd w:id="250"/>
      <w:commentRangeEnd w:id="251"/>
      <w:r w:rsidR="009733D8">
        <w:rPr>
          <w:rStyle w:val="CommentReference"/>
          <w:rFonts w:eastAsia="MS Mincho"/>
          <w:lang w:eastAsia="ja-JP"/>
        </w:rPr>
        <w:commentReference w:id="251"/>
      </w:r>
      <w:r>
        <w:rPr>
          <w:rStyle w:val="CommentReference"/>
          <w:rFonts w:eastAsia="MS Mincho"/>
          <w:lang w:eastAsia="ja-JP"/>
        </w:rPr>
        <w:commentReference w:id="250"/>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ins w:id="252" w:author="Stephen Michell" w:date="2024-02-09T11:32: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7777777" w:rsidR="00F22B49" w:rsidRDefault="00F22B49" w:rsidP="0058790D">
      <w:pPr>
        <w:pStyle w:val="BodyText"/>
        <w:autoSpaceDE w:val="0"/>
        <w:autoSpaceDN w:val="0"/>
        <w:adjustRightInd w:val="0"/>
        <w:rPr>
          <w:ins w:id="253" w:author="Stephen Michell" w:date="2024-02-09T11:33:00Z"/>
          <w:rFonts w:eastAsiaTheme="minorEastAsia"/>
          <w:szCs w:val="24"/>
        </w:rPr>
      </w:pPr>
      <w:ins w:id="254" w:author="Stephen Michell" w:date="2024-02-09T11:32:00Z">
        <w:r>
          <w:rPr>
            <w:rFonts w:eastAsiaTheme="minorEastAsia"/>
            <w:szCs w:val="24"/>
          </w:rPr>
          <w:tab/>
        </w:r>
      </w:ins>
      <w:del w:id="255" w:author="Stephen Michell" w:date="2024-02-09T11:32:00Z">
        <w:r w:rsidR="00604628" w:rsidRPr="0058790D" w:rsidDel="00F22B49">
          <w:rPr>
            <w:rFonts w:eastAsiaTheme="minorEastAsia"/>
            <w:szCs w:val="24"/>
          </w:rPr>
          <w:delText xml:space="preserve"> </w:delText>
        </w:r>
      </w:del>
      <w:r w:rsidR="00604628" w:rsidRPr="0058790D">
        <w:rPr>
          <w:rFonts w:eastAsiaTheme="minorEastAsia"/>
          <w:szCs w:val="24"/>
        </w:rPr>
        <w:t>5.5</w:t>
      </w:r>
      <w:ins w:id="256" w:author="Stephen Michell" w:date="2024-02-09T11:33:00Z">
        <w:r>
          <w:rPr>
            <w:rFonts w:eastAsiaTheme="minorEastAsia"/>
            <w:szCs w:val="24"/>
          </w:rPr>
          <w:t xml:space="preserve"> subsection “Array Attributes”</w:t>
        </w:r>
      </w:ins>
      <w:ins w:id="257" w:author="Stephen Michell" w:date="2024-02-08T12:58:00Z">
        <w:r w:rsidR="008B3C94">
          <w:rPr>
            <w:rFonts w:eastAsiaTheme="minorEastAsia"/>
            <w:szCs w:val="24"/>
          </w:rPr>
          <w:t xml:space="preserve"> </w:t>
        </w:r>
      </w:ins>
      <w:del w:id="258" w:author="Stephen Michell" w:date="2024-02-08T12:58:00Z">
        <w:r w:rsidR="00604628" w:rsidRPr="0058790D" w:rsidDel="008B3C94">
          <w:rPr>
            <w:rFonts w:eastAsiaTheme="minorEastAsia"/>
            <w:szCs w:val="24"/>
          </w:rPr>
          <w:delText>.1, 5.5.</w:delText>
        </w:r>
      </w:del>
      <w:del w:id="259" w:author="Stephen Michell" w:date="2024-02-09T11:33:00Z">
        <w:r w:rsidR="00604628" w:rsidRPr="0058790D" w:rsidDel="00F22B49">
          <w:rPr>
            <w:rFonts w:eastAsiaTheme="minorEastAsia"/>
            <w:szCs w:val="24"/>
          </w:rPr>
          <w:delText>2</w:delText>
        </w:r>
      </w:del>
    </w:p>
    <w:p w14:paraId="60A9457E" w14:textId="5DD60C83" w:rsidR="00604628" w:rsidRPr="0058790D" w:rsidRDefault="00F22B49" w:rsidP="0058790D">
      <w:pPr>
        <w:pStyle w:val="BodyText"/>
        <w:autoSpaceDE w:val="0"/>
        <w:autoSpaceDN w:val="0"/>
        <w:adjustRightInd w:val="0"/>
        <w:rPr>
          <w:rFonts w:eastAsiaTheme="minorEastAsia"/>
          <w:szCs w:val="24"/>
        </w:rPr>
      </w:pPr>
      <w:ins w:id="260" w:author="Stephen Michell" w:date="2024-02-09T11:33:00Z">
        <w:r>
          <w:rPr>
            <w:rFonts w:eastAsiaTheme="minorEastAsia"/>
            <w:szCs w:val="24"/>
          </w:rPr>
          <w:tab/>
        </w:r>
      </w:ins>
      <w:del w:id="261" w:author="Stephen Michell" w:date="2024-02-09T11:33:00Z">
        <w:r w:rsidR="00604628" w:rsidRPr="0058790D" w:rsidDel="00F22B49">
          <w:rPr>
            <w:rFonts w:eastAsiaTheme="minorEastAsia"/>
            <w:szCs w:val="24"/>
          </w:rPr>
          <w:delText xml:space="preserve">, </w:delText>
        </w:r>
      </w:del>
      <w:r w:rsidR="00604628" w:rsidRPr="0058790D">
        <w:rPr>
          <w:rFonts w:eastAsiaTheme="minorEastAsia"/>
          <w:szCs w:val="24"/>
        </w:rPr>
        <w:t>7.6</w:t>
      </w:r>
      <w:ins w:id="262" w:author="Stephen Michell" w:date="2024-02-08T12:58:00Z">
        <w:r w:rsidR="008B3C94">
          <w:rPr>
            <w:rFonts w:eastAsiaTheme="minorEastAsia"/>
            <w:szCs w:val="24"/>
          </w:rPr>
          <w:t xml:space="preserve"> </w:t>
        </w:r>
      </w:ins>
      <w:ins w:id="263" w:author="Stephen Michell" w:date="2024-02-09T11:35:00Z">
        <w:r>
          <w:rPr>
            <w:rFonts w:eastAsiaTheme="minorEastAsia"/>
            <w:szCs w:val="24"/>
          </w:rPr>
          <w:t>subsection</w:t>
        </w:r>
        <w:r>
          <w:rPr>
            <w:rFonts w:eastAsiaTheme="minorEastAsia"/>
            <w:szCs w:val="24"/>
          </w:rPr>
          <w:t>s</w:t>
        </w:r>
      </w:ins>
      <w:ins w:id="264" w:author="Stephen Michell" w:date="2024-02-09T11:36:00Z">
        <w:r>
          <w:rPr>
            <w:rFonts w:eastAsiaTheme="minorEastAsia"/>
            <w:szCs w:val="24"/>
          </w:rPr>
          <w:t xml:space="preserve"> </w:t>
        </w:r>
      </w:ins>
      <w:ins w:id="265" w:author="Stephen Michell" w:date="2024-02-09T11:35:00Z">
        <w:r>
          <w:rPr>
            <w:rFonts w:eastAsiaTheme="minorEastAsia"/>
            <w:szCs w:val="24"/>
          </w:rPr>
          <w:t>“Input/Output on A</w:t>
        </w:r>
      </w:ins>
      <w:ins w:id="266" w:author="Stephen Michell" w:date="2024-02-09T11:36:00Z">
        <w:r>
          <w:rPr>
            <w:rFonts w:eastAsiaTheme="minorEastAsia"/>
            <w:szCs w:val="24"/>
          </w:rPr>
          <w:t>ccess</w:t>
        </w:r>
      </w:ins>
      <w:ins w:id="267" w:author="Stephen Michell" w:date="2024-02-09T11:35:00Z">
        <w:r>
          <w:rPr>
            <w:rFonts w:eastAsiaTheme="minorEastAsia"/>
            <w:szCs w:val="24"/>
          </w:rPr>
          <w:t xml:space="preserve"> T</w:t>
        </w:r>
      </w:ins>
      <w:ins w:id="268" w:author="Stephen Michell" w:date="2024-02-09T11:36:00Z">
        <w:r>
          <w:rPr>
            <w:rFonts w:eastAsiaTheme="minorEastAsia"/>
            <w:szCs w:val="24"/>
          </w:rPr>
          <w:t>ypes</w:t>
        </w:r>
      </w:ins>
      <w:ins w:id="269" w:author="Stephen Michell" w:date="2024-02-09T11:37:00Z">
        <w:r>
          <w:rPr>
            <w:rFonts w:eastAsiaTheme="minorEastAsia"/>
            <w:szCs w:val="24"/>
          </w:rPr>
          <w:t>”</w:t>
        </w:r>
      </w:ins>
      <w:ins w:id="270" w:author="Stephen Michell" w:date="2024-02-09T11:36:00Z">
        <w:r>
          <w:rPr>
            <w:rFonts w:eastAsiaTheme="minorEastAsia"/>
            <w:szCs w:val="24"/>
          </w:rPr>
          <w:t xml:space="preserve"> and </w:t>
        </w:r>
      </w:ins>
      <w:ins w:id="271" w:author="Stephen Michell" w:date="2024-02-09T11:37:00Z">
        <w:r>
          <w:rPr>
            <w:rFonts w:eastAsiaTheme="minorEastAsia"/>
            <w:szCs w:val="24"/>
          </w:rPr>
          <w:t>“</w:t>
        </w:r>
      </w:ins>
      <w:ins w:id="272" w:author="Stephen Michell" w:date="2024-02-09T11:36:00Z">
        <w:r>
          <w:rPr>
            <w:rFonts w:eastAsiaTheme="minorEastAsia"/>
            <w:szCs w:val="24"/>
          </w:rPr>
          <w:t>Package</w:t>
        </w:r>
      </w:ins>
      <w:ins w:id="273" w:author="Stephen Michell" w:date="2024-02-09T11:37:00Z">
        <w:r>
          <w:rPr>
            <w:rFonts w:eastAsiaTheme="minorEastAsia"/>
            <w:szCs w:val="24"/>
          </w:rPr>
          <w:t xml:space="preserv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w:t>
        </w:r>
      </w:ins>
      <w:ins w:id="274" w:author="Stephen Michell" w:date="2024-02-09T11:36:00Z">
        <w:r>
          <w:rPr>
            <w:rFonts w:eastAsiaTheme="minorEastAsia"/>
            <w:szCs w:val="24"/>
          </w:rPr>
          <w:t xml:space="preserve"> </w:t>
        </w:r>
      </w:ins>
      <w:del w:id="275" w:author="Stephen Michell" w:date="2024-02-08T12:58:00Z">
        <w:r w:rsidR="00604628" w:rsidRPr="0058790D" w:rsidDel="008B3C94">
          <w:rPr>
            <w:rFonts w:eastAsiaTheme="minorEastAsia"/>
            <w:szCs w:val="24"/>
          </w:rPr>
          <w:delText>.7</w:delText>
        </w:r>
      </w:del>
      <w:del w:id="276" w:author="Stephen Michell" w:date="2024-02-08T12:59:00Z">
        <w:r w:rsidR="00604628" w:rsidRPr="0058790D" w:rsidDel="008B3C94">
          <w:rPr>
            <w:rFonts w:eastAsiaTheme="minorEastAsia"/>
            <w:szCs w:val="24"/>
          </w:rPr>
          <w:delText>,</w:delText>
        </w:r>
      </w:del>
      <w:del w:id="277" w:author="Stephen Michell" w:date="2024-02-09T11:35:00Z">
        <w:r w:rsidR="00604628" w:rsidRPr="0058790D" w:rsidDel="00F22B49">
          <w:rPr>
            <w:rFonts w:eastAsiaTheme="minorEastAsia"/>
            <w:szCs w:val="24"/>
          </w:rPr>
          <w:delText xml:space="preserve"> and </w:delText>
        </w:r>
      </w:del>
      <w:del w:id="278" w:author="Stephen Michell" w:date="2024-02-08T12:59:00Z">
        <w:r w:rsidR="00604628" w:rsidRPr="0058790D" w:rsidDel="008B3C94">
          <w:rPr>
            <w:rFonts w:eastAsiaTheme="minorEastAsia"/>
            <w:szCs w:val="24"/>
          </w:rPr>
          <w:delText>7.6.</w:delText>
        </w:r>
      </w:del>
      <w:del w:id="279" w:author="Stephen Michell" w:date="2024-02-09T11:35:00Z">
        <w:r w:rsidR="00604628" w:rsidRPr="0058790D" w:rsidDel="00F22B49">
          <w:rPr>
            <w:rFonts w:eastAsiaTheme="minorEastAsia"/>
            <w:szCs w:val="24"/>
          </w:rPr>
          <w:delText>8</w:delText>
        </w:r>
      </w:del>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280"/>
      <w:commentRangeStart w:id="281"/>
      <w:commentRangeStart w:id="282"/>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280"/>
      <w:r w:rsidR="00E41292" w:rsidRPr="0058790D">
        <w:rPr>
          <w:rStyle w:val="CommentReference"/>
          <w:rFonts w:eastAsia="MS Mincho"/>
          <w:lang w:eastAsia="ja-JP"/>
        </w:rPr>
        <w:commentReference w:id="280"/>
      </w:r>
      <w:commentRangeEnd w:id="281"/>
      <w:commentRangeEnd w:id="282"/>
      <w:r w:rsidR="009733D8">
        <w:rPr>
          <w:rStyle w:val="CommentReference"/>
          <w:rFonts w:eastAsia="MS Mincho"/>
          <w:lang w:eastAsia="ja-JP"/>
        </w:rPr>
        <w:commentReference w:id="282"/>
      </w:r>
      <w:r>
        <w:rPr>
          <w:rStyle w:val="CommentReference"/>
          <w:rFonts w:eastAsia="MS Mincho"/>
          <w:lang w:eastAsia="ja-JP"/>
        </w:rPr>
        <w:commentReference w:id="281"/>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287"/>
      <w:commentRangeStart w:id="288"/>
      <w:commentRangeStart w:id="2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7"/>
      <w:r w:rsidRPr="0058790D">
        <w:rPr>
          <w:rStyle w:val="CommentReference"/>
          <w:rFonts w:eastAsia="MS Mincho"/>
          <w:lang w:eastAsia="ja-JP"/>
        </w:rPr>
        <w:commentReference w:id="287"/>
      </w:r>
      <w:commentRangeEnd w:id="288"/>
      <w:commentRangeEnd w:id="289"/>
      <w:r w:rsidR="009733D8">
        <w:rPr>
          <w:rStyle w:val="CommentReference"/>
          <w:rFonts w:eastAsia="MS Mincho"/>
          <w:lang w:eastAsia="ja-JP"/>
        </w:rPr>
        <w:commentReference w:id="289"/>
      </w:r>
      <w:r>
        <w:rPr>
          <w:rStyle w:val="CommentReference"/>
          <w:rFonts w:eastAsia="MS Mincho"/>
          <w:lang w:eastAsia="ja-JP"/>
        </w:rPr>
        <w:commentReference w:id="288"/>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290"/>
      <w:commentRangeStart w:id="291"/>
      <w:commentRangeStart w:id="292"/>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290"/>
      <w:r w:rsidR="00E41292" w:rsidRPr="0058790D">
        <w:rPr>
          <w:rStyle w:val="CommentReference"/>
          <w:rFonts w:eastAsia="MS Mincho"/>
          <w:lang w:eastAsia="ja-JP"/>
        </w:rPr>
        <w:commentReference w:id="290"/>
      </w:r>
      <w:commentRangeEnd w:id="291"/>
      <w:commentRangeEnd w:id="292"/>
      <w:r w:rsidR="009733D8">
        <w:rPr>
          <w:rStyle w:val="CommentReference"/>
          <w:rFonts w:eastAsia="MS Mincho"/>
          <w:lang w:eastAsia="ja-JP"/>
        </w:rPr>
        <w:commentReference w:id="292"/>
      </w:r>
      <w:r w:rsidR="00F40152">
        <w:rPr>
          <w:rStyle w:val="CommentReference"/>
          <w:rFonts w:eastAsia="MS Mincho"/>
          <w:lang w:eastAsia="ja-JP"/>
        </w:rPr>
        <w:commentReference w:id="291"/>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F40152">
        <w:rPr>
          <w:rFonts w:eastAsiaTheme="minorEastAsia"/>
          <w:szCs w:val="24"/>
        </w:rPr>
        <w:t xml:space="preserve">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6460BC1" w14:textId="4203F8E5" w:rsidR="00F22B49" w:rsidRDefault="00604628" w:rsidP="0058790D">
      <w:pPr>
        <w:pStyle w:val="BodyText"/>
        <w:autoSpaceDE w:val="0"/>
        <w:autoSpaceDN w:val="0"/>
        <w:adjustRightInd w:val="0"/>
        <w:rPr>
          <w:ins w:id="293" w:author="Stephen Michell" w:date="2024-02-09T11:3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294" w:author="Stephen Michell" w:date="2024-02-09T11:39:00Z">
        <w:r w:rsidR="00F22B49">
          <w:rPr>
            <w:rFonts w:eastAsiaTheme="minorEastAsia"/>
            <w:szCs w:val="24"/>
          </w:rPr>
          <w:t xml:space="preserve"> </w:t>
        </w:r>
      </w:ins>
      <w:del w:id="295" w:author="Stephen Michell" w:date="2024-02-09T11:39:00Z">
        <w:r w:rsidRPr="0058790D" w:rsidDel="00F22B49">
          <w:rPr>
            <w:rFonts w:eastAsiaTheme="minorEastAsia"/>
            <w:szCs w:val="24"/>
          </w:rPr>
          <w:delText xml:space="preserve"> 7.6</w:delText>
        </w:r>
      </w:del>
      <w:ins w:id="296" w:author="Stephen Michell" w:date="2024-02-09T11:39:00Z">
        <w:r w:rsidR="00F22B49">
          <w:rPr>
            <w:rFonts w:eastAsiaTheme="minorEastAsia"/>
            <w:szCs w:val="24"/>
          </w:rPr>
          <w:t xml:space="preserve"> </w:t>
        </w:r>
      </w:ins>
    </w:p>
    <w:p w14:paraId="39744956" w14:textId="4168FD2D" w:rsidR="001E5550" w:rsidRDefault="00F22B49" w:rsidP="0058790D">
      <w:pPr>
        <w:pStyle w:val="BodyText"/>
        <w:autoSpaceDE w:val="0"/>
        <w:autoSpaceDN w:val="0"/>
        <w:adjustRightInd w:val="0"/>
        <w:rPr>
          <w:ins w:id="297" w:author="Stephen Michell" w:date="2024-02-09T11:40:00Z"/>
          <w:rFonts w:eastAsiaTheme="minorEastAsia"/>
          <w:szCs w:val="24"/>
        </w:rPr>
      </w:pPr>
      <w:ins w:id="298" w:author="Stephen Michell" w:date="2024-02-09T11:39:00Z">
        <w:r>
          <w:rPr>
            <w:rFonts w:eastAsiaTheme="minorEastAsia"/>
            <w:szCs w:val="24"/>
          </w:rPr>
          <w:tab/>
        </w:r>
      </w:ins>
      <w:ins w:id="299" w:author="Stephen Michell" w:date="2024-02-09T11:42:00Z">
        <w:r w:rsidR="001E5550" w:rsidRPr="0058790D">
          <w:rPr>
            <w:rFonts w:eastAsiaTheme="minorEastAsia"/>
            <w:szCs w:val="24"/>
          </w:rPr>
          <w:t>7.6</w:t>
        </w:r>
        <w:r w:rsidR="001E5550">
          <w:rPr>
            <w:rFonts w:eastAsiaTheme="minorEastAsia"/>
            <w:szCs w:val="24"/>
          </w:rPr>
          <w:t xml:space="preserve"> </w:t>
        </w:r>
      </w:ins>
      <w:ins w:id="300" w:author="Stephen Michell" w:date="2024-02-13T11:42:00Z">
        <w:r w:rsidR="00221A71">
          <w:rPr>
            <w:rFonts w:eastAsiaTheme="minorEastAsia"/>
            <w:szCs w:val="24"/>
          </w:rPr>
          <w:t>s</w:t>
        </w:r>
      </w:ins>
      <w:ins w:id="301" w:author="Stephen Michell" w:date="2024-02-09T11:39:00Z">
        <w:r>
          <w:rPr>
            <w:rFonts w:eastAsiaTheme="minorEastAsia"/>
            <w:szCs w:val="24"/>
          </w:rPr>
          <w:t xml:space="preserve">ubsection “Input/Output on Access Types” </w:t>
        </w:r>
      </w:ins>
    </w:p>
    <w:p w14:paraId="3E24FCB5" w14:textId="4454B69B" w:rsidR="00604628" w:rsidRPr="0058790D" w:rsidRDefault="001E5550" w:rsidP="0058790D">
      <w:pPr>
        <w:pStyle w:val="BodyText"/>
        <w:autoSpaceDE w:val="0"/>
        <w:autoSpaceDN w:val="0"/>
        <w:adjustRightInd w:val="0"/>
        <w:rPr>
          <w:rFonts w:eastAsiaTheme="minorEastAsia"/>
          <w:szCs w:val="24"/>
        </w:rPr>
      </w:pPr>
      <w:ins w:id="302" w:author="Stephen Michell" w:date="2024-02-09T11:40:00Z">
        <w:r>
          <w:rPr>
            <w:rFonts w:eastAsiaTheme="minorEastAsia"/>
            <w:szCs w:val="24"/>
          </w:rPr>
          <w:tab/>
        </w:r>
      </w:ins>
      <w:ins w:id="303" w:author="Stephen Michell" w:date="2024-02-09T11:42:00Z">
        <w:r w:rsidRPr="0058790D">
          <w:rPr>
            <w:rFonts w:eastAsiaTheme="minorEastAsia"/>
            <w:szCs w:val="24"/>
          </w:rPr>
          <w:t>7.6</w:t>
        </w:r>
        <w:r>
          <w:rPr>
            <w:rFonts w:eastAsiaTheme="minorEastAsia"/>
            <w:szCs w:val="24"/>
          </w:rPr>
          <w:t xml:space="preserve"> </w:t>
        </w:r>
      </w:ins>
      <w:ins w:id="304" w:author="Stephen Michell" w:date="2024-02-13T11:42:00Z">
        <w:r w:rsidR="00221A71">
          <w:rPr>
            <w:rFonts w:eastAsiaTheme="minorEastAsia"/>
            <w:szCs w:val="24"/>
          </w:rPr>
          <w:t>s</w:t>
        </w:r>
      </w:ins>
      <w:ins w:id="305" w:author="Stephen Michell" w:date="2024-02-09T11:40:00Z">
        <w:r>
          <w:rPr>
            <w:rFonts w:eastAsiaTheme="minorEastAsia"/>
            <w:szCs w:val="24"/>
          </w:rPr>
          <w:t xml:space="preserve">ubsection </w:t>
        </w:r>
      </w:ins>
      <w:ins w:id="306" w:author="Stephen Michell" w:date="2024-02-09T11:39:00Z">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ins>
      <w:del w:id="307" w:author="Stephen Michell" w:date="2024-02-08T12:59:00Z">
        <w:r w:rsidR="00604628" w:rsidRPr="0058790D" w:rsidDel="008B3C94">
          <w:rPr>
            <w:rFonts w:eastAsiaTheme="minorEastAsia"/>
            <w:szCs w:val="24"/>
          </w:rPr>
          <w:delText>.7</w:delText>
        </w:r>
      </w:del>
      <w:del w:id="308" w:author="Stephen Michell" w:date="2024-02-09T11:39:00Z">
        <w:r w:rsidR="00604628" w:rsidRPr="0058790D" w:rsidDel="00F22B49">
          <w:rPr>
            <w:rFonts w:eastAsiaTheme="minorEastAsia"/>
            <w:szCs w:val="24"/>
          </w:rPr>
          <w:delText xml:space="preserve"> </w:delText>
        </w:r>
      </w:del>
      <w:del w:id="309" w:author="Stephen Michell" w:date="2024-02-08T12:59:00Z">
        <w:r w:rsidR="00604628" w:rsidRPr="0058790D" w:rsidDel="008B3C94">
          <w:rPr>
            <w:rFonts w:eastAsiaTheme="minorEastAsia"/>
            <w:szCs w:val="24"/>
          </w:rPr>
          <w:delText xml:space="preserve">and </w:delText>
        </w:r>
      </w:del>
      <w:del w:id="310" w:author="Stephen Michell" w:date="2024-02-09T11:39:00Z">
        <w:r w:rsidR="00604628" w:rsidRPr="0058790D" w:rsidDel="00F22B49">
          <w:rPr>
            <w:rFonts w:eastAsiaTheme="minorEastAsia"/>
            <w:szCs w:val="24"/>
          </w:rPr>
          <w:delText>7</w:delText>
        </w:r>
      </w:del>
      <w:del w:id="311" w:author="Stephen Michell" w:date="2024-02-08T12:59:00Z">
        <w:r w:rsidR="00604628" w:rsidRPr="0058790D" w:rsidDel="008B3C94">
          <w:rPr>
            <w:rFonts w:eastAsiaTheme="minorEastAsia"/>
            <w:szCs w:val="24"/>
          </w:rPr>
          <w:delText>.6.</w:delText>
        </w:r>
      </w:del>
      <w:del w:id="312" w:author="Stephen Michell" w:date="2024-02-09T11:39:00Z">
        <w:r w:rsidR="00604628" w:rsidRPr="0058790D" w:rsidDel="00F22B49">
          <w:rPr>
            <w:rFonts w:eastAsiaTheme="minorEastAsia"/>
            <w:szCs w:val="24"/>
          </w:rPr>
          <w:delText>8</w:delText>
        </w:r>
      </w:del>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proofErr w:type="gramStart"/>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roofErr w:type="gramEnd"/>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313"/>
      <w:commentRangeStart w:id="3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3"/>
      <w:r w:rsidRPr="0058790D">
        <w:rPr>
          <w:rStyle w:val="CommentReference"/>
          <w:rFonts w:eastAsia="MS Mincho"/>
          <w:lang w:eastAsia="ja-JP"/>
        </w:rPr>
        <w:commentReference w:id="313"/>
      </w:r>
      <w:commentRangeEnd w:id="314"/>
      <w:r>
        <w:rPr>
          <w:rStyle w:val="CommentReference"/>
          <w:rFonts w:eastAsia="MS Mincho"/>
          <w:lang w:eastAsia="ja-JP"/>
        </w:rPr>
        <w:commentReference w:id="314"/>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ins w:id="315" w:author="Stephen Michell" w:date="2024-02-09T11:40: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16" w:author="Stephen Michell" w:date="2024-02-09T11:41:00Z">
        <w:r w:rsidR="001E5550">
          <w:rPr>
            <w:rFonts w:eastAsiaTheme="minorEastAsia"/>
            <w:szCs w:val="24"/>
          </w:rPr>
          <w:t xml:space="preserve"> </w:t>
        </w:r>
      </w:ins>
    </w:p>
    <w:p w14:paraId="36FA08B3" w14:textId="53823A75" w:rsidR="001E5550" w:rsidRDefault="001E5550" w:rsidP="0058790D">
      <w:pPr>
        <w:pStyle w:val="BodyText"/>
        <w:autoSpaceDE w:val="0"/>
        <w:autoSpaceDN w:val="0"/>
        <w:adjustRightInd w:val="0"/>
        <w:rPr>
          <w:ins w:id="317" w:author="Stephen Michell" w:date="2024-02-09T11:41:00Z"/>
          <w:rFonts w:eastAsiaTheme="minorEastAsia"/>
          <w:szCs w:val="24"/>
        </w:rPr>
      </w:pPr>
      <w:ins w:id="318" w:author="Stephen Michell" w:date="2024-02-09T11:40:00Z">
        <w:r>
          <w:rPr>
            <w:rFonts w:eastAsiaTheme="minorEastAsia"/>
            <w:szCs w:val="24"/>
          </w:rPr>
          <w:tab/>
        </w:r>
      </w:ins>
      <w:ins w:id="319" w:author="Stephen Michell" w:date="2024-02-09T11:41:00Z">
        <w:r>
          <w:rPr>
            <w:rFonts w:eastAsiaTheme="minorEastAsia"/>
            <w:szCs w:val="24"/>
          </w:rPr>
          <w:t>7.6</w:t>
        </w:r>
        <w:r>
          <w:rPr>
            <w:rFonts w:eastAsiaTheme="minorEastAsia"/>
            <w:szCs w:val="24"/>
          </w:rPr>
          <w:t xml:space="preserve"> </w:t>
        </w:r>
      </w:ins>
      <w:del w:id="320" w:author="Stephen Michell" w:date="2024-02-09T11:40:00Z">
        <w:r w:rsidR="00604628" w:rsidRPr="0058790D" w:rsidDel="001E5550">
          <w:rPr>
            <w:rFonts w:eastAsiaTheme="minorEastAsia"/>
            <w:szCs w:val="24"/>
          </w:rPr>
          <w:delText xml:space="preserve"> </w:delText>
        </w:r>
      </w:del>
      <w:ins w:id="321" w:author="Stephen Michell" w:date="2024-02-09T11:40:00Z">
        <w:r>
          <w:rPr>
            <w:rFonts w:eastAsiaTheme="minorEastAsia"/>
            <w:szCs w:val="24"/>
          </w:rPr>
          <w:t>subsection “Input/Output on Access Types”</w:t>
        </w:r>
      </w:ins>
    </w:p>
    <w:p w14:paraId="166957F6" w14:textId="0358BB25" w:rsidR="00604628" w:rsidDel="001E5550" w:rsidRDefault="001E5550" w:rsidP="0058790D">
      <w:pPr>
        <w:pStyle w:val="BodyText"/>
        <w:autoSpaceDE w:val="0"/>
        <w:autoSpaceDN w:val="0"/>
        <w:adjustRightInd w:val="0"/>
        <w:rPr>
          <w:del w:id="322" w:author="Stephen Michell" w:date="2024-02-09T11:40:00Z"/>
          <w:rFonts w:eastAsiaTheme="minorEastAsia"/>
          <w:szCs w:val="24"/>
        </w:rPr>
      </w:pPr>
      <w:ins w:id="323" w:author="Stephen Michell" w:date="2024-02-09T11:41:00Z">
        <w:r>
          <w:rPr>
            <w:rFonts w:eastAsiaTheme="minorEastAsia"/>
            <w:szCs w:val="24"/>
          </w:rPr>
          <w:tab/>
        </w:r>
        <w:r>
          <w:rPr>
            <w:rFonts w:eastAsiaTheme="minorEastAsia"/>
            <w:szCs w:val="24"/>
          </w:rPr>
          <w:t>7.6 subsection</w:t>
        </w:r>
        <w:r>
          <w:rPr>
            <w:rFonts w:eastAsiaTheme="minorEastAsia"/>
            <w:szCs w:val="24"/>
          </w:rPr>
          <w:t xml:space="preserve"> </w:t>
        </w:r>
      </w:ins>
      <w:ins w:id="324" w:author="Stephen Michell" w:date="2024-02-09T11:40:00Z">
        <w:r>
          <w:rPr>
            <w:rFonts w:eastAsiaTheme="minorEastAsia"/>
            <w:szCs w:val="24"/>
          </w:rPr>
          <w:t xml:space="preserve">“Package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ins>
      <w:del w:id="325" w:author="Stephen Michell" w:date="2024-02-09T11:40:00Z">
        <w:r w:rsidR="00604628" w:rsidRPr="0058790D" w:rsidDel="001E5550">
          <w:rPr>
            <w:rFonts w:eastAsiaTheme="minorEastAsia"/>
            <w:szCs w:val="24"/>
          </w:rPr>
          <w:delText>7.6</w:delText>
        </w:r>
      </w:del>
      <w:del w:id="326" w:author="Stephen Michell" w:date="2024-02-08T13:00:00Z">
        <w:r w:rsidR="00604628" w:rsidRPr="0058790D" w:rsidDel="008B3C94">
          <w:rPr>
            <w:rFonts w:eastAsiaTheme="minorEastAsia"/>
            <w:szCs w:val="24"/>
          </w:rPr>
          <w:delText>.7 and 7.6.8</w:delText>
        </w:r>
      </w:del>
    </w:p>
    <w:p w14:paraId="008F5065" w14:textId="77777777" w:rsidR="001E5550" w:rsidRPr="0058790D" w:rsidRDefault="001E5550" w:rsidP="0058790D">
      <w:pPr>
        <w:pStyle w:val="BodyText"/>
        <w:autoSpaceDE w:val="0"/>
        <w:autoSpaceDN w:val="0"/>
        <w:adjustRightInd w:val="0"/>
        <w:rPr>
          <w:ins w:id="327" w:author="Stephen Michell" w:date="2024-02-09T11:40:00Z"/>
          <w:rFonts w:eastAsiaTheme="minorEastAsia"/>
          <w:szCs w:val="24"/>
        </w:rPr>
      </w:pP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328"/>
      <w:commentRangeStart w:id="3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8"/>
      <w:r w:rsidRPr="0058790D">
        <w:rPr>
          <w:rStyle w:val="CommentReference"/>
          <w:rFonts w:eastAsia="MS Mincho"/>
          <w:lang w:eastAsia="ja-JP"/>
        </w:rPr>
        <w:commentReference w:id="328"/>
      </w:r>
      <w:commentRangeEnd w:id="329"/>
      <w:r>
        <w:rPr>
          <w:rStyle w:val="CommentReference"/>
          <w:rFonts w:eastAsia="MS Mincho"/>
          <w:lang w:eastAsia="ja-JP"/>
        </w:rPr>
        <w:commentReference w:id="329"/>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330"/>
      <w:commentRangeStart w:id="3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
      <w:r w:rsidRPr="0058790D">
        <w:rPr>
          <w:rStyle w:val="CommentReference"/>
          <w:rFonts w:eastAsia="MS Mincho"/>
          <w:lang w:eastAsia="ja-JP"/>
        </w:rPr>
        <w:commentReference w:id="330"/>
      </w:r>
      <w:commentRangeEnd w:id="331"/>
      <w:r>
        <w:rPr>
          <w:rStyle w:val="CommentReference"/>
          <w:rFonts w:eastAsia="MS Mincho"/>
          <w:lang w:eastAsia="ja-JP"/>
        </w:rPr>
        <w:commentReference w:id="331"/>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7DC909A" w14:textId="1486164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ins w:id="332" w:author="Stephen Michell" w:date="2024-02-08T13:00:00Z">
        <w:r w:rsidR="008B3C94">
          <w:rPr>
            <w:rFonts w:eastAsiaTheme="minorEastAsia"/>
            <w:szCs w:val="24"/>
          </w:rPr>
          <w:t xml:space="preserve"> </w:t>
        </w:r>
      </w:ins>
      <w:ins w:id="333" w:author="Stephen Michell" w:date="2024-02-13T11:43:00Z">
        <w:r w:rsidR="00221A71">
          <w:rPr>
            <w:rFonts w:eastAsiaTheme="minorEastAsia"/>
            <w:szCs w:val="24"/>
          </w:rPr>
          <w:t>s</w:t>
        </w:r>
      </w:ins>
      <w:ins w:id="334" w:author="Stephen Michell" w:date="2024-02-09T11:43:00Z">
        <w:r w:rsidR="001E5550">
          <w:rPr>
            <w:rFonts w:eastAsiaTheme="minorEastAsia"/>
            <w:szCs w:val="24"/>
          </w:rPr>
          <w:t xml:space="preserve">ubsection </w:t>
        </w:r>
      </w:ins>
      <w:ins w:id="335" w:author="Stephen Michell" w:date="2024-02-09T11:44:00Z">
        <w:r w:rsidR="001E5550">
          <w:rPr>
            <w:rFonts w:eastAsiaTheme="minorEastAsia"/>
            <w:szCs w:val="24"/>
          </w:rPr>
          <w:t>“Dynamic Data”</w:t>
        </w:r>
      </w:ins>
      <w:del w:id="336" w:author="Stephen Michell" w:date="2024-02-08T13:00:00Z">
        <w:r w:rsidRPr="0058790D" w:rsidDel="008B3C94">
          <w:rPr>
            <w:rFonts w:eastAsiaTheme="minorEastAsia"/>
            <w:szCs w:val="24"/>
          </w:rPr>
          <w:delText>.5</w:delText>
        </w:r>
      </w:del>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337"/>
      <w:commentRangeStart w:id="338"/>
      <w:r w:rsidRPr="0058790D">
        <w:rPr>
          <w:rFonts w:eastAsiaTheme="minorEastAsia"/>
          <w:szCs w:val="24"/>
        </w:rPr>
        <w:t xml:space="preserve">Memory designated by a dangling reference </w:t>
      </w:r>
      <w:commentRangeEnd w:id="337"/>
      <w:r w:rsidR="00E41292" w:rsidRPr="0058790D">
        <w:rPr>
          <w:rStyle w:val="CommentReference"/>
          <w:rFonts w:eastAsia="MS Mincho"/>
          <w:lang w:eastAsia="ja-JP"/>
        </w:rPr>
        <w:commentReference w:id="337"/>
      </w:r>
      <w:commentRangeEnd w:id="338"/>
      <w:r w:rsidR="00F40152">
        <w:rPr>
          <w:rStyle w:val="CommentReference"/>
          <w:rFonts w:eastAsia="MS Mincho"/>
          <w:lang w:eastAsia="ja-JP"/>
        </w:rPr>
        <w:commentReference w:id="338"/>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6D3DAC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w:t>
      </w:r>
      <w:r w:rsidRPr="0058790D">
        <w:rPr>
          <w:rFonts w:eastAsiaTheme="minorEastAsia"/>
          <w:szCs w:val="24"/>
        </w:rPr>
        <w:lastRenderedPageBreak/>
        <w:t xml:space="preserve">leading to faulty application behaviour </w:t>
      </w:r>
      <w:commentRangeStart w:id="339"/>
      <w:r w:rsidR="00E41292" w:rsidRPr="0058790D">
        <w:rPr>
          <w:rFonts w:eastAsiaTheme="minorEastAsia"/>
          <w:szCs w:val="24"/>
        </w:rPr>
        <w:t>[</w:t>
      </w:r>
      <w:commentRangeEnd w:id="339"/>
      <w:r w:rsidR="00421C68">
        <w:rPr>
          <w:rStyle w:val="CommentReference"/>
          <w:rFonts w:eastAsia="MS Mincho"/>
          <w:lang w:eastAsia="ja-JP"/>
        </w:rPr>
        <w:commentReference w:id="339"/>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r w:rsidR="00E41292" w:rsidRPr="0058790D">
        <w:rPr>
          <w:rFonts w:eastAsiaTheme="minorEastAsia"/>
          <w:szCs w:val="24"/>
        </w:rPr>
        <w:t>]</w:t>
      </w:r>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5D5BA1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Memory corruption </w:t>
      </w:r>
      <w:commentRangeStart w:id="340"/>
      <w:r w:rsidR="00E41292" w:rsidRPr="0058790D">
        <w:rPr>
          <w:rFonts w:eastAsiaTheme="minorEastAsia"/>
          <w:szCs w:val="24"/>
        </w:rPr>
        <w:t>using</w:t>
      </w:r>
      <w:r w:rsidRPr="0058790D">
        <w:rPr>
          <w:rFonts w:eastAsiaTheme="minorEastAsia"/>
          <w:szCs w:val="24"/>
        </w:rPr>
        <w:t xml:space="preserve"> </w:t>
      </w:r>
      <w:commentRangeEnd w:id="340"/>
      <w:r w:rsidR="00421C68">
        <w:rPr>
          <w:rStyle w:val="CommentReference"/>
          <w:rFonts w:eastAsia="MS Mincho"/>
          <w:lang w:eastAsia="ja-JP"/>
        </w:rPr>
        <w:commentReference w:id="340"/>
      </w:r>
      <w:r w:rsidRPr="0058790D">
        <w:rPr>
          <w:rFonts w:eastAsiaTheme="minorEastAsia"/>
          <w:szCs w:val="24"/>
        </w:rPr>
        <w:t>a dangling reference is among the most difficult errors to locate.</w:t>
      </w:r>
    </w:p>
    <w:p w14:paraId="144871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341"/>
      <w:commentRangeStart w:id="342"/>
      <w:r w:rsidR="00E41292" w:rsidRPr="0058790D">
        <w:rPr>
          <w:rFonts w:eastAsiaTheme="minorEastAsia"/>
          <w:szCs w:val="24"/>
        </w:rPr>
        <w:t>This is because</w:t>
      </w:r>
      <w:r w:rsidRPr="0058790D">
        <w:rPr>
          <w:rFonts w:eastAsiaTheme="minorEastAsia"/>
          <w:szCs w:val="24"/>
        </w:rPr>
        <w:t xml:space="preserve"> the dangling reference provides a method </w:t>
      </w:r>
      <w:r w:rsidR="00A412A3">
        <w:rPr>
          <w:rFonts w:eastAsiaTheme="minorEastAsia"/>
          <w:szCs w:val="24"/>
        </w:rPr>
        <w:t xml:space="preserve">for </w:t>
      </w:r>
      <w:r w:rsidRPr="0058790D">
        <w:rPr>
          <w:rFonts w:eastAsiaTheme="minorEastAsia"/>
          <w:szCs w:val="24"/>
        </w:rPr>
        <w:t>read</w:t>
      </w:r>
      <w:r w:rsidR="00A412A3">
        <w:rPr>
          <w:rFonts w:eastAsiaTheme="minorEastAsia"/>
          <w:szCs w:val="24"/>
        </w:rPr>
        <w:t>ing</w:t>
      </w:r>
      <w:r w:rsidRPr="0058790D">
        <w:rPr>
          <w:rFonts w:eastAsiaTheme="minorEastAsia"/>
          <w:szCs w:val="24"/>
        </w:rPr>
        <w:t xml:space="preserve"> and modify</w:t>
      </w:r>
      <w:r w:rsidR="00A412A3">
        <w:rPr>
          <w:rFonts w:eastAsiaTheme="minorEastAsia"/>
          <w:szCs w:val="24"/>
        </w:rPr>
        <w:t>ing</w:t>
      </w:r>
      <w:r w:rsidRPr="0058790D">
        <w:rPr>
          <w:rFonts w:eastAsiaTheme="minorEastAsia"/>
          <w:szCs w:val="24"/>
        </w:rPr>
        <w:t xml:space="preserve"> 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341"/>
      <w:r w:rsidR="00E41292" w:rsidRPr="0058790D">
        <w:rPr>
          <w:rStyle w:val="CommentReference"/>
          <w:rFonts w:eastAsia="MS Mincho"/>
          <w:lang w:eastAsia="ja-JP"/>
        </w:rPr>
        <w:commentReference w:id="341"/>
      </w:r>
      <w:commentRangeEnd w:id="342"/>
      <w:r w:rsidR="00E172B4">
        <w:rPr>
          <w:rStyle w:val="CommentReference"/>
          <w:rFonts w:eastAsia="MS Mincho"/>
          <w:lang w:eastAsia="ja-JP"/>
        </w:rPr>
        <w:commentReference w:id="342"/>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ins w:id="343" w:author="Stephen Michell" w:date="2024-02-09T11:45: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115B42E0" w:rsidR="001E5550" w:rsidRDefault="001E5550" w:rsidP="0058790D">
      <w:pPr>
        <w:pStyle w:val="BodyText"/>
        <w:autoSpaceDE w:val="0"/>
        <w:autoSpaceDN w:val="0"/>
        <w:adjustRightInd w:val="0"/>
        <w:rPr>
          <w:ins w:id="344" w:author="Stephen Michell" w:date="2024-02-09T11:45:00Z"/>
          <w:rFonts w:eastAsiaTheme="minorEastAsia"/>
          <w:szCs w:val="24"/>
        </w:rPr>
      </w:pPr>
      <w:ins w:id="345" w:author="Stephen Michell" w:date="2024-02-09T11:45:00Z">
        <w:r>
          <w:rPr>
            <w:rFonts w:eastAsiaTheme="minorEastAsia"/>
            <w:szCs w:val="24"/>
          </w:rPr>
          <w:tab/>
        </w:r>
      </w:ins>
      <w:r w:rsidR="00604628" w:rsidRPr="0058790D">
        <w:rPr>
          <w:rFonts w:eastAsiaTheme="minorEastAsia"/>
          <w:szCs w:val="24"/>
        </w:rPr>
        <w:t>5.4</w:t>
      </w:r>
      <w:ins w:id="346" w:author="Stephen Michell" w:date="2024-02-08T13:00:00Z">
        <w:r w:rsidR="008B3C94">
          <w:rPr>
            <w:rFonts w:eastAsiaTheme="minorEastAsia"/>
            <w:szCs w:val="24"/>
          </w:rPr>
          <w:t xml:space="preserve"> </w:t>
        </w:r>
      </w:ins>
      <w:ins w:id="347" w:author="Stephen Michell" w:date="2024-02-13T11:43:00Z">
        <w:r w:rsidR="00221A71">
          <w:rPr>
            <w:rFonts w:eastAsiaTheme="minorEastAsia"/>
            <w:szCs w:val="24"/>
          </w:rPr>
          <w:t>s</w:t>
        </w:r>
      </w:ins>
      <w:ins w:id="348" w:author="Stephen Michell" w:date="2024-02-09T11:45:00Z">
        <w:r>
          <w:rPr>
            <w:rFonts w:eastAsiaTheme="minorEastAsia"/>
            <w:szCs w:val="24"/>
          </w:rPr>
          <w:t>ubsection “Dynamic Data”</w:t>
        </w:r>
      </w:ins>
      <w:del w:id="349" w:author="Stephen Michell" w:date="2024-02-08T13:00:00Z">
        <w:r w:rsidR="00604628" w:rsidRPr="0058790D" w:rsidDel="008B3C94">
          <w:rPr>
            <w:rFonts w:eastAsiaTheme="minorEastAsia"/>
            <w:szCs w:val="24"/>
          </w:rPr>
          <w:delText>.5</w:delText>
        </w:r>
      </w:del>
      <w:del w:id="350" w:author="Stephen Michell" w:date="2024-02-09T11:45:00Z">
        <w:r w:rsidR="00604628" w:rsidRPr="0058790D" w:rsidDel="001E5550">
          <w:rPr>
            <w:rFonts w:eastAsiaTheme="minorEastAsia"/>
            <w:szCs w:val="24"/>
          </w:rPr>
          <w:delText xml:space="preserve">, </w:delText>
        </w:r>
      </w:del>
    </w:p>
    <w:p w14:paraId="3E693DFB" w14:textId="4D6F0825" w:rsidR="00B61DE2" w:rsidRDefault="001E5550" w:rsidP="0058790D">
      <w:pPr>
        <w:pStyle w:val="BodyText"/>
        <w:autoSpaceDE w:val="0"/>
        <w:autoSpaceDN w:val="0"/>
        <w:adjustRightInd w:val="0"/>
        <w:rPr>
          <w:ins w:id="351" w:author="Stephen Michell" w:date="2024-02-09T11:50:00Z"/>
          <w:rFonts w:eastAsiaTheme="minorEastAsia"/>
          <w:szCs w:val="24"/>
        </w:rPr>
      </w:pPr>
      <w:ins w:id="352" w:author="Stephen Michell" w:date="2024-02-09T11:45:00Z">
        <w:r>
          <w:rPr>
            <w:rFonts w:eastAsiaTheme="minorEastAsia"/>
            <w:szCs w:val="24"/>
          </w:rPr>
          <w:tab/>
        </w:r>
      </w:ins>
      <w:r w:rsidR="00604628" w:rsidRPr="0058790D">
        <w:rPr>
          <w:rFonts w:eastAsiaTheme="minorEastAsia"/>
          <w:szCs w:val="24"/>
        </w:rPr>
        <w:t>7.</w:t>
      </w:r>
      <w:ins w:id="353" w:author="Stephen Michell" w:date="2024-02-09T11:49:00Z">
        <w:r>
          <w:rPr>
            <w:rFonts w:eastAsiaTheme="minorEastAsia"/>
            <w:szCs w:val="24"/>
          </w:rPr>
          <w:t xml:space="preserve">2 </w:t>
        </w:r>
      </w:ins>
      <w:ins w:id="354" w:author="Stephen Michell" w:date="2024-02-13T11:43:00Z">
        <w:r w:rsidR="00221A71">
          <w:rPr>
            <w:rFonts w:eastAsiaTheme="minorEastAsia"/>
            <w:szCs w:val="24"/>
          </w:rPr>
          <w:t>s</w:t>
        </w:r>
      </w:ins>
      <w:ins w:id="355" w:author="Stephen Michell" w:date="2024-02-09T11:49:00Z">
        <w:r>
          <w:rPr>
            <w:rFonts w:eastAsiaTheme="minorEastAsia"/>
            <w:szCs w:val="24"/>
          </w:rPr>
          <w:t>ubsection “Storage Pool Mechanisms</w:t>
        </w:r>
      </w:ins>
      <w:del w:id="356" w:author="Stephen Michell" w:date="2024-02-09T11:49:00Z">
        <w:r w:rsidR="00604628" w:rsidRPr="0058790D" w:rsidDel="001E5550">
          <w:rPr>
            <w:rFonts w:eastAsiaTheme="minorEastAsia"/>
            <w:szCs w:val="24"/>
          </w:rPr>
          <w:delText>3</w:delText>
        </w:r>
      </w:del>
    </w:p>
    <w:p w14:paraId="635CA625" w14:textId="793F408D" w:rsidR="00604628" w:rsidRPr="0058790D" w:rsidRDefault="00B61DE2" w:rsidP="0058790D">
      <w:pPr>
        <w:pStyle w:val="BodyText"/>
        <w:autoSpaceDE w:val="0"/>
        <w:autoSpaceDN w:val="0"/>
        <w:adjustRightInd w:val="0"/>
        <w:rPr>
          <w:rFonts w:eastAsiaTheme="minorEastAsia"/>
          <w:szCs w:val="24"/>
        </w:rPr>
      </w:pPr>
      <w:ins w:id="357" w:author="Stephen Michell" w:date="2024-02-09T11:50:00Z">
        <w:r>
          <w:rPr>
            <w:rFonts w:eastAsiaTheme="minorEastAsia"/>
            <w:szCs w:val="24"/>
          </w:rPr>
          <w:tab/>
        </w:r>
      </w:ins>
      <w:del w:id="358" w:author="Stephen Michell" w:date="2024-02-08T13:00:00Z">
        <w:r w:rsidR="00604628" w:rsidRPr="0058790D" w:rsidDel="008B3C94">
          <w:rPr>
            <w:rFonts w:eastAsiaTheme="minorEastAsia"/>
            <w:szCs w:val="24"/>
          </w:rPr>
          <w:delText>.</w:delText>
        </w:r>
      </w:del>
      <w:del w:id="359" w:author="Stephen Michell" w:date="2024-02-09T11:49:00Z">
        <w:r w:rsidR="00604628" w:rsidRPr="0058790D" w:rsidDel="00B61DE2">
          <w:rPr>
            <w:rFonts w:eastAsiaTheme="minorEastAsia"/>
            <w:szCs w:val="24"/>
          </w:rPr>
          <w:delText>3</w:delText>
        </w:r>
      </w:del>
      <w:del w:id="360" w:author="Stephen Michell" w:date="2024-02-09T11:50:00Z">
        <w:r w:rsidR="00604628" w:rsidRPr="0058790D" w:rsidDel="00B61DE2">
          <w:rPr>
            <w:rFonts w:eastAsiaTheme="minorEastAsia"/>
            <w:szCs w:val="24"/>
          </w:rPr>
          <w:delText>, and</w:delText>
        </w:r>
      </w:del>
      <w:del w:id="361" w:author="Stephen Michell" w:date="2024-02-09T11:51:00Z">
        <w:r w:rsidR="00604628" w:rsidRPr="0058790D" w:rsidDel="00B61DE2">
          <w:rPr>
            <w:rFonts w:eastAsiaTheme="minorEastAsia"/>
            <w:szCs w:val="24"/>
          </w:rPr>
          <w:delText xml:space="preserve"> </w:delText>
        </w:r>
      </w:del>
      <w:r w:rsidR="00604628" w:rsidRPr="0058790D">
        <w:rPr>
          <w:rFonts w:eastAsiaTheme="minorEastAsia"/>
          <w:szCs w:val="24"/>
        </w:rPr>
        <w:t>7.6</w:t>
      </w:r>
      <w:ins w:id="362" w:author="Stephen Michell" w:date="2024-02-08T13:01:00Z">
        <w:r w:rsidR="008B3C94">
          <w:rPr>
            <w:rFonts w:eastAsiaTheme="minorEastAsia"/>
            <w:szCs w:val="24"/>
          </w:rPr>
          <w:t xml:space="preserve"> </w:t>
        </w:r>
      </w:ins>
      <w:ins w:id="363" w:author="Stephen Michell" w:date="2024-02-13T11:43:00Z">
        <w:r w:rsidR="00221A71">
          <w:rPr>
            <w:rFonts w:eastAsiaTheme="minorEastAsia"/>
            <w:szCs w:val="24"/>
          </w:rPr>
          <w:t>s</w:t>
        </w:r>
      </w:ins>
      <w:ins w:id="364" w:author="Stephen Michell" w:date="2024-02-13T11:20:00Z">
        <w:r w:rsidR="003E347B">
          <w:rPr>
            <w:rFonts w:eastAsiaTheme="minorEastAsia"/>
            <w:szCs w:val="24"/>
          </w:rPr>
          <w:t>ubsection</w:t>
        </w:r>
      </w:ins>
      <w:ins w:id="365" w:author="Stephen Michell" w:date="2024-02-09T11:51:00Z">
        <w:r>
          <w:rPr>
            <w:rFonts w:eastAsiaTheme="minorEastAsia"/>
            <w:szCs w:val="24"/>
          </w:rPr>
          <w:t xml:space="preserve"> “Input/Output on Access Types”</w:t>
        </w:r>
      </w:ins>
      <w:del w:id="366" w:author="Stephen Michell" w:date="2024-02-08T13:01:00Z">
        <w:r w:rsidR="00604628" w:rsidRPr="0058790D" w:rsidDel="008B3C94">
          <w:rPr>
            <w:rFonts w:eastAsiaTheme="minorEastAsia"/>
            <w:szCs w:val="24"/>
          </w:rPr>
          <w:delText>.</w:delText>
        </w:r>
      </w:del>
      <w:del w:id="367" w:author="Stephen Michell" w:date="2024-02-09T11:51:00Z">
        <w:r w:rsidR="00604628" w:rsidRPr="0058790D" w:rsidDel="00B61DE2">
          <w:rPr>
            <w:rFonts w:eastAsiaTheme="minorEastAsia"/>
            <w:szCs w:val="24"/>
          </w:rPr>
          <w:delText>6</w:delText>
        </w:r>
      </w:del>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5A425FF2" w14:textId="5301B9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 the instantiation and timing of the deallocation</w:t>
      </w:r>
      <w:commentRangeStart w:id="368"/>
      <w:commentRangeStart w:id="369"/>
      <w:r w:rsidRPr="0058790D">
        <w:rPr>
          <w:rFonts w:eastAsiaTheme="minorEastAsia"/>
          <w:szCs w:val="24"/>
        </w:rPr>
        <w:t>, of the system's reuse of the freed memory, and of the subsequent usage of a dangling reference.</w:t>
      </w:r>
      <w:commentRangeEnd w:id="368"/>
      <w:r w:rsidR="00E41292" w:rsidRPr="0058790D">
        <w:rPr>
          <w:rStyle w:val="CommentReference"/>
          <w:rFonts w:eastAsia="MS Mincho"/>
          <w:lang w:eastAsia="ja-JP"/>
        </w:rPr>
        <w:commentReference w:id="368"/>
      </w:r>
      <w:commentRangeEnd w:id="369"/>
      <w:r w:rsidR="00A412A3">
        <w:rPr>
          <w:rStyle w:val="CommentReference"/>
          <w:rFonts w:eastAsia="MS Mincho"/>
          <w:lang w:eastAsia="ja-JP"/>
        </w:rPr>
        <w:commentReference w:id="369"/>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370"/>
      <w:commentRangeStart w:id="37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70"/>
      <w:r w:rsidRPr="0058790D">
        <w:rPr>
          <w:rStyle w:val="CommentReference"/>
          <w:rFonts w:eastAsia="MS Mincho"/>
          <w:lang w:eastAsia="ja-JP"/>
        </w:rPr>
        <w:commentReference w:id="370"/>
      </w:r>
      <w:commentRangeEnd w:id="371"/>
      <w:r>
        <w:rPr>
          <w:rStyle w:val="CommentReference"/>
          <w:rFonts w:eastAsia="MS Mincho"/>
          <w:lang w:eastAsia="ja-JP"/>
        </w:rPr>
        <w:commentReference w:id="371"/>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372"/>
      <w:commentRangeStart w:id="373"/>
      <w:commentRangeStart w:id="3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72"/>
      <w:r w:rsidRPr="0058790D">
        <w:rPr>
          <w:rStyle w:val="CommentReference"/>
          <w:rFonts w:eastAsia="MS Mincho"/>
          <w:lang w:eastAsia="ja-JP"/>
        </w:rPr>
        <w:commentReference w:id="372"/>
      </w:r>
      <w:commentRangeEnd w:id="373"/>
      <w:commentRangeEnd w:id="374"/>
      <w:r w:rsidR="00E172B4">
        <w:rPr>
          <w:rStyle w:val="CommentReference"/>
          <w:rFonts w:eastAsia="MS Mincho"/>
          <w:lang w:eastAsia="ja-JP"/>
        </w:rPr>
        <w:commentReference w:id="374"/>
      </w:r>
      <w:r>
        <w:rPr>
          <w:rStyle w:val="CommentReference"/>
          <w:rFonts w:eastAsia="MS Mincho"/>
          <w:lang w:eastAsia="ja-JP"/>
        </w:rPr>
        <w:commentReference w:id="373"/>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375"/>
      <w:commentRangeStart w:id="3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75"/>
      <w:r w:rsidRPr="0058790D">
        <w:rPr>
          <w:rStyle w:val="CommentReference"/>
          <w:rFonts w:eastAsia="MS Mincho"/>
          <w:lang w:eastAsia="ja-JP"/>
        </w:rPr>
        <w:commentReference w:id="375"/>
      </w:r>
      <w:commentRangeEnd w:id="376"/>
      <w:r>
        <w:rPr>
          <w:rStyle w:val="CommentReference"/>
          <w:rFonts w:eastAsia="MS Mincho"/>
          <w:lang w:eastAsia="ja-JP"/>
        </w:rPr>
        <w:commentReference w:id="376"/>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commentRangeStart w:id="377"/>
      <w:commentRangeStart w:id="378"/>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w:t>
      </w:r>
      <w:commentRangeEnd w:id="377"/>
      <w:r w:rsidR="00D637C7">
        <w:rPr>
          <w:rStyle w:val="CommentReference"/>
          <w:rFonts w:eastAsia="MS Mincho"/>
          <w:lang w:eastAsia="ja-JP"/>
        </w:rPr>
        <w:commentReference w:id="377"/>
      </w:r>
      <w:commentRangeEnd w:id="378"/>
      <w:r w:rsidR="00E172B4">
        <w:rPr>
          <w:rStyle w:val="CommentReference"/>
          <w:rFonts w:eastAsia="MS Mincho"/>
          <w:lang w:eastAsia="ja-JP"/>
        </w:rPr>
        <w:commentReference w:id="378"/>
      </w:r>
      <w:r w:rsidRPr="0058790D">
        <w:rPr>
          <w:rFonts w:eastAsiaTheme="minorEastAsia"/>
          <w:szCs w:val="24"/>
        </w:rPr>
        <w:t>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Another issue is that some languages or their implementations only require implementations to parse the first </w:t>
      </w:r>
      <w:commentRangeStart w:id="379"/>
      <w:commentRangeStart w:id="380"/>
      <w:commentRangeStart w:id="381"/>
      <w:r w:rsidRPr="00D637C7">
        <w:rPr>
          <w:rFonts w:ascii="Courier New" w:eastAsiaTheme="minorEastAsia" w:hAnsi="Courier New" w:cs="Courier New"/>
          <w:iCs/>
        </w:rPr>
        <w:t>n</w:t>
      </w:r>
      <w:commentRangeEnd w:id="379"/>
      <w:r w:rsidR="00E41292" w:rsidRPr="00763E07">
        <w:rPr>
          <w:rStyle w:val="CommentReference"/>
          <w:rFonts w:ascii="Courier New" w:eastAsia="MS Mincho" w:hAnsi="Courier New" w:cs="Courier New"/>
          <w:iCs/>
          <w:sz w:val="22"/>
          <w:szCs w:val="22"/>
          <w:lang w:eastAsia="ja-JP"/>
        </w:rPr>
        <w:commentReference w:id="379"/>
      </w:r>
      <w:commentRangeEnd w:id="380"/>
      <w:r w:rsidR="00991366">
        <w:rPr>
          <w:rStyle w:val="CommentReference"/>
          <w:rFonts w:eastAsia="MS Mincho"/>
          <w:lang w:eastAsia="ja-JP"/>
        </w:rPr>
        <w:commentReference w:id="380"/>
      </w:r>
      <w:commentRangeEnd w:id="381"/>
      <w:r w:rsidR="00105B73">
        <w:rPr>
          <w:rStyle w:val="CommentReference"/>
          <w:rFonts w:eastAsia="MS Mincho"/>
          <w:lang w:eastAsia="ja-JP"/>
        </w:rPr>
        <w:commentReference w:id="381"/>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382"/>
      <w:commentRangeStart w:id="38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2"/>
      <w:r w:rsidRPr="0058790D">
        <w:rPr>
          <w:rStyle w:val="CommentReference"/>
          <w:rFonts w:eastAsia="MS Mincho"/>
          <w:lang w:eastAsia="ja-JP"/>
        </w:rPr>
        <w:commentReference w:id="382"/>
      </w:r>
      <w:commentRangeEnd w:id="383"/>
      <w:r>
        <w:rPr>
          <w:rStyle w:val="CommentReference"/>
          <w:rFonts w:eastAsia="MS Mincho"/>
          <w:lang w:eastAsia="ja-JP"/>
        </w:rPr>
        <w:commentReference w:id="383"/>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384"/>
      <w:commentRangeStart w:id="3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4"/>
      <w:r w:rsidRPr="0058790D">
        <w:rPr>
          <w:rStyle w:val="CommentReference"/>
          <w:rFonts w:eastAsia="MS Mincho"/>
          <w:lang w:eastAsia="ja-JP"/>
        </w:rPr>
        <w:commentReference w:id="384"/>
      </w:r>
      <w:commentRangeEnd w:id="385"/>
      <w:r>
        <w:rPr>
          <w:rStyle w:val="CommentReference"/>
          <w:rFonts w:eastAsia="MS Mincho"/>
          <w:lang w:eastAsia="ja-JP"/>
        </w:rPr>
        <w:commentReference w:id="385"/>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386"/>
      <w:commentRangeStart w:id="387"/>
      <w:commentRangeStart w:id="3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6"/>
      <w:r w:rsidRPr="0058790D">
        <w:rPr>
          <w:rStyle w:val="CommentReference"/>
          <w:rFonts w:eastAsia="MS Mincho"/>
          <w:lang w:eastAsia="ja-JP"/>
        </w:rPr>
        <w:commentReference w:id="386"/>
      </w:r>
      <w:commentRangeEnd w:id="387"/>
      <w:commentRangeEnd w:id="388"/>
      <w:r w:rsidR="00E172B4">
        <w:rPr>
          <w:rStyle w:val="CommentReference"/>
          <w:rFonts w:eastAsia="MS Mincho"/>
          <w:lang w:eastAsia="ja-JP"/>
        </w:rPr>
        <w:commentReference w:id="388"/>
      </w:r>
      <w:r>
        <w:rPr>
          <w:rStyle w:val="CommentReference"/>
          <w:rFonts w:eastAsia="MS Mincho"/>
          <w:lang w:eastAsia="ja-JP"/>
        </w:rPr>
        <w:commentReference w:id="387"/>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18839179" w14:textId="6D0FA1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389" w:author="Stephen Michell" w:date="2024-02-08T13:01:00Z">
        <w:r w:rsidR="008B3C94">
          <w:rPr>
            <w:rFonts w:eastAsiaTheme="minorEastAsia"/>
            <w:szCs w:val="24"/>
          </w:rPr>
          <w:t xml:space="preserve"> </w:t>
        </w:r>
      </w:ins>
      <w:ins w:id="390" w:author="Stephen Michell" w:date="2024-02-13T11:43:00Z">
        <w:r w:rsidR="00221A71">
          <w:rPr>
            <w:rFonts w:eastAsiaTheme="minorEastAsia"/>
            <w:szCs w:val="24"/>
          </w:rPr>
          <w:t>s</w:t>
        </w:r>
      </w:ins>
      <w:ins w:id="391" w:author="Stephen Michell" w:date="2024-02-09T12:04:00Z">
        <w:r w:rsidR="00F720FC">
          <w:rPr>
            <w:rFonts w:eastAsiaTheme="minorEastAsia"/>
            <w:szCs w:val="24"/>
          </w:rPr>
          <w:t>ubsection “Nesting”</w:t>
        </w:r>
      </w:ins>
      <w:del w:id="392" w:author="Stephen Michell" w:date="2024-02-08T13:01:00Z">
        <w:r w:rsidRPr="0058790D" w:rsidDel="008B3C94">
          <w:rPr>
            <w:rFonts w:eastAsiaTheme="minorEastAsia"/>
            <w:szCs w:val="24"/>
          </w:rPr>
          <w:delText>.</w:delText>
        </w:r>
      </w:del>
      <w:del w:id="393" w:author="Stephen Michell" w:date="2024-02-09T12:04:00Z">
        <w:r w:rsidRPr="0058790D" w:rsidDel="00F720FC">
          <w:rPr>
            <w:rFonts w:eastAsiaTheme="minorEastAsia"/>
            <w:szCs w:val="24"/>
          </w:rPr>
          <w:delText>1</w:delText>
        </w:r>
      </w:del>
      <w:r w:rsidRPr="0058790D">
        <w:rPr>
          <w:rFonts w:eastAsiaTheme="minorEastAsia"/>
          <w:szCs w:val="24"/>
        </w:rPr>
        <w:t xml:space="preserve"> </w:t>
      </w:r>
      <w:del w:id="394" w:author="Stephen Michell" w:date="2024-02-09T12:05:00Z">
        <w:r w:rsidRPr="0058790D" w:rsidDel="00F720FC">
          <w:rPr>
            <w:rFonts w:eastAsiaTheme="minorEastAsia"/>
            <w:szCs w:val="24"/>
          </w:rPr>
          <w:delText>and 5.7</w:delText>
        </w:r>
      </w:del>
      <w:del w:id="395" w:author="Stephen Michell" w:date="2024-02-08T13:01:00Z">
        <w:r w:rsidRPr="0058790D" w:rsidDel="008B3C94">
          <w:rPr>
            <w:rFonts w:eastAsiaTheme="minorEastAsia"/>
            <w:szCs w:val="24"/>
          </w:rPr>
          <w:delText>.</w:delText>
        </w:r>
      </w:del>
      <w:del w:id="396" w:author="Stephen Michell" w:date="2024-02-09T12:05:00Z">
        <w:r w:rsidRPr="0058790D" w:rsidDel="00F720FC">
          <w:rPr>
            <w:rFonts w:eastAsiaTheme="minorEastAsia"/>
            <w:szCs w:val="24"/>
          </w:rPr>
          <w:delText>1</w:delText>
        </w:r>
      </w:del>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397"/>
      <w:commentRangeStart w:id="398"/>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397"/>
      <w:r w:rsidR="00874B35" w:rsidRPr="0058790D">
        <w:rPr>
          <w:rStyle w:val="CommentReference"/>
          <w:rFonts w:eastAsia="MS Mincho"/>
          <w:lang w:eastAsia="ja-JP"/>
        </w:rPr>
        <w:commentReference w:id="397"/>
      </w:r>
      <w:commentRangeEnd w:id="398"/>
      <w:r w:rsidR="003364DF">
        <w:rPr>
          <w:rStyle w:val="CommentReference"/>
          <w:rFonts w:eastAsia="MS Mincho"/>
          <w:lang w:eastAsia="ja-JP"/>
        </w:rPr>
        <w:commentReference w:id="398"/>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399"/>
      <w:commentRangeStart w:id="4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99"/>
      <w:r w:rsidRPr="0058790D">
        <w:rPr>
          <w:rStyle w:val="CommentReference"/>
          <w:rFonts w:eastAsia="MS Mincho"/>
          <w:lang w:eastAsia="ja-JP"/>
        </w:rPr>
        <w:commentReference w:id="399"/>
      </w:r>
      <w:commentRangeEnd w:id="400"/>
      <w:r>
        <w:rPr>
          <w:rStyle w:val="CommentReference"/>
          <w:rFonts w:eastAsia="MS Mincho"/>
          <w:lang w:eastAsia="ja-JP"/>
        </w:rPr>
        <w:commentReference w:id="400"/>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w:t>
      </w:r>
      <w:r w:rsidRPr="0058790D">
        <w:rPr>
          <w:rFonts w:eastAsiaTheme="minorEastAsia"/>
          <w:szCs w:val="24"/>
        </w:rPr>
        <w:lastRenderedPageBreak/>
        <w:t xml:space="preserve">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401"/>
      <w:commentRangeStart w:id="402"/>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401"/>
      <w:r w:rsidR="00874B35" w:rsidRPr="0058790D">
        <w:rPr>
          <w:rStyle w:val="CommentReference"/>
          <w:rFonts w:eastAsia="MS Mincho"/>
          <w:lang w:eastAsia="ja-JP"/>
        </w:rPr>
        <w:commentReference w:id="401"/>
      </w:r>
      <w:commentRangeEnd w:id="402"/>
      <w:r w:rsidR="00795A5C">
        <w:rPr>
          <w:rStyle w:val="CommentReference"/>
          <w:rFonts w:eastAsia="MS Mincho"/>
          <w:lang w:eastAsia="ja-JP"/>
        </w:rPr>
        <w:commentReference w:id="402"/>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77777777" w:rsidR="00604628" w:rsidRPr="0058790D" w:rsidRDefault="00604628" w:rsidP="004E4489">
      <w:pPr>
        <w:pStyle w:val="BodyText"/>
        <w:autoSpaceDE w:val="0"/>
        <w:autoSpaceDN w:val="0"/>
        <w:adjustRightInd w:val="0"/>
        <w:rPr>
          <w:rFonts w:eastAsiaTheme="minorEastAsia"/>
          <w:szCs w:val="24"/>
        </w:rPr>
      </w:pPr>
      <w:commentRangeStart w:id="403"/>
      <w:commentRangeStart w:id="404"/>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w:t>
      </w:r>
      <w:proofErr w:type="gramStart"/>
      <w:r w:rsidRPr="0058790D">
        <w:rPr>
          <w:rFonts w:eastAsiaTheme="minorEastAsia"/>
          <w:szCs w:val="24"/>
        </w:rPr>
        <w:t>name-spaces</w:t>
      </w:r>
      <w:proofErr w:type="gramEnd"/>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403"/>
      <w:r w:rsidR="00874B35" w:rsidRPr="0058790D">
        <w:rPr>
          <w:rStyle w:val="CommentReference"/>
          <w:rFonts w:eastAsia="MS Mincho"/>
          <w:lang w:eastAsia="ja-JP"/>
        </w:rPr>
        <w:commentReference w:id="403"/>
      </w:r>
      <w:commentRangeEnd w:id="404"/>
      <w:r w:rsidR="004E4489">
        <w:rPr>
          <w:rStyle w:val="CommentReference"/>
          <w:rFonts w:eastAsia="MS Mincho"/>
          <w:lang w:eastAsia="ja-JP"/>
        </w:rPr>
        <w:commentReference w:id="404"/>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405"/>
      <w:commentRangeStart w:id="4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5"/>
      <w:r w:rsidRPr="0058790D">
        <w:rPr>
          <w:rStyle w:val="CommentReference"/>
          <w:rFonts w:eastAsia="MS Mincho"/>
          <w:lang w:eastAsia="ja-JP"/>
        </w:rPr>
        <w:commentReference w:id="405"/>
      </w:r>
      <w:commentRangeEnd w:id="406"/>
      <w:r>
        <w:rPr>
          <w:rStyle w:val="CommentReference"/>
          <w:rFonts w:eastAsia="MS Mincho"/>
          <w:lang w:eastAsia="ja-JP"/>
        </w:rPr>
        <w:commentReference w:id="406"/>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14FACEC8" w14:textId="7BF399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ins w:id="407" w:author="Stephen Michell" w:date="2024-02-08T13:01:00Z">
        <w:r w:rsidR="008B3C94">
          <w:rPr>
            <w:rFonts w:eastAsiaTheme="minorEastAsia"/>
            <w:szCs w:val="24"/>
          </w:rPr>
          <w:t xml:space="preserve"> </w:t>
        </w:r>
      </w:ins>
      <w:ins w:id="408" w:author="Stephen Michell" w:date="2024-02-13T11:44:00Z">
        <w:r w:rsidR="00221A71">
          <w:rPr>
            <w:rFonts w:eastAsiaTheme="minorEastAsia"/>
            <w:szCs w:val="24"/>
          </w:rPr>
          <w:t>s</w:t>
        </w:r>
      </w:ins>
      <w:ins w:id="409" w:author="Stephen Michell" w:date="2024-02-09T12:06:00Z">
        <w:r w:rsidR="00F720FC">
          <w:rPr>
            <w:rFonts w:eastAsiaTheme="minorEastAsia"/>
            <w:szCs w:val="24"/>
          </w:rPr>
          <w:t>ubsection “Initialization”</w:t>
        </w:r>
      </w:ins>
      <w:del w:id="410" w:author="Stephen Michell" w:date="2024-02-08T13:01:00Z">
        <w:r w:rsidRPr="0058790D" w:rsidDel="008B3C94">
          <w:rPr>
            <w:rFonts w:eastAsiaTheme="minorEastAsia"/>
            <w:szCs w:val="24"/>
          </w:rPr>
          <w:delText>.</w:delText>
        </w:r>
      </w:del>
      <w:del w:id="411" w:author="Stephen Michell" w:date="2024-02-09T12:06:00Z">
        <w:r w:rsidRPr="0058790D" w:rsidDel="00F720FC">
          <w:rPr>
            <w:rFonts w:eastAsiaTheme="minorEastAsia"/>
            <w:szCs w:val="24"/>
          </w:rPr>
          <w:delText>6</w:delText>
        </w:r>
      </w:del>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r w:rsidR="00874B35" w:rsidRPr="0058790D">
        <w:rPr>
          <w:rFonts w:eastAsiaTheme="minorEastAsia"/>
          <w:szCs w:val="24"/>
        </w:rPr>
        <w:t>,</w:t>
      </w:r>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412"/>
      <w:commentRangeStart w:id="4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12"/>
      <w:r w:rsidRPr="0058790D">
        <w:rPr>
          <w:rStyle w:val="CommentReference"/>
          <w:rFonts w:eastAsia="MS Mincho"/>
          <w:lang w:eastAsia="ja-JP"/>
        </w:rPr>
        <w:commentReference w:id="412"/>
      </w:r>
      <w:commentRangeEnd w:id="413"/>
      <w:r>
        <w:rPr>
          <w:rStyle w:val="CommentReference"/>
          <w:rFonts w:eastAsia="MS Mincho"/>
          <w:lang w:eastAsia="ja-JP"/>
        </w:rPr>
        <w:commentReference w:id="413"/>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324B124D" w14:textId="77777777" w:rsidR="00F720FC" w:rsidRDefault="00604628" w:rsidP="0058790D">
      <w:pPr>
        <w:pStyle w:val="BodyText"/>
        <w:autoSpaceDE w:val="0"/>
        <w:autoSpaceDN w:val="0"/>
        <w:adjustRightInd w:val="0"/>
        <w:rPr>
          <w:ins w:id="414" w:author="Stephen Michell" w:date="2024-02-09T12:08: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32CF245B" w:rsidR="00F720FC" w:rsidRDefault="00F720FC" w:rsidP="0058790D">
      <w:pPr>
        <w:pStyle w:val="BodyText"/>
        <w:autoSpaceDE w:val="0"/>
        <w:autoSpaceDN w:val="0"/>
        <w:adjustRightInd w:val="0"/>
        <w:rPr>
          <w:ins w:id="415" w:author="Stephen Michell" w:date="2024-02-09T12:08:00Z"/>
          <w:rFonts w:eastAsiaTheme="minorEastAsia"/>
          <w:szCs w:val="24"/>
        </w:rPr>
      </w:pPr>
      <w:ins w:id="416" w:author="Stephen Michell" w:date="2024-02-09T12:08:00Z">
        <w:r>
          <w:rPr>
            <w:rFonts w:eastAsiaTheme="minorEastAsia"/>
            <w:szCs w:val="24"/>
          </w:rPr>
          <w:tab/>
          <w:t>5.5 Subsection “Pare</w:t>
        </w:r>
      </w:ins>
      <w:ins w:id="417" w:author="Stephen Michell" w:date="2024-02-09T12:09:00Z">
        <w:r>
          <w:rPr>
            <w:rFonts w:eastAsiaTheme="minorEastAsia"/>
            <w:szCs w:val="24"/>
          </w:rPr>
          <w:t>nthetical Expressions”</w:t>
        </w:r>
      </w:ins>
    </w:p>
    <w:p w14:paraId="1AAB569D" w14:textId="5083A9D0" w:rsidR="00F720FC" w:rsidRDefault="00F720FC" w:rsidP="00F720FC">
      <w:pPr>
        <w:pStyle w:val="BodyText"/>
        <w:autoSpaceDE w:val="0"/>
        <w:autoSpaceDN w:val="0"/>
        <w:adjustRightInd w:val="0"/>
        <w:rPr>
          <w:ins w:id="418" w:author="Stephen Michell" w:date="2024-02-09T12:09:00Z"/>
          <w:rFonts w:eastAsiaTheme="minorEastAsia"/>
          <w:szCs w:val="24"/>
        </w:rPr>
      </w:pPr>
      <w:ins w:id="419" w:author="Stephen Michell" w:date="2024-02-09T12:09:00Z">
        <w:r>
          <w:rPr>
            <w:rFonts w:eastAsiaTheme="minorEastAsia"/>
            <w:szCs w:val="24"/>
          </w:rPr>
          <w:tab/>
          <w:t>5.5 Subsection “</w:t>
        </w:r>
        <w:r>
          <w:rPr>
            <w:rFonts w:eastAsiaTheme="minorEastAsia"/>
            <w:szCs w:val="24"/>
          </w:rPr>
          <w:t xml:space="preserve">Short Circuit </w:t>
        </w:r>
      </w:ins>
      <w:ins w:id="420" w:author="Stephen Michell" w:date="2024-02-13T11:21:00Z">
        <w:r w:rsidR="003E347B">
          <w:rPr>
            <w:rFonts w:eastAsiaTheme="minorEastAsia"/>
            <w:szCs w:val="24"/>
          </w:rPr>
          <w:t>F</w:t>
        </w:r>
      </w:ins>
      <w:ins w:id="421" w:author="Stephen Michell" w:date="2024-02-09T12:09:00Z">
        <w:r>
          <w:rPr>
            <w:rFonts w:eastAsiaTheme="minorEastAsia"/>
            <w:szCs w:val="24"/>
          </w:rPr>
          <w:t>orms of the Logi</w:t>
        </w:r>
      </w:ins>
      <w:ins w:id="422" w:author="Stephen Michell" w:date="2024-02-09T12:10:00Z">
        <w:r>
          <w:rPr>
            <w:rFonts w:eastAsiaTheme="minorEastAsia"/>
            <w:szCs w:val="24"/>
          </w:rPr>
          <w:t>cal Operators</w:t>
        </w:r>
      </w:ins>
      <w:ins w:id="423" w:author="Stephen Michell" w:date="2024-02-09T12:09:00Z">
        <w:r>
          <w:rPr>
            <w:rFonts w:eastAsiaTheme="minorEastAsia"/>
            <w:szCs w:val="24"/>
          </w:rPr>
          <w:t>”</w:t>
        </w:r>
      </w:ins>
    </w:p>
    <w:p w14:paraId="4E17B2CA" w14:textId="3B76DA20" w:rsidR="00604628" w:rsidRPr="0058790D" w:rsidRDefault="00F720FC" w:rsidP="0058790D">
      <w:pPr>
        <w:pStyle w:val="BodyText"/>
        <w:autoSpaceDE w:val="0"/>
        <w:autoSpaceDN w:val="0"/>
        <w:adjustRightInd w:val="0"/>
        <w:rPr>
          <w:rFonts w:eastAsiaTheme="minorEastAsia"/>
          <w:szCs w:val="24"/>
        </w:rPr>
      </w:pPr>
      <w:ins w:id="424" w:author="Stephen Michell" w:date="2024-02-09T12:08:00Z">
        <w:r>
          <w:rPr>
            <w:rFonts w:eastAsiaTheme="minorEastAsia"/>
            <w:szCs w:val="24"/>
          </w:rPr>
          <w:tab/>
        </w:r>
      </w:ins>
      <w:r w:rsidR="00604628" w:rsidRPr="0058790D">
        <w:rPr>
          <w:rFonts w:eastAsiaTheme="minorEastAsia"/>
          <w:szCs w:val="24"/>
        </w:rPr>
        <w:t>7.1</w:t>
      </w:r>
      <w:ins w:id="425" w:author="Stephen Michell" w:date="2024-02-08T13:02:00Z">
        <w:r w:rsidR="008B3C94">
          <w:rPr>
            <w:rFonts w:eastAsiaTheme="minorEastAsia"/>
            <w:szCs w:val="24"/>
          </w:rPr>
          <w:t xml:space="preserve"> </w:t>
        </w:r>
      </w:ins>
      <w:ins w:id="426" w:author="Stephen Michell" w:date="2024-02-09T12:07:00Z">
        <w:r>
          <w:rPr>
            <w:rFonts w:eastAsiaTheme="minorEastAsia"/>
            <w:szCs w:val="24"/>
          </w:rPr>
          <w:t>Subsection “Arbitrary Order Dependencies”</w:t>
        </w:r>
      </w:ins>
      <w:del w:id="427" w:author="Stephen Michell" w:date="2024-02-08T13:02:00Z">
        <w:r w:rsidR="00604628" w:rsidRPr="0058790D" w:rsidDel="008B3C94">
          <w:rPr>
            <w:rFonts w:eastAsiaTheme="minorEastAsia"/>
            <w:szCs w:val="24"/>
          </w:rPr>
          <w:delText>.</w:delText>
        </w:r>
      </w:del>
      <w:del w:id="428" w:author="Stephen Michell" w:date="2024-02-09T12:07:00Z">
        <w:r w:rsidR="00604628" w:rsidRPr="0058790D" w:rsidDel="00F720FC">
          <w:rPr>
            <w:rFonts w:eastAsiaTheme="minorEastAsia"/>
            <w:szCs w:val="24"/>
          </w:rPr>
          <w:delText xml:space="preserve">8 and </w:delText>
        </w:r>
      </w:del>
      <w:del w:id="429" w:author="Stephen Michell" w:date="2024-02-08T13:02:00Z">
        <w:r w:rsidR="00604628" w:rsidRPr="0058790D" w:rsidDel="008B3C94">
          <w:rPr>
            <w:rFonts w:eastAsiaTheme="minorEastAsia"/>
            <w:szCs w:val="24"/>
          </w:rPr>
          <w:delText>7.1.</w:delText>
        </w:r>
      </w:del>
      <w:del w:id="430" w:author="Stephen Michell" w:date="2024-02-09T12:07:00Z">
        <w:r w:rsidR="00604628" w:rsidRPr="0058790D" w:rsidDel="00F720FC">
          <w:rPr>
            <w:rFonts w:eastAsiaTheme="minorEastAsia"/>
            <w:szCs w:val="24"/>
          </w:rPr>
          <w:delText>9</w:delText>
        </w:r>
      </w:del>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x and (1 == 0)</w:t>
      </w:r>
      <w:r w:rsidRPr="0058790D">
        <w:rPr>
          <w:rFonts w:eastAsiaTheme="minorEastAsia"/>
          <w:szCs w:val="24"/>
        </w:rPr>
        <w:t>,</w:t>
      </w:r>
    </w:p>
    <w:p w14:paraId="35583C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431"/>
      <w:r w:rsidRPr="0058790D">
        <w:rPr>
          <w:rStyle w:val="ISOCode"/>
          <w:szCs w:val="24"/>
        </w:rPr>
        <w:t>x</w:t>
      </w:r>
      <w:del w:id="432" w:author="ploedere" w:date="2024-01-23T02:55:00Z">
        <w:r w:rsidRPr="0058790D" w:rsidDel="00A350D8">
          <w:rPr>
            <w:rFonts w:eastAsiaTheme="minorEastAsia"/>
            <w:szCs w:val="24"/>
          </w:rPr>
          <w:delText>”</w:delText>
        </w:r>
      </w:del>
      <w:r w:rsidRPr="0058790D">
        <w:rPr>
          <w:rFonts w:eastAsiaTheme="minorEastAsia"/>
          <w:szCs w:val="24"/>
        </w:rPr>
        <w:t xml:space="preserve">, </w:t>
      </w:r>
      <w:commentRangeEnd w:id="431"/>
      <w:r w:rsidR="00874B35" w:rsidRPr="0058790D">
        <w:rPr>
          <w:rStyle w:val="CommentReference"/>
          <w:rFonts w:eastAsia="MS Mincho"/>
          <w:lang w:eastAsia="ja-JP"/>
        </w:rPr>
        <w:commentReference w:id="431"/>
      </w:r>
      <w:r w:rsidRPr="0058790D">
        <w:rPr>
          <w:rFonts w:eastAsiaTheme="minorEastAsia"/>
          <w:szCs w:val="24"/>
        </w:rPr>
        <w:t>producing (a constant) zero, contrary to the programmer’s intent</w:t>
      </w:r>
    </w:p>
    <w:p w14:paraId="15238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433"/>
      <w:commentRangeStart w:id="434"/>
      <w:r w:rsidRPr="0058790D">
        <w:rPr>
          <w:rFonts w:eastAsiaTheme="minorEastAsia"/>
          <w:szCs w:val="24"/>
        </w:rPr>
        <w:t>APL</w:t>
      </w:r>
      <w:commentRangeEnd w:id="433"/>
      <w:r w:rsidR="00874B35" w:rsidRPr="0058790D">
        <w:rPr>
          <w:rStyle w:val="CommentReference"/>
          <w:rFonts w:eastAsia="MS Mincho"/>
          <w:lang w:eastAsia="ja-JP"/>
        </w:rPr>
        <w:commentReference w:id="433"/>
      </w:r>
      <w:commentRangeEnd w:id="434"/>
      <w:r w:rsidR="00A350D8">
        <w:rPr>
          <w:rStyle w:val="CommentReference"/>
          <w:rFonts w:eastAsia="MS Mincho"/>
          <w:lang w:eastAsia="ja-JP"/>
        </w:rPr>
        <w:commentReference w:id="434"/>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(b + c) * a.</w:t>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436"/>
      <w:commentRangeStart w:id="4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6"/>
      <w:r w:rsidRPr="0058790D">
        <w:rPr>
          <w:rStyle w:val="CommentReference"/>
          <w:rFonts w:eastAsia="MS Mincho"/>
          <w:lang w:eastAsia="ja-JP"/>
        </w:rPr>
        <w:commentReference w:id="436"/>
      </w:r>
      <w:commentRangeEnd w:id="437"/>
      <w:r>
        <w:rPr>
          <w:rStyle w:val="CommentReference"/>
          <w:rFonts w:eastAsia="MS Mincho"/>
          <w:lang w:eastAsia="ja-JP"/>
        </w:rPr>
        <w:commentReference w:id="437"/>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438"/>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438"/>
      <w:r w:rsidR="002618D3">
        <w:rPr>
          <w:rStyle w:val="CommentReference"/>
          <w:rFonts w:eastAsia="MS Mincho"/>
          <w:lang w:eastAsia="ja-JP"/>
        </w:rPr>
        <w:commentReference w:id="438"/>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ins w:id="439" w:author="Stephen Michell" w:date="2024-02-09T12:11:00Z"/>
          <w:rFonts w:eastAsiaTheme="minorEastAsia"/>
          <w:szCs w:val="24"/>
        </w:rPr>
      </w:pPr>
      <w:ins w:id="440" w:author="Stephen Michell" w:date="2024-02-09T12:11:00Z">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p>
    <w:p w14:paraId="4E06B9C9" w14:textId="77777777" w:rsidR="004315D1" w:rsidRDefault="004315D1" w:rsidP="004315D1">
      <w:pPr>
        <w:pStyle w:val="BodyText"/>
        <w:autoSpaceDE w:val="0"/>
        <w:autoSpaceDN w:val="0"/>
        <w:adjustRightInd w:val="0"/>
        <w:rPr>
          <w:ins w:id="441" w:author="Stephen Michell" w:date="2024-02-09T12:11:00Z"/>
          <w:rFonts w:eastAsiaTheme="minorEastAsia"/>
          <w:szCs w:val="24"/>
        </w:rPr>
      </w:pPr>
      <w:ins w:id="442" w:author="Stephen Michell" w:date="2024-02-09T12:11:00Z">
        <w:r>
          <w:rPr>
            <w:rFonts w:eastAsiaTheme="minorEastAsia"/>
            <w:szCs w:val="24"/>
          </w:rPr>
          <w:tab/>
          <w:t>5.5 Subsection “Parenthetical Expressions”</w:t>
        </w:r>
      </w:ins>
    </w:p>
    <w:p w14:paraId="731241F0" w14:textId="77777777" w:rsidR="004315D1" w:rsidRDefault="004315D1" w:rsidP="004315D1">
      <w:pPr>
        <w:pStyle w:val="BodyText"/>
        <w:autoSpaceDE w:val="0"/>
        <w:autoSpaceDN w:val="0"/>
        <w:adjustRightInd w:val="0"/>
        <w:rPr>
          <w:ins w:id="443" w:author="Stephen Michell" w:date="2024-02-09T12:11:00Z"/>
          <w:rFonts w:eastAsiaTheme="minorEastAsia"/>
          <w:szCs w:val="24"/>
        </w:rPr>
      </w:pPr>
      <w:ins w:id="444" w:author="Stephen Michell" w:date="2024-02-09T12:11:00Z">
        <w:r>
          <w:rPr>
            <w:rFonts w:eastAsiaTheme="minorEastAsia"/>
            <w:szCs w:val="24"/>
          </w:rPr>
          <w:tab/>
          <w:t>5.5 Subsection “Short Circuit forms of the Logical Operators”</w:t>
        </w:r>
      </w:ins>
    </w:p>
    <w:p w14:paraId="010A27B2" w14:textId="1E787FF0" w:rsidR="00604628" w:rsidRPr="0058790D" w:rsidRDefault="004315D1" w:rsidP="004315D1">
      <w:pPr>
        <w:pStyle w:val="BodyText"/>
        <w:autoSpaceDE w:val="0"/>
        <w:autoSpaceDN w:val="0"/>
        <w:adjustRightInd w:val="0"/>
        <w:rPr>
          <w:rFonts w:eastAsiaTheme="minorEastAsia"/>
          <w:szCs w:val="24"/>
        </w:rPr>
      </w:pPr>
      <w:ins w:id="445" w:author="Stephen Michell" w:date="2024-02-09T12:11:00Z">
        <w:r>
          <w:rPr>
            <w:rFonts w:eastAsiaTheme="minorEastAsia"/>
            <w:szCs w:val="24"/>
          </w:rPr>
          <w:tab/>
        </w:r>
        <w:r w:rsidRPr="0058790D">
          <w:rPr>
            <w:rFonts w:eastAsiaTheme="minorEastAsia"/>
            <w:szCs w:val="24"/>
          </w:rPr>
          <w:t>7.1</w:t>
        </w:r>
        <w:r>
          <w:rPr>
            <w:rFonts w:eastAsiaTheme="minorEastAsia"/>
            <w:szCs w:val="24"/>
          </w:rPr>
          <w:t xml:space="preserve"> Subsection “Arbitrary Order Dependencies”</w:t>
        </w:r>
      </w:ins>
      <w:del w:id="446" w:author="Stephen Michell" w:date="2024-02-09T12:11:00Z">
        <w:r w:rsidR="00604628" w:rsidRPr="0058790D" w:rsidDel="004315D1">
          <w:rPr>
            <w:rFonts w:eastAsiaTheme="minorEastAsia"/>
            <w:szCs w:val="24"/>
          </w:rPr>
          <w:delText>Ada Quality and Style Guide</w:delText>
        </w:r>
        <w:r w:rsidR="00604628" w:rsidRPr="0058790D" w:rsidDel="004315D1">
          <w:rPr>
            <w:rFonts w:eastAsiaTheme="minorEastAsia"/>
            <w:szCs w:val="24"/>
            <w:vertAlign w:val="superscript"/>
          </w:rPr>
          <w:delText>[</w:delText>
        </w:r>
        <w:r w:rsidR="00604628" w:rsidRPr="0058790D" w:rsidDel="004315D1">
          <w:rPr>
            <w:rStyle w:val="citebib"/>
            <w:szCs w:val="24"/>
            <w:shd w:val="clear" w:color="auto" w:fill="auto"/>
            <w:vertAlign w:val="superscript"/>
          </w:rPr>
          <w:delText>1</w:delText>
        </w:r>
        <w:r w:rsidR="00604628" w:rsidRPr="0058790D" w:rsidDel="004315D1">
          <w:rPr>
            <w:rFonts w:eastAsiaTheme="minorEastAsia"/>
            <w:szCs w:val="24"/>
            <w:vertAlign w:val="superscript"/>
          </w:rPr>
          <w:delText>]</w:delText>
        </w:r>
        <w:r w:rsidR="00604628" w:rsidRPr="0058790D" w:rsidDel="004315D1">
          <w:rPr>
            <w:rFonts w:eastAsiaTheme="minorEastAsia"/>
            <w:szCs w:val="24"/>
          </w:rPr>
          <w:delText>: 7.1</w:delText>
        </w:r>
      </w:del>
      <w:del w:id="447" w:author="Stephen Michell" w:date="2024-02-08T13:02:00Z">
        <w:r w:rsidR="00604628" w:rsidRPr="0058790D" w:rsidDel="008B3C94">
          <w:rPr>
            <w:rFonts w:eastAsiaTheme="minorEastAsia"/>
            <w:szCs w:val="24"/>
          </w:rPr>
          <w:delText>.</w:delText>
        </w:r>
      </w:del>
      <w:del w:id="448" w:author="Stephen Michell" w:date="2024-02-09T12:11:00Z">
        <w:r w:rsidR="00604628" w:rsidRPr="0058790D" w:rsidDel="004315D1">
          <w:rPr>
            <w:rFonts w:eastAsiaTheme="minorEastAsia"/>
            <w:szCs w:val="24"/>
          </w:rPr>
          <w:delText xml:space="preserve">8 and </w:delText>
        </w:r>
      </w:del>
      <w:del w:id="449" w:author="Stephen Michell" w:date="2024-02-08T13:02:00Z">
        <w:r w:rsidR="00604628" w:rsidRPr="0058790D" w:rsidDel="008B3C94">
          <w:rPr>
            <w:rFonts w:eastAsiaTheme="minorEastAsia"/>
            <w:szCs w:val="24"/>
          </w:rPr>
          <w:delText>7.1.</w:delText>
        </w:r>
      </w:del>
      <w:del w:id="450" w:author="Stephen Michell" w:date="2024-02-09T12:11:00Z">
        <w:r w:rsidR="00604628" w:rsidRPr="0058790D" w:rsidDel="004315D1">
          <w:rPr>
            <w:rFonts w:eastAsiaTheme="minorEastAsia"/>
            <w:szCs w:val="24"/>
          </w:rPr>
          <w:delText>9</w:delText>
        </w:r>
      </w:del>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505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p>
    <w:p w14:paraId="33B1F505" w14:textId="41FFDB46" w:rsidR="00604628" w:rsidRPr="0058790D" w:rsidRDefault="00C208CA" w:rsidP="0058790D">
      <w:pPr>
        <w:pStyle w:val="BodyText"/>
        <w:autoSpaceDE w:val="0"/>
        <w:autoSpaceDN w:val="0"/>
        <w:adjustRightInd w:val="0"/>
        <w:rPr>
          <w:rFonts w:eastAsiaTheme="minorEastAsia"/>
          <w:szCs w:val="24"/>
        </w:rPr>
      </w:pPr>
      <w:r>
        <w:rPr>
          <w:rFonts w:eastAsiaTheme="minorEastAsia"/>
          <w:szCs w:val="24"/>
        </w:rPr>
        <w:t xml:space="preserve">Note </w:t>
      </w:r>
      <w:commentRangeStart w:id="451"/>
      <w:r w:rsidR="00604628" w:rsidRPr="0058790D">
        <w:rPr>
          <w:rFonts w:eastAsiaTheme="minorEastAsia"/>
          <w:szCs w:val="24"/>
        </w:rPr>
        <w:t xml:space="preserve">All examples here use the syntax of C or </w:t>
      </w:r>
      <w:proofErr w:type="spellStart"/>
      <w:r w:rsidR="00604628" w:rsidRPr="0058790D">
        <w:rPr>
          <w:rFonts w:eastAsiaTheme="minorEastAsia"/>
          <w:szCs w:val="24"/>
        </w:rPr>
        <w:t>Java</w:t>
      </w:r>
      <w:ins w:id="452" w:author="Stephen Michell" w:date="2024-02-08T14:45:00Z">
        <w:r w:rsidR="0016793D" w:rsidRPr="0016793D">
          <w:rPr>
            <w:rFonts w:eastAsiaTheme="minorEastAsia"/>
            <w:szCs w:val="24"/>
            <w:vertAlign w:val="superscript"/>
            <w:rPrChange w:id="453" w:author="Stephen Michell" w:date="2024-02-08T14:45:00Z">
              <w:rPr>
                <w:rFonts w:eastAsiaTheme="minorEastAsia"/>
                <w:szCs w:val="24"/>
              </w:rPr>
            </w:rPrChange>
          </w:rPr>
          <w:t>TM</w:t>
        </w:r>
      </w:ins>
      <w:proofErr w:type="spellEnd"/>
      <w:ins w:id="454" w:author="Stephen Michell" w:date="2024-02-08T14:46:00Z">
        <w:r w:rsidR="0016793D">
          <w:rPr>
            <w:rStyle w:val="FootnoteReference"/>
            <w:rFonts w:eastAsiaTheme="minorEastAsia"/>
          </w:rPr>
          <w:footnoteReference w:id="2"/>
        </w:r>
      </w:ins>
      <w:r w:rsidR="00604628" w:rsidRPr="0058790D">
        <w:rPr>
          <w:rFonts w:eastAsiaTheme="minorEastAsia"/>
          <w:szCs w:val="24"/>
        </w:rPr>
        <w:t xml:space="preserve"> for brevity</w:t>
      </w:r>
      <w:r>
        <w:rPr>
          <w:rFonts w:eastAsiaTheme="minorEastAsia"/>
          <w:szCs w:val="24"/>
        </w:rPr>
        <w:t>, but</w:t>
      </w:r>
      <w:r w:rsidR="00604628" w:rsidRPr="0058790D">
        <w:rPr>
          <w:rFonts w:eastAsiaTheme="minorEastAsia"/>
          <w:szCs w:val="24"/>
        </w:rPr>
        <w:t xml:space="preserve"> the effects can be created in any language that allows functions with side-effects in the places where C allows the increment operations.</w:t>
      </w:r>
      <w:commentRangeEnd w:id="451"/>
      <w:r w:rsidR="00874B35" w:rsidRPr="0058790D">
        <w:rPr>
          <w:rStyle w:val="CommentReference"/>
          <w:rFonts w:eastAsia="MS Mincho"/>
          <w:lang w:eastAsia="ja-JP"/>
        </w:rPr>
        <w:commentReference w:id="451"/>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457"/>
      <w:commentRangeStart w:id="45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7"/>
      <w:r w:rsidRPr="0058790D">
        <w:rPr>
          <w:rStyle w:val="CommentReference"/>
          <w:rFonts w:eastAsia="MS Mincho"/>
          <w:lang w:eastAsia="ja-JP"/>
        </w:rPr>
        <w:commentReference w:id="457"/>
      </w:r>
      <w:commentRangeEnd w:id="458"/>
      <w:r>
        <w:rPr>
          <w:rStyle w:val="CommentReference"/>
          <w:rFonts w:eastAsia="MS Mincho"/>
          <w:lang w:eastAsia="ja-JP"/>
        </w:rPr>
        <w:commentReference w:id="458"/>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2.2, 13.3-13.6, and 14.3</w:t>
      </w:r>
      <w:commentRangeStart w:id="459"/>
      <w:commentRangeEnd w:id="459"/>
      <w:r w:rsidRPr="0058790D">
        <w:rPr>
          <w:rFonts w:eastAsiaTheme="minorEastAsia"/>
          <w:szCs w:val="24"/>
        </w:rPr>
        <w:commentReference w:id="459"/>
      </w:r>
    </w:p>
    <w:p w14:paraId="337C54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0-1-9, 5-0-1, 6-2-1, and 6-5-2</w:t>
      </w:r>
    </w:p>
    <w:p w14:paraId="43D445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460"/>
      <w:commentRangeStart w:id="4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0"/>
      <w:r w:rsidRPr="0058790D">
        <w:rPr>
          <w:rStyle w:val="CommentReference"/>
          <w:rFonts w:eastAsia="MS Mincho"/>
          <w:lang w:eastAsia="ja-JP"/>
        </w:rPr>
        <w:commentReference w:id="460"/>
      </w:r>
      <w:commentRangeEnd w:id="461"/>
      <w:r>
        <w:rPr>
          <w:rStyle w:val="CommentReference"/>
          <w:rFonts w:eastAsia="MS Mincho"/>
          <w:lang w:eastAsia="ja-JP"/>
        </w:rPr>
        <w:commentReference w:id="461"/>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ins w:id="462" w:author="NELSON Isabel Veronica" w:date="2024-01-17T13:49:00Z">
        <w:r w:rsidRPr="0058790D">
          <w:rPr>
            <w:rFonts w:eastAsiaTheme="minorEastAsia"/>
            <w:szCs w:val="24"/>
          </w:rPr>
          <w:t>.</w:t>
        </w:r>
      </w:ins>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463"/>
      <w:commentRangeEnd w:id="463"/>
      <w:r w:rsidRPr="0058790D">
        <w:rPr>
          <w:rFonts w:eastAsiaTheme="minorEastAsia"/>
          <w:szCs w:val="24"/>
        </w:rPr>
        <w:commentReference w:id="463"/>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464"/>
      <w:commentRangeStart w:id="465"/>
      <w:commentRangeStart w:id="4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4"/>
      <w:r w:rsidRPr="0058790D">
        <w:rPr>
          <w:rStyle w:val="CommentReference"/>
          <w:rFonts w:eastAsia="MS Mincho"/>
          <w:lang w:eastAsia="ja-JP"/>
        </w:rPr>
        <w:commentReference w:id="464"/>
      </w:r>
      <w:commentRangeEnd w:id="465"/>
      <w:commentRangeEnd w:id="466"/>
      <w:r w:rsidR="002618D3">
        <w:rPr>
          <w:rStyle w:val="CommentReference"/>
          <w:rFonts w:eastAsia="MS Mincho"/>
          <w:lang w:eastAsia="ja-JP"/>
        </w:rPr>
        <w:commentReference w:id="466"/>
      </w:r>
      <w:r>
        <w:rPr>
          <w:rStyle w:val="CommentReference"/>
          <w:rFonts w:eastAsia="MS Mincho"/>
          <w:lang w:eastAsia="ja-JP"/>
        </w:rPr>
        <w:commentReference w:id="465"/>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467"/>
      <w:commentRangeStart w:id="468"/>
      <w:commentRangeStart w:id="469"/>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467"/>
      <w:r w:rsidR="00972304" w:rsidRPr="0058790D">
        <w:rPr>
          <w:rStyle w:val="CommentReference"/>
          <w:rFonts w:eastAsia="MS Mincho"/>
          <w:lang w:eastAsia="ja-JP"/>
        </w:rPr>
        <w:commentReference w:id="467"/>
      </w:r>
      <w:commentRangeEnd w:id="468"/>
      <w:commentRangeEnd w:id="469"/>
      <w:r w:rsidR="002618D3">
        <w:rPr>
          <w:rStyle w:val="CommentReference"/>
          <w:rFonts w:eastAsia="MS Mincho"/>
          <w:lang w:eastAsia="ja-JP"/>
        </w:rPr>
        <w:commentReference w:id="469"/>
      </w:r>
      <w:r w:rsidR="006A4EA6">
        <w:rPr>
          <w:rStyle w:val="CommentReference"/>
          <w:rFonts w:eastAsia="MS Mincho"/>
          <w:lang w:eastAsia="ja-JP"/>
        </w:rPr>
        <w:commentReference w:id="468"/>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4FBD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code that appears to be dead code but is in reality accessible only by asynchronous events or error handlers, or present for debugging purposes, prevent the optimizations that remove the code in </w:t>
      </w:r>
      <w:proofErr w:type="gramStart"/>
      <w:r w:rsidRPr="0058790D">
        <w:rPr>
          <w:rFonts w:eastAsiaTheme="minorEastAsia"/>
          <w:szCs w:val="24"/>
        </w:rPr>
        <w:t>question;</w:t>
      </w:r>
      <w:proofErr w:type="gramEnd"/>
    </w:p>
    <w:p w14:paraId="3C70F68C" w14:textId="48C4AAF8" w:rsidR="00604628" w:rsidRPr="0058790D" w:rsidRDefault="007D66B7"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470"/>
      <w:r w:rsidRPr="0058790D">
        <w:rPr>
          <w:rFonts w:eastAsiaTheme="minorEastAsia"/>
          <w:szCs w:val="24"/>
        </w:rPr>
        <w:t>EXAMPLE</w:t>
      </w:r>
      <w:r w:rsidR="00604628" w:rsidRPr="0058790D">
        <w:rPr>
          <w:rFonts w:eastAsiaTheme="minorEastAsia"/>
          <w:szCs w:val="24"/>
        </w:rPr>
        <w:tab/>
      </w:r>
      <w:r w:rsidRPr="0058790D">
        <w:rPr>
          <w:rFonts w:eastAsiaTheme="minorEastAsia"/>
          <w:szCs w:val="24"/>
        </w:rPr>
        <w:t>T</w:t>
      </w:r>
      <w:r w:rsidR="00604628" w:rsidRPr="0058790D">
        <w:rPr>
          <w:rFonts w:eastAsiaTheme="minorEastAsia"/>
          <w:szCs w:val="24"/>
        </w:rPr>
        <w:t xml:space="preserve">he </w:t>
      </w:r>
      <w:commentRangeEnd w:id="470"/>
      <w:r w:rsidR="00D87E89">
        <w:rPr>
          <w:rStyle w:val="CommentReference"/>
          <w:rFonts w:eastAsia="MS Mincho"/>
          <w:lang w:eastAsia="ja-JP"/>
        </w:rPr>
        <w:commentReference w:id="470"/>
      </w:r>
      <w:r w:rsidR="00604628" w:rsidRPr="0058790D">
        <w:rPr>
          <w:rFonts w:eastAsiaTheme="minorEastAsia"/>
          <w:szCs w:val="24"/>
        </w:rPr>
        <w:t xml:space="preserve">judicious use of </w:t>
      </w:r>
      <w:r w:rsidR="00604628" w:rsidRPr="002618D3">
        <w:t>volatile</w:t>
      </w:r>
      <w:r w:rsidR="00604628" w:rsidRPr="0058790D">
        <w:rPr>
          <w:rFonts w:eastAsiaTheme="minorEastAsia"/>
          <w:szCs w:val="24"/>
        </w:rPr>
        <w:t xml:space="preserve"> accesses,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471"/>
      <w:commentRangeEnd w:id="471"/>
      <w:r w:rsidRPr="0058790D">
        <w:rPr>
          <w:rFonts w:eastAsiaTheme="minorEastAsia"/>
          <w:szCs w:val="24"/>
        </w:rPr>
        <w:commentReference w:id="471"/>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6EA26455" w14:textId="40F884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472" w:author="Stephen Michell" w:date="2024-02-08T13:03:00Z">
        <w:r w:rsidR="008B3C94">
          <w:rPr>
            <w:rFonts w:eastAsiaTheme="minorEastAsia"/>
            <w:szCs w:val="24"/>
          </w:rPr>
          <w:t xml:space="preserve"> </w:t>
        </w:r>
      </w:ins>
      <w:ins w:id="473" w:author="Stephen Michell" w:date="2024-02-09T12:12:00Z">
        <w:r w:rsidR="004315D1">
          <w:rPr>
            <w:rFonts w:eastAsiaTheme="minorEastAsia"/>
            <w:szCs w:val="24"/>
          </w:rPr>
          <w:t>Subsection “Case Statements”</w:t>
        </w:r>
        <w:r w:rsidR="004315D1" w:rsidRPr="0058790D" w:rsidDel="008B3C94">
          <w:rPr>
            <w:rFonts w:eastAsiaTheme="minorEastAsia"/>
            <w:szCs w:val="24"/>
          </w:rPr>
          <w:t xml:space="preserve"> </w:t>
        </w:r>
      </w:ins>
      <w:del w:id="474" w:author="Stephen Michell" w:date="2024-02-08T13:03:00Z">
        <w:r w:rsidRPr="0058790D" w:rsidDel="008B3C94">
          <w:rPr>
            <w:rFonts w:eastAsiaTheme="minorEastAsia"/>
            <w:szCs w:val="24"/>
          </w:rPr>
          <w:delText>.</w:delText>
        </w:r>
      </w:del>
      <w:del w:id="475" w:author="Stephen Michell" w:date="2024-02-09T12:12:00Z">
        <w:r w:rsidRPr="0058790D" w:rsidDel="004315D1">
          <w:rPr>
            <w:rFonts w:eastAsiaTheme="minorEastAsia"/>
            <w:szCs w:val="24"/>
          </w:rPr>
          <w:delText xml:space="preserve">1 and </w:delText>
        </w:r>
      </w:del>
      <w:del w:id="476" w:author="Stephen Michell" w:date="2024-02-08T13:03:00Z">
        <w:r w:rsidRPr="0058790D" w:rsidDel="008B3C94">
          <w:rPr>
            <w:rFonts w:eastAsiaTheme="minorEastAsia"/>
            <w:szCs w:val="24"/>
          </w:rPr>
          <w:delText>5.6.</w:delText>
        </w:r>
      </w:del>
      <w:del w:id="477" w:author="Stephen Michell" w:date="2024-02-09T12:12:00Z">
        <w:r w:rsidRPr="0058790D" w:rsidDel="004315D1">
          <w:rPr>
            <w:rFonts w:eastAsiaTheme="minorEastAsia"/>
            <w:szCs w:val="24"/>
          </w:rPr>
          <w:delText>10</w:delText>
        </w:r>
        <w:commentRangeStart w:id="478"/>
        <w:commentRangeEnd w:id="478"/>
        <w:r w:rsidRPr="0058790D" w:rsidDel="004315D1">
          <w:rPr>
            <w:rFonts w:eastAsiaTheme="minorEastAsia"/>
            <w:szCs w:val="24"/>
          </w:rPr>
          <w:commentReference w:id="478"/>
        </w:r>
      </w:del>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479"/>
      <w:commentRangeStart w:id="4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9"/>
      <w:r w:rsidRPr="0058790D">
        <w:rPr>
          <w:rStyle w:val="CommentReference"/>
          <w:rFonts w:eastAsia="MS Mincho"/>
          <w:lang w:eastAsia="ja-JP"/>
        </w:rPr>
        <w:commentReference w:id="479"/>
      </w:r>
      <w:commentRangeEnd w:id="480"/>
      <w:r>
        <w:rPr>
          <w:rStyle w:val="CommentReference"/>
          <w:rFonts w:eastAsia="MS Mincho"/>
          <w:lang w:eastAsia="ja-JP"/>
        </w:rPr>
        <w:commentReference w:id="480"/>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52D642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481" w:author="Stephen Michell" w:date="2024-02-09T12:14:00Z">
        <w:r w:rsidRPr="0058790D" w:rsidDel="004315D1">
          <w:rPr>
            <w:rFonts w:eastAsiaTheme="minorEastAsia"/>
            <w:szCs w:val="24"/>
          </w:rPr>
          <w:delText xml:space="preserve">3, </w:delText>
        </w:r>
      </w:del>
      <w:r w:rsidRPr="0058790D">
        <w:rPr>
          <w:rFonts w:eastAsiaTheme="minorEastAsia"/>
          <w:szCs w:val="24"/>
        </w:rPr>
        <w:t>5.6</w:t>
      </w:r>
      <w:del w:id="482" w:author="Stephen Michell" w:date="2024-02-09T16:36:00Z">
        <w:r w:rsidRPr="0058790D" w:rsidDel="005A4D40">
          <w:rPr>
            <w:rFonts w:eastAsiaTheme="minorEastAsia"/>
            <w:szCs w:val="24"/>
          </w:rPr>
          <w:delText>.1 through 5.6.10</w:delText>
        </w:r>
      </w:del>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w:t>
      </w:r>
      <w:r w:rsidRPr="0058790D">
        <w:rPr>
          <w:rFonts w:eastAsiaTheme="minorEastAsia"/>
          <w:szCs w:val="24"/>
        </w:rPr>
        <w:lastRenderedPageBreak/>
        <w:t xml:space="preserve">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483"/>
      <w:commentRangeStart w:id="4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3"/>
      <w:r w:rsidRPr="0058790D">
        <w:rPr>
          <w:rStyle w:val="CommentReference"/>
          <w:rFonts w:eastAsia="MS Mincho"/>
          <w:lang w:eastAsia="ja-JP"/>
        </w:rPr>
        <w:commentReference w:id="483"/>
      </w:r>
      <w:commentRangeEnd w:id="484"/>
      <w:r>
        <w:rPr>
          <w:rStyle w:val="CommentReference"/>
          <w:rFonts w:eastAsia="MS Mincho"/>
          <w:lang w:eastAsia="ja-JP"/>
        </w:rPr>
        <w:commentReference w:id="484"/>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485"/>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485"/>
      <w:r w:rsidR="00D87E89">
        <w:rPr>
          <w:rStyle w:val="CommentReference"/>
          <w:rFonts w:eastAsia="MS Mincho"/>
          <w:lang w:eastAsia="ja-JP"/>
        </w:rPr>
        <w:commentReference w:id="485"/>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486"/>
      <w:commentRangeStart w:id="48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6"/>
      <w:r w:rsidRPr="0058790D">
        <w:rPr>
          <w:rStyle w:val="CommentReference"/>
          <w:rFonts w:eastAsia="MS Mincho"/>
          <w:lang w:eastAsia="ja-JP"/>
        </w:rPr>
        <w:commentReference w:id="486"/>
      </w:r>
      <w:commentRangeEnd w:id="487"/>
      <w:r>
        <w:rPr>
          <w:rStyle w:val="CommentReference"/>
          <w:rFonts w:eastAsia="MS Mincho"/>
          <w:lang w:eastAsia="ja-JP"/>
        </w:rPr>
        <w:commentReference w:id="487"/>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488"/>
      <w:commentRangeStart w:id="4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8"/>
      <w:r w:rsidRPr="0058790D">
        <w:rPr>
          <w:rStyle w:val="CommentReference"/>
          <w:rFonts w:eastAsia="MS Mincho"/>
          <w:lang w:eastAsia="ja-JP"/>
        </w:rPr>
        <w:commentReference w:id="488"/>
      </w:r>
      <w:commentRangeEnd w:id="489"/>
      <w:r>
        <w:rPr>
          <w:rStyle w:val="CommentReference"/>
          <w:rFonts w:eastAsia="MS Mincho"/>
          <w:lang w:eastAsia="ja-JP"/>
        </w:rPr>
        <w:commentReference w:id="489"/>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490"/>
      <w:commentRangeStart w:id="491"/>
      <w:commentRangeStart w:id="492"/>
      <w:r w:rsidRPr="0058790D">
        <w:rPr>
          <w:rFonts w:eastAsiaTheme="minorEastAsia"/>
          <w:szCs w:val="24"/>
        </w:rPr>
        <w:t>attributes 'First and 'Last for each dimension</w:t>
      </w:r>
      <w:commentRangeEnd w:id="490"/>
      <w:r w:rsidR="00972304" w:rsidRPr="0058790D">
        <w:rPr>
          <w:rStyle w:val="CommentReference"/>
          <w:rFonts w:eastAsia="MS Mincho"/>
          <w:lang w:eastAsia="ja-JP"/>
        </w:rPr>
        <w:commentReference w:id="490"/>
      </w:r>
      <w:commentRangeEnd w:id="491"/>
      <w:r w:rsidR="00852633">
        <w:rPr>
          <w:rStyle w:val="CommentReference"/>
          <w:rFonts w:eastAsia="MS Mincho"/>
          <w:lang w:eastAsia="ja-JP"/>
        </w:rPr>
        <w:commentReference w:id="491"/>
      </w:r>
      <w:commentRangeEnd w:id="492"/>
      <w:r w:rsidR="00940AA9">
        <w:rPr>
          <w:rStyle w:val="CommentReference"/>
          <w:rFonts w:eastAsia="MS Mincho"/>
          <w:lang w:eastAsia="ja-JP"/>
        </w:rPr>
        <w:commentReference w:id="492"/>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11A4E3EA" w14:textId="5A3093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493" w:author="Stephen Michell" w:date="2024-02-09T16:37:00Z">
        <w:r w:rsidRPr="0058790D" w:rsidDel="005A4D40">
          <w:rPr>
            <w:rFonts w:eastAsiaTheme="minorEastAsia"/>
            <w:szCs w:val="24"/>
          </w:rPr>
          <w:delText xml:space="preserve">3, </w:delText>
        </w:r>
      </w:del>
      <w:r w:rsidRPr="0058790D">
        <w:rPr>
          <w:rFonts w:eastAsiaTheme="minorEastAsia"/>
          <w:szCs w:val="24"/>
        </w:rPr>
        <w:t>4</w:t>
      </w:r>
      <w:ins w:id="494" w:author="Stephen Michell" w:date="2024-02-09T16:37:00Z">
        <w:r w:rsidR="005A4D40">
          <w:rPr>
            <w:rFonts w:eastAsiaTheme="minorEastAsia"/>
            <w:szCs w:val="24"/>
          </w:rPr>
          <w:t>.1</w:t>
        </w:r>
      </w:ins>
      <w:r w:rsidRPr="0058790D">
        <w:rPr>
          <w:rFonts w:eastAsiaTheme="minorEastAsia"/>
          <w:szCs w:val="24"/>
        </w:rPr>
        <w:t>, 5.4, 5.6</w:t>
      </w:r>
      <w:del w:id="495" w:author="Stephen Michell" w:date="2024-02-09T16:38:00Z">
        <w:r w:rsidRPr="0058790D" w:rsidDel="005A4D40">
          <w:rPr>
            <w:rFonts w:eastAsiaTheme="minorEastAsia"/>
            <w:szCs w:val="24"/>
          </w:rPr>
          <w:delText>, and 5.7</w:delText>
        </w:r>
      </w:del>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496"/>
      <w:commentRangeStart w:id="49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6"/>
      <w:r w:rsidRPr="0058790D">
        <w:rPr>
          <w:rStyle w:val="CommentReference"/>
          <w:rFonts w:eastAsia="MS Mincho"/>
          <w:lang w:eastAsia="ja-JP"/>
        </w:rPr>
        <w:commentReference w:id="496"/>
      </w:r>
      <w:commentRangeEnd w:id="497"/>
      <w:r>
        <w:rPr>
          <w:rStyle w:val="CommentReference"/>
          <w:rFonts w:eastAsia="MS Mincho"/>
          <w:lang w:eastAsia="ja-JP"/>
        </w:rPr>
        <w:commentReference w:id="497"/>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34D8E1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498"/>
      <w:r w:rsidR="00852633">
        <w:rPr>
          <w:rFonts w:eastAsiaTheme="minorEastAsia"/>
          <w:szCs w:val="24"/>
        </w:rPr>
        <w:t>prohibit</w:t>
      </w:r>
      <w:commentRangeEnd w:id="498"/>
      <w:r w:rsidR="00EB692B">
        <w:rPr>
          <w:rStyle w:val="CommentReference"/>
          <w:rFonts w:eastAsia="MS Mincho"/>
          <w:lang w:eastAsia="ja-JP"/>
        </w:rPr>
        <w:commentReference w:id="498"/>
      </w:r>
      <w:r w:rsidR="00852633">
        <w:rPr>
          <w:rFonts w:eastAsiaTheme="minorEastAsia"/>
          <w:szCs w:val="24"/>
        </w:rPr>
        <w:t xml:space="preserve"> 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To have any effect on the computation, the subprogram </w:t>
      </w:r>
      <w:commentRangeStart w:id="499"/>
      <w:r w:rsidR="00852633">
        <w:rPr>
          <w:rFonts w:eastAsiaTheme="minorEastAsia"/>
          <w:szCs w:val="24"/>
        </w:rPr>
        <w:t xml:space="preserve">must </w:t>
      </w:r>
      <w:commentRangeEnd w:id="499"/>
      <w:r w:rsidR="00972304" w:rsidRPr="0058790D">
        <w:rPr>
          <w:rStyle w:val="CommentReference"/>
          <w:rFonts w:eastAsia="MS Mincho"/>
          <w:lang w:eastAsia="ja-JP"/>
        </w:rPr>
        <w:commentReference w:id="499"/>
      </w:r>
      <w:r w:rsidRPr="0058790D">
        <w:rPr>
          <w:rFonts w:eastAsiaTheme="minorEastAsia"/>
          <w:szCs w:val="24"/>
        </w:rPr>
        <w:t xml:space="preserve">change data visible to the calling program. It can do this </w:t>
      </w:r>
      <w:proofErr w:type="gramStart"/>
      <w:r w:rsidRPr="0058790D">
        <w:rPr>
          <w:rFonts w:eastAsiaTheme="minorEastAsia"/>
          <w:szCs w:val="24"/>
        </w:rPr>
        <w:t>by</w:t>
      </w:r>
      <w:r w:rsidR="00940AA9">
        <w:rPr>
          <w:rFonts w:eastAsiaTheme="minorEastAsia"/>
          <w:szCs w:val="24"/>
        </w:rPr>
        <w:t>:</w:t>
      </w:r>
      <w:proofErr w:type="gramEnd"/>
      <w:r w:rsidRPr="0058790D">
        <w:rPr>
          <w:rFonts w:eastAsiaTheme="minorEastAsia"/>
          <w:szCs w:val="24"/>
        </w:rPr>
        <w:t xml:space="preserve"> changing the value of a non-</w:t>
      </w:r>
      <w:r w:rsidRPr="0058790D">
        <w:rPr>
          <w:rFonts w:eastAsiaTheme="minorEastAsia"/>
          <w:szCs w:val="24"/>
        </w:rPr>
        <w:lastRenderedPageBreak/>
        <w:t>local variable</w:t>
      </w:r>
      <w:r w:rsidR="00940AA9">
        <w:rPr>
          <w:rFonts w:eastAsiaTheme="minorEastAsia"/>
          <w:szCs w:val="24"/>
        </w:rPr>
        <w:t>;</w:t>
      </w:r>
      <w:r w:rsidRPr="0058790D">
        <w:rPr>
          <w:rFonts w:eastAsiaTheme="minorEastAsia"/>
          <w:szCs w:val="24"/>
        </w:rPr>
        <w:t xml:space="preserve"> changing or setting the value of a parameter</w:t>
      </w:r>
      <w:r w:rsidR="00940AA9">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2606FD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del w:id="500" w:author="Stephen Michell" w:date="2024-02-09T16:40:00Z">
        <w:r w:rsidRPr="0058790D" w:rsidDel="005A4D40">
          <w:rPr>
            <w:rFonts w:eastAsiaTheme="minorEastAsia"/>
            <w:szCs w:val="24"/>
          </w:rPr>
          <w:delText xml:space="preserve"> and 8.3</w:delText>
        </w:r>
      </w:del>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501"/>
      <w:commentRangeStart w:id="5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1"/>
      <w:r w:rsidRPr="0058790D">
        <w:rPr>
          <w:rStyle w:val="CommentReference"/>
          <w:rFonts w:eastAsia="MS Mincho"/>
          <w:lang w:eastAsia="ja-JP"/>
        </w:rPr>
        <w:commentReference w:id="501"/>
      </w:r>
      <w:commentRangeEnd w:id="502"/>
      <w:r>
        <w:rPr>
          <w:rStyle w:val="CommentReference"/>
          <w:rFonts w:eastAsia="MS Mincho"/>
          <w:lang w:eastAsia="ja-JP"/>
        </w:rPr>
        <w:commentReference w:id="502"/>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the choice of language or the computational cost of copying forbids using call by copy, then take safeguards to prevent aliasing</w:t>
      </w:r>
      <w:r w:rsidR="00972304" w:rsidRPr="0058790D">
        <w:rPr>
          <w:rFonts w:eastAsiaTheme="minorEastAsia"/>
          <w:szCs w:val="24"/>
        </w:rPr>
        <w:t>, including</w:t>
      </w:r>
      <w:r w:rsidRPr="0058790D">
        <w:rPr>
          <w:rFonts w:eastAsiaTheme="minorEastAsia"/>
          <w:szCs w:val="24"/>
        </w:rPr>
        <w:t>:</w:t>
      </w:r>
    </w:p>
    <w:p w14:paraId="75CD9B12"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503"/>
      <w:r w:rsidRPr="0058790D">
        <w:rPr>
          <w:rFonts w:eastAsiaTheme="minorEastAsia"/>
          <w:szCs w:val="24"/>
        </w:rPr>
        <w:t>—</w:t>
      </w:r>
      <w:r w:rsidRPr="0058790D">
        <w:rPr>
          <w:rFonts w:eastAsiaTheme="minorEastAsia"/>
          <w:szCs w:val="24"/>
        </w:rPr>
        <w:tab/>
      </w:r>
      <w:r w:rsidR="00972304" w:rsidRPr="0058790D">
        <w:rPr>
          <w:rFonts w:eastAsiaTheme="minorEastAsia"/>
          <w:szCs w:val="24"/>
        </w:rPr>
        <w:t>minimiz</w:t>
      </w:r>
      <w:r w:rsidR="00940AA9">
        <w:rPr>
          <w:rFonts w:eastAsiaTheme="minorEastAsia"/>
          <w:szCs w:val="24"/>
        </w:rPr>
        <w:t>e</w:t>
      </w:r>
      <w:r w:rsidR="00972304" w:rsidRPr="0058790D">
        <w:rPr>
          <w:rFonts w:eastAsiaTheme="minorEastAsia"/>
          <w:szCs w:val="24"/>
        </w:rPr>
        <w:t xml:space="preserve"> </w:t>
      </w:r>
      <w:r w:rsidRPr="0058790D">
        <w:rPr>
          <w:rFonts w:eastAsiaTheme="minorEastAsia"/>
          <w:szCs w:val="24"/>
        </w:rPr>
        <w:t xml:space="preserve">side-effects of subprograms on non-local objects; when side-effects are coded, </w:t>
      </w:r>
      <w:r w:rsidR="00940AA9">
        <w:rPr>
          <w:rFonts w:eastAsiaTheme="minorEastAsia"/>
          <w:szCs w:val="24"/>
        </w:rPr>
        <w:t>and</w:t>
      </w:r>
      <w:r w:rsidR="00972304" w:rsidRPr="0058790D">
        <w:rPr>
          <w:rFonts w:eastAsiaTheme="minorEastAsia"/>
          <w:szCs w:val="24"/>
        </w:rPr>
        <w:t xml:space="preserve"> </w:t>
      </w:r>
      <w:r w:rsidRPr="0058790D">
        <w:rPr>
          <w:rFonts w:eastAsiaTheme="minorEastAsia"/>
          <w:szCs w:val="24"/>
        </w:rPr>
        <w:t xml:space="preserve">ensure that the affected non-local objects are not passed as parameters using call by </w:t>
      </w:r>
      <w:proofErr w:type="gramStart"/>
      <w:r w:rsidRPr="0058790D">
        <w:rPr>
          <w:rFonts w:eastAsiaTheme="minorEastAsia"/>
          <w:szCs w:val="24"/>
        </w:rPr>
        <w:t>reference;</w:t>
      </w:r>
      <w:proofErr w:type="gramEnd"/>
    </w:p>
    <w:p w14:paraId="6BC3011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o avoid unintentional aliasing effects, </w:t>
      </w:r>
      <w:r w:rsidR="00972304" w:rsidRPr="0058790D">
        <w:rPr>
          <w:rFonts w:eastAsiaTheme="minorEastAsia"/>
          <w:szCs w:val="24"/>
        </w:rPr>
        <w:t xml:space="preserve">avoid </w:t>
      </w:r>
      <w:r w:rsidR="00C21699">
        <w:rPr>
          <w:rFonts w:eastAsiaTheme="minorEastAsia"/>
          <w:szCs w:val="24"/>
        </w:rPr>
        <w:t xml:space="preserve">the </w:t>
      </w:r>
      <w:r w:rsidR="00972304" w:rsidRPr="0058790D">
        <w:rPr>
          <w:rFonts w:eastAsiaTheme="minorEastAsia"/>
          <w:szCs w:val="24"/>
        </w:rPr>
        <w:t xml:space="preserve">use of </w:t>
      </w:r>
      <w:r w:rsidRPr="0058790D">
        <w:rPr>
          <w:rFonts w:eastAsiaTheme="minorEastAsia"/>
          <w:szCs w:val="24"/>
        </w:rPr>
        <w:t>expressions or function calls as actual arguments; instead</w:t>
      </w:r>
      <w:r w:rsidR="00972304" w:rsidRPr="0058790D">
        <w:rPr>
          <w:rFonts w:eastAsiaTheme="minorEastAsia"/>
          <w:szCs w:val="24"/>
        </w:rPr>
        <w:t xml:space="preserve">, </w:t>
      </w:r>
      <w:r w:rsidRPr="0058790D">
        <w:rPr>
          <w:rFonts w:eastAsiaTheme="minorEastAsia"/>
          <w:szCs w:val="24"/>
        </w:rPr>
        <w:t xml:space="preserve">the result of the expression </w:t>
      </w:r>
      <w:r w:rsidR="00972304" w:rsidRPr="0058790D">
        <w:rPr>
          <w:rFonts w:eastAsiaTheme="minorEastAsia"/>
          <w:szCs w:val="24"/>
        </w:rPr>
        <w:t xml:space="preserve">should be assigned </w:t>
      </w:r>
      <w:r w:rsidRPr="0058790D">
        <w:rPr>
          <w:rFonts w:eastAsiaTheme="minorEastAsia"/>
          <w:szCs w:val="24"/>
        </w:rPr>
        <w:t>to a temporary local and the local</w:t>
      </w:r>
      <w:r w:rsidR="00972304" w:rsidRPr="0058790D">
        <w:rPr>
          <w:rFonts w:eastAsiaTheme="minorEastAsia"/>
          <w:szCs w:val="24"/>
        </w:rPr>
        <w:t xml:space="preserve"> </w:t>
      </w:r>
      <w:proofErr w:type="gramStart"/>
      <w:r w:rsidR="00972304" w:rsidRPr="0058790D">
        <w:rPr>
          <w:rFonts w:eastAsiaTheme="minorEastAsia"/>
          <w:szCs w:val="24"/>
        </w:rPr>
        <w:t>passed</w:t>
      </w:r>
      <w:r w:rsidRPr="0058790D">
        <w:rPr>
          <w:rFonts w:eastAsiaTheme="minorEastAsia"/>
          <w:szCs w:val="24"/>
        </w:rPr>
        <w:t>;</w:t>
      </w:r>
      <w:proofErr w:type="gramEnd"/>
    </w:p>
    <w:p w14:paraId="330CC903" w14:textId="41A3F40B"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03EE7" w:rsidRPr="0058790D">
        <w:rPr>
          <w:rFonts w:eastAsiaTheme="minorEastAsia"/>
          <w:szCs w:val="24"/>
        </w:rPr>
        <w:t>utiliz</w:t>
      </w:r>
      <w:r w:rsidR="00303EE7">
        <w:rPr>
          <w:rFonts w:eastAsiaTheme="minorEastAsia"/>
          <w:szCs w:val="24"/>
        </w:rPr>
        <w:t>e</w:t>
      </w:r>
      <w:r w:rsidR="00303EE7" w:rsidRPr="0058790D">
        <w:rPr>
          <w:rFonts w:eastAsiaTheme="minorEastAsia"/>
          <w:szCs w:val="24"/>
        </w:rPr>
        <w:t xml:space="preserve"> </w:t>
      </w:r>
      <w:r w:rsidRPr="0058790D">
        <w:rPr>
          <w:rFonts w:eastAsiaTheme="minorEastAsia"/>
          <w:szCs w:val="24"/>
        </w:rPr>
        <w:t>tools or other forms of analysis to ensure that non-obvious instances of aliasing are absent</w:t>
      </w:r>
      <w:r w:rsidR="00972304" w:rsidRPr="0058790D">
        <w:rPr>
          <w:rFonts w:eastAsiaTheme="minorEastAsia"/>
          <w:szCs w:val="24"/>
        </w:rPr>
        <w:t>;</w:t>
      </w:r>
      <w:commentRangeEnd w:id="503"/>
      <w:r w:rsidR="00972304" w:rsidRPr="0058790D">
        <w:rPr>
          <w:rStyle w:val="CommentReference"/>
          <w:rFonts w:eastAsia="MS Mincho"/>
          <w:lang w:eastAsia="ja-JP"/>
        </w:rPr>
        <w:commentReference w:id="503"/>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64B55461" w14:textId="3FCFEF7E" w:rsidR="00604628" w:rsidRPr="0058790D" w:rsidDel="007A6495" w:rsidRDefault="00604628" w:rsidP="007A6495">
      <w:pPr>
        <w:pStyle w:val="BodyText"/>
        <w:autoSpaceDE w:val="0"/>
        <w:autoSpaceDN w:val="0"/>
        <w:adjustRightInd w:val="0"/>
        <w:rPr>
          <w:del w:id="504" w:author="Stephen Michell" w:date="2024-02-09T16:45:00Z"/>
          <w:rFonts w:eastAsiaTheme="minorEastAsia"/>
          <w:szCs w:val="24"/>
        </w:rPr>
        <w:pPrChange w:id="505" w:author="Stephen Michell" w:date="2024-02-09T16:45:00Z">
          <w:pPr>
            <w:pStyle w:val="BodyText"/>
            <w:autoSpaceDE w:val="0"/>
            <w:autoSpaceDN w:val="0"/>
            <w:adjustRightInd w:val="0"/>
          </w:pPr>
        </w:pPrChange>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1B72F431" w14:textId="6C006D3D" w:rsidR="00604628" w:rsidRPr="0058790D" w:rsidRDefault="00604628" w:rsidP="007A6495">
      <w:pPr>
        <w:pStyle w:val="BodyText"/>
        <w:autoSpaceDE w:val="0"/>
        <w:autoSpaceDN w:val="0"/>
        <w:adjustRightInd w:val="0"/>
        <w:rPr>
          <w:rFonts w:eastAsiaTheme="minorEastAsia"/>
          <w:szCs w:val="24"/>
        </w:rPr>
      </w:pPr>
      <w:del w:id="506" w:author="Stephen Michell" w:date="2024-02-09T16:45:00Z">
        <w:r w:rsidRPr="0058790D" w:rsidDel="007A6495">
          <w:rPr>
            <w:rFonts w:eastAsiaTheme="minorEastAsia"/>
            <w:szCs w:val="24"/>
          </w:rPr>
          <w:delText>Ada Quality and Style Guide</w:delText>
        </w:r>
        <w:r w:rsidRPr="0058790D" w:rsidDel="007A6495">
          <w:rPr>
            <w:rFonts w:eastAsiaTheme="minorEastAsia"/>
            <w:szCs w:val="24"/>
            <w:vertAlign w:val="superscript"/>
          </w:rPr>
          <w:delText>[</w:delText>
        </w:r>
        <w:r w:rsidRPr="0058790D" w:rsidDel="007A6495">
          <w:rPr>
            <w:rStyle w:val="citebib"/>
            <w:szCs w:val="24"/>
            <w:shd w:val="clear" w:color="auto" w:fill="auto"/>
            <w:vertAlign w:val="superscript"/>
          </w:rPr>
          <w:delText>1</w:delText>
        </w:r>
        <w:r w:rsidRPr="0058790D" w:rsidDel="007A6495">
          <w:rPr>
            <w:rFonts w:eastAsiaTheme="minorEastAsia"/>
            <w:szCs w:val="24"/>
            <w:vertAlign w:val="superscript"/>
          </w:rPr>
          <w:delText>]</w:delText>
        </w:r>
        <w:r w:rsidRPr="0058790D" w:rsidDel="007A6495">
          <w:rPr>
            <w:rFonts w:eastAsiaTheme="minorEastAsia"/>
            <w:szCs w:val="24"/>
          </w:rPr>
          <w:delText>: 7.6.7, 7.6.8, and 10.7.6</w:delText>
        </w:r>
      </w:del>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2018D6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303EE7">
        <w:rPr>
          <w:rFonts w:eastAsiaTheme="minorEastAsia"/>
          <w:szCs w:val="24"/>
        </w:rPr>
        <w:t xml:space="preserve"> and </w:t>
      </w:r>
      <w:r w:rsidR="00303EE7">
        <w:rPr>
          <w:rFonts w:eastAsiaTheme="minorEastAsia"/>
          <w:szCs w:val="24"/>
        </w:rPr>
        <w:t>s</w:t>
      </w:r>
      <w:r w:rsidR="00303EE7" w:rsidRPr="0058790D">
        <w:rPr>
          <w:rFonts w:eastAsiaTheme="minorEastAsia"/>
          <w:szCs w:val="24"/>
        </w:rPr>
        <w:t>ome forms of static analysis are effective in identifying such problems</w:t>
      </w:r>
      <w:r w:rsidR="00303EE7">
        <w:rPr>
          <w:rFonts w:eastAsiaTheme="minorEastAsia"/>
          <w:szCs w:val="24"/>
        </w:rPr>
        <w:t>. I</w:t>
      </w:r>
      <w:r w:rsidR="00C21699">
        <w:rPr>
          <w:rFonts w:eastAsiaTheme="minorEastAsia"/>
          <w:szCs w:val="24"/>
        </w:rPr>
        <w:t xml:space="preserve">t is essential that </w:t>
      </w:r>
      <w:r w:rsidRPr="0058790D">
        <w:rPr>
          <w:rFonts w:eastAsiaTheme="minorEastAsia"/>
          <w:szCs w:val="24"/>
        </w:rPr>
        <w:t>such warnings</w:t>
      </w:r>
      <w:commentRangeStart w:id="507"/>
      <w:r w:rsidRPr="0058790D">
        <w:rPr>
          <w:rFonts w:eastAsiaTheme="minorEastAsia"/>
          <w:szCs w:val="24"/>
        </w:rPr>
        <w:t xml:space="preserve"> </w:t>
      </w:r>
      <w:commentRangeEnd w:id="507"/>
      <w:r w:rsidR="00972304" w:rsidRPr="0058790D">
        <w:rPr>
          <w:rStyle w:val="CommentReference"/>
          <w:rFonts w:eastAsia="MS Mincho"/>
          <w:lang w:eastAsia="ja-JP"/>
        </w:rPr>
        <w:commentReference w:id="507"/>
      </w:r>
      <w:r w:rsidRPr="0058790D">
        <w:rPr>
          <w:rFonts w:eastAsiaTheme="minorEastAsia"/>
          <w:szCs w:val="24"/>
        </w:rPr>
        <w:t>be heeded</w:t>
      </w:r>
      <w:r w:rsidR="00C21699">
        <w:rPr>
          <w:rFonts w:eastAsiaTheme="minorEastAsia"/>
          <w:szCs w:val="24"/>
        </w:rPr>
        <w:t>.</w:t>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508"/>
      <w:commentRangeStart w:id="5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8"/>
      <w:r w:rsidRPr="0058790D">
        <w:rPr>
          <w:rStyle w:val="CommentReference"/>
          <w:rFonts w:eastAsia="MS Mincho"/>
          <w:lang w:eastAsia="ja-JP"/>
        </w:rPr>
        <w:commentReference w:id="508"/>
      </w:r>
      <w:commentRangeEnd w:id="509"/>
      <w:r>
        <w:rPr>
          <w:rStyle w:val="CommentReference"/>
          <w:rFonts w:eastAsia="MS Mincho"/>
          <w:lang w:eastAsia="ja-JP"/>
        </w:rPr>
        <w:commentReference w:id="509"/>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24B739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510"/>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r w:rsidR="00303EE7">
        <w:rPr>
          <w:rFonts w:eastAsiaTheme="minorEastAsia"/>
          <w:szCs w:val="24"/>
        </w:rPr>
        <w:t>highly advisable</w:t>
      </w:r>
      <w:r w:rsidRPr="0058790D">
        <w:rPr>
          <w:rFonts w:eastAsiaTheme="minorEastAsia"/>
          <w:szCs w:val="24"/>
        </w:rPr>
        <w:t xml:space="preserve"> to ensure a match between the expectations of the caller and the called subprogram.</w:t>
      </w:r>
      <w:commentRangeEnd w:id="510"/>
      <w:r w:rsidR="00972304" w:rsidRPr="0058790D">
        <w:rPr>
          <w:rStyle w:val="CommentReference"/>
          <w:rFonts w:eastAsia="MS Mincho"/>
          <w:lang w:eastAsia="ja-JP"/>
        </w:rPr>
        <w:commentReference w:id="510"/>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511"/>
      <w:commentRangeStart w:id="51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1"/>
      <w:r w:rsidRPr="0058790D">
        <w:rPr>
          <w:rStyle w:val="CommentReference"/>
          <w:rFonts w:eastAsia="MS Mincho"/>
          <w:lang w:eastAsia="ja-JP"/>
        </w:rPr>
        <w:commentReference w:id="511"/>
      </w:r>
      <w:commentRangeEnd w:id="512"/>
      <w:r>
        <w:rPr>
          <w:rStyle w:val="CommentReference"/>
          <w:rFonts w:eastAsia="MS Mincho"/>
          <w:lang w:eastAsia="ja-JP"/>
        </w:rPr>
        <w:commentReference w:id="512"/>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3EBD325F" w14:textId="3F13A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513" w:author="Stephen Michell" w:date="2024-02-09T16:46:00Z">
        <w:r w:rsidR="007A6495">
          <w:rPr>
            <w:rFonts w:eastAsiaTheme="minorEastAsia"/>
            <w:szCs w:val="24"/>
          </w:rPr>
          <w:t xml:space="preserve"> subsection “Recursion and Iteration Bounds”</w:t>
        </w:r>
      </w:ins>
      <w:del w:id="514" w:author="Stephen Michell" w:date="2024-02-09T16:46:00Z">
        <w:r w:rsidRPr="0058790D" w:rsidDel="007A6495">
          <w:rPr>
            <w:rFonts w:eastAsiaTheme="minorEastAsia"/>
            <w:szCs w:val="24"/>
          </w:rPr>
          <w:delText>.6</w:delText>
        </w:r>
      </w:del>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515"/>
      <w:commentRangeStart w:id="5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5"/>
      <w:r w:rsidRPr="0058790D">
        <w:rPr>
          <w:rStyle w:val="CommentReference"/>
          <w:rFonts w:eastAsia="MS Mincho"/>
          <w:lang w:eastAsia="ja-JP"/>
        </w:rPr>
        <w:commentReference w:id="515"/>
      </w:r>
      <w:commentRangeEnd w:id="516"/>
      <w:r>
        <w:rPr>
          <w:rStyle w:val="CommentReference"/>
          <w:rFonts w:eastAsia="MS Mincho"/>
          <w:lang w:eastAsia="ja-JP"/>
        </w:rPr>
        <w:commentReference w:id="516"/>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218D6F6B" w14:textId="7B283E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ins w:id="517" w:author="Stephen Michell" w:date="2024-02-09T16:48:00Z">
        <w:r w:rsidR="007A6495">
          <w:rPr>
            <w:rFonts w:eastAsiaTheme="minorEastAsia"/>
            <w:szCs w:val="24"/>
          </w:rPr>
          <w:t>3</w:t>
        </w:r>
      </w:ins>
      <w:del w:id="518" w:author="Stephen Michell" w:date="2024-02-09T16:48:00Z">
        <w:r w:rsidRPr="0058790D" w:rsidDel="007A6495">
          <w:rPr>
            <w:rFonts w:eastAsiaTheme="minorEastAsia"/>
            <w:szCs w:val="24"/>
          </w:rPr>
          <w:delText>1</w:delText>
        </w:r>
      </w:del>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60E95D72"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del w:id="519" w:author="Stephen Michell" w:date="2024-02-03T13:51:00Z">
        <w:r w:rsidRPr="0058790D" w:rsidDel="00070CD9">
          <w:rPr>
            <w:rFonts w:eastAsiaTheme="minorEastAsia"/>
            <w:szCs w:val="24"/>
          </w:rPr>
          <w:delText xml:space="preserve">exceptional </w:delText>
        </w:r>
      </w:del>
      <w:ins w:id="520" w:author="Stephen Michell" w:date="2024-01-25T02:55:00Z">
        <w:r w:rsidR="00421EB9">
          <w:rPr>
            <w:rFonts w:eastAsiaTheme="minorEastAsia"/>
            <w:szCs w:val="24"/>
          </w:rPr>
          <w:t xml:space="preserve">error handling </w:t>
        </w:r>
      </w:ins>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ins w:id="521" w:author="Stephen Michell" w:date="2024-02-03T13:52:00Z">
        <w:r w:rsidR="00070CD9">
          <w:rPr>
            <w:rFonts w:eastAsiaTheme="minorEastAsia"/>
            <w:szCs w:val="24"/>
          </w:rPr>
          <w:t xml:space="preserve">in the exception handler </w:t>
        </w:r>
      </w:ins>
      <w:del w:id="522" w:author="Stephen Michell" w:date="2024-02-03T13:52:00Z">
        <w:r w:rsidRPr="0058790D" w:rsidDel="00070CD9">
          <w:rPr>
            <w:rFonts w:eastAsiaTheme="minorEastAsia"/>
            <w:szCs w:val="24"/>
          </w:rPr>
          <w:delText xml:space="preserve">by default </w:delText>
        </w:r>
      </w:del>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handler for the exception found on the call stack. The failure mechanism results from the lack of a</w:t>
      </w:r>
      <w:del w:id="523" w:author="Stephen Michell" w:date="2024-02-03T13:52:00Z">
        <w:r w:rsidRPr="0058790D" w:rsidDel="00070CD9">
          <w:rPr>
            <w:rFonts w:eastAsiaTheme="minorEastAsia"/>
            <w:szCs w:val="24"/>
          </w:rPr>
          <w:delText>n</w:delText>
        </w:r>
      </w:del>
      <w:r w:rsidRPr="0058790D">
        <w:rPr>
          <w:rFonts w:eastAsiaTheme="minorEastAsia"/>
          <w:szCs w:val="24"/>
        </w:rPr>
        <w:t xml:space="preserve"> </w:t>
      </w:r>
      <w:ins w:id="524" w:author="ploedere" w:date="2024-01-23T03:38:00Z">
        <w:r w:rsidR="00915BC2">
          <w:rPr>
            <w:rFonts w:eastAsiaTheme="minorEastAsia"/>
            <w:szCs w:val="24"/>
          </w:rPr>
          <w:t xml:space="preserve">handler for a raised </w:t>
        </w:r>
      </w:ins>
      <w:r w:rsidRPr="0058790D">
        <w:rPr>
          <w:rFonts w:eastAsiaTheme="minorEastAsia"/>
          <w:szCs w:val="24"/>
        </w:rPr>
        <w:t xml:space="preserve">exception handler (unless the language enforces restrictions that guarantees its existence), resulting in the termination of the current thread of control. </w:t>
      </w:r>
      <w:del w:id="525" w:author="Stephen Michell" w:date="2024-02-03T13:54:00Z">
        <w:r w:rsidRPr="0058790D" w:rsidDel="00070CD9">
          <w:rPr>
            <w:rFonts w:eastAsiaTheme="minorEastAsia"/>
            <w:szCs w:val="24"/>
          </w:rPr>
          <w:delText>Also</w:delText>
        </w:r>
      </w:del>
      <w:ins w:id="526" w:author="Stephen Michell" w:date="2024-02-03T13:54:00Z">
        <w:r w:rsidR="00070CD9">
          <w:rPr>
            <w:rFonts w:eastAsiaTheme="minorEastAsia"/>
            <w:szCs w:val="24"/>
          </w:rPr>
          <w:t>This termination will also occur if</w:t>
        </w:r>
      </w:ins>
      <w:del w:id="527" w:author="Stephen Michell" w:date="2024-02-03T13:54:00Z">
        <w:r w:rsidRPr="0058790D" w:rsidDel="00070CD9">
          <w:rPr>
            <w:rFonts w:eastAsiaTheme="minorEastAsia"/>
            <w:szCs w:val="24"/>
          </w:rPr>
          <w:delText>,</w:delText>
        </w:r>
      </w:del>
      <w:r w:rsidRPr="0058790D">
        <w:rPr>
          <w:rFonts w:eastAsiaTheme="minorEastAsia"/>
          <w:szCs w:val="24"/>
        </w:rPr>
        <w:t xml:space="preserve"> </w:t>
      </w:r>
      <w:del w:id="528" w:author="Stephen Michell" w:date="2024-02-03T13:54:00Z">
        <w:r w:rsidRPr="0058790D" w:rsidDel="00070CD9">
          <w:rPr>
            <w:rFonts w:eastAsiaTheme="minorEastAsia"/>
            <w:szCs w:val="24"/>
          </w:rPr>
          <w:delText xml:space="preserve">a </w:delText>
        </w:r>
      </w:del>
      <w:ins w:id="529" w:author="Stephen Michell" w:date="2024-02-03T13:54:00Z">
        <w:r w:rsidR="00070CD9">
          <w:rPr>
            <w:rFonts w:eastAsiaTheme="minorEastAsia"/>
            <w:szCs w:val="24"/>
          </w:rPr>
          <w:t>no</w:t>
        </w:r>
        <w:r w:rsidR="00070CD9" w:rsidRPr="0058790D">
          <w:rPr>
            <w:rFonts w:eastAsiaTheme="minorEastAsia"/>
            <w:szCs w:val="24"/>
          </w:rPr>
          <w:t xml:space="preserve"> </w:t>
        </w:r>
      </w:ins>
      <w:r w:rsidRPr="0058790D">
        <w:rPr>
          <w:rFonts w:eastAsiaTheme="minorEastAsia"/>
          <w:szCs w:val="24"/>
        </w:rPr>
        <w:t xml:space="preserve">handler </w:t>
      </w:r>
      <w:del w:id="530" w:author="Stephen Michell" w:date="2024-02-03T13:54:00Z">
        <w:r w:rsidRPr="0058790D" w:rsidDel="00070CD9">
          <w:rPr>
            <w:rFonts w:eastAsiaTheme="minorEastAsia"/>
            <w:szCs w:val="24"/>
          </w:rPr>
          <w:delText xml:space="preserve">that </w:delText>
        </w:r>
      </w:del>
      <w:r w:rsidRPr="0058790D">
        <w:rPr>
          <w:rFonts w:eastAsiaTheme="minorEastAsia"/>
          <w:szCs w:val="24"/>
        </w:rPr>
        <w:t>is found</w:t>
      </w:r>
      <w:ins w:id="531" w:author="Stephen Michell" w:date="2024-02-03T13:54:00Z">
        <w:r w:rsidR="00070CD9">
          <w:rPr>
            <w:rFonts w:eastAsiaTheme="minorEastAsia"/>
            <w:szCs w:val="24"/>
          </w:rPr>
          <w:t xml:space="preserve"> </w:t>
        </w:r>
      </w:ins>
      <w:ins w:id="532" w:author="Stephen Michell" w:date="2024-02-03T13:55:00Z">
        <w:r w:rsidR="00070CD9">
          <w:rPr>
            <w:rFonts w:eastAsiaTheme="minorEastAsia"/>
            <w:szCs w:val="24"/>
          </w:rPr>
          <w:t xml:space="preserve">for that exception. A further complication </w:t>
        </w:r>
      </w:ins>
      <w:del w:id="533" w:author="Stephen Michell" w:date="2024-02-03T13:55:00Z">
        <w:r w:rsidRPr="0058790D" w:rsidDel="00070CD9">
          <w:rPr>
            <w:rFonts w:eastAsiaTheme="minorEastAsia"/>
            <w:szCs w:val="24"/>
          </w:rPr>
          <w:delText xml:space="preserve"> </w:delText>
        </w:r>
      </w:del>
      <w:ins w:id="534" w:author="Stephen Michell" w:date="2024-02-03T13:55:00Z">
        <w:r w:rsidR="00070CD9">
          <w:rPr>
            <w:rFonts w:eastAsiaTheme="minorEastAsia"/>
            <w:szCs w:val="24"/>
          </w:rPr>
          <w:t>arises if</w:t>
        </w:r>
      </w:ins>
      <w:del w:id="535" w:author="Stephen Michell" w:date="2024-02-03T13:55:00Z">
        <w:r w:rsidR="00972304" w:rsidRPr="0058790D" w:rsidDel="00070CD9">
          <w:rPr>
            <w:rFonts w:eastAsiaTheme="minorEastAsia"/>
            <w:szCs w:val="24"/>
          </w:rPr>
          <w:delText>is</w:delText>
        </w:r>
      </w:del>
      <w:del w:id="536" w:author="Stephen Michell" w:date="2024-02-03T13:56:00Z">
        <w:r w:rsidRPr="0058790D" w:rsidDel="00070CD9">
          <w:rPr>
            <w:rFonts w:eastAsiaTheme="minorEastAsia"/>
            <w:szCs w:val="24"/>
          </w:rPr>
          <w:delText xml:space="preserve"> </w:delText>
        </w:r>
      </w:del>
      <w:ins w:id="537" w:author="Stephen Michell" w:date="2024-02-03T13:55:00Z">
        <w:r w:rsidR="00070CD9">
          <w:rPr>
            <w:rFonts w:eastAsiaTheme="minorEastAsia"/>
            <w:szCs w:val="24"/>
          </w:rPr>
          <w:t xml:space="preserve"> the handler </w:t>
        </w:r>
      </w:ins>
      <w:ins w:id="538" w:author="Stephen Michell" w:date="2024-02-03T13:56:00Z">
        <w:r w:rsidR="00070CD9">
          <w:rPr>
            <w:rFonts w:eastAsiaTheme="minorEastAsia"/>
            <w:szCs w:val="24"/>
          </w:rPr>
          <w:t xml:space="preserve">is </w:t>
        </w:r>
      </w:ins>
      <w:r w:rsidRPr="0058790D">
        <w:rPr>
          <w:rFonts w:eastAsiaTheme="minorEastAsia"/>
          <w:szCs w:val="24"/>
        </w:rPr>
        <w:t>not</w:t>
      </w:r>
      <w:r w:rsidR="00972304" w:rsidRPr="0058790D">
        <w:rPr>
          <w:rFonts w:eastAsiaTheme="minorEastAsia"/>
          <w:szCs w:val="24"/>
        </w:rPr>
        <w:t xml:space="preserve"> </w:t>
      </w:r>
      <w:del w:id="539" w:author="Stephen Michell" w:date="2024-02-03T13:56:00Z">
        <w:r w:rsidR="00972304" w:rsidRPr="0058790D" w:rsidDel="00070CD9">
          <w:rPr>
            <w:rFonts w:eastAsiaTheme="minorEastAsia"/>
            <w:szCs w:val="24"/>
          </w:rPr>
          <w:delText>necessarily</w:delText>
        </w:r>
        <w:r w:rsidRPr="0058790D" w:rsidDel="00070CD9">
          <w:rPr>
            <w:rFonts w:eastAsiaTheme="minorEastAsia"/>
            <w:szCs w:val="24"/>
          </w:rPr>
          <w:delText xml:space="preserve"> </w:delText>
        </w:r>
      </w:del>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D3F9E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ins w:id="540" w:author="Stephen Michell" w:date="2024-02-03T13:56:00Z">
        <w:r w:rsidR="00070CD9">
          <w:rPr>
            <w:rFonts w:eastAsiaTheme="minorEastAsia"/>
            <w:szCs w:val="24"/>
          </w:rPr>
          <w:t xml:space="preserve"> of </w:t>
        </w:r>
      </w:ins>
      <w:ins w:id="541" w:author="Stephen Michell" w:date="2024-02-03T13:57:00Z">
        <w:r w:rsidR="00070CD9">
          <w:rPr>
            <w:rFonts w:eastAsiaTheme="minorEastAsia"/>
            <w:szCs w:val="24"/>
          </w:rPr>
          <w:t>code to handle error return or exceptions</w:t>
        </w:r>
      </w:ins>
      <w:ins w:id="542" w:author="Stephen Michell" w:date="2024-01-25T02:50:00Z">
        <w:r w:rsidR="00421EB9">
          <w:rPr>
            <w:rFonts w:eastAsiaTheme="minorEastAsia"/>
            <w:szCs w:val="24"/>
          </w:rPr>
          <w:t xml:space="preserve"> is </w:t>
        </w:r>
      </w:ins>
      <w:ins w:id="543" w:author="Stephen Michell" w:date="2024-01-25T02:51:00Z">
        <w:r w:rsidR="00421EB9">
          <w:rPr>
            <w:rFonts w:eastAsiaTheme="minorEastAsia"/>
            <w:szCs w:val="24"/>
          </w:rPr>
          <w:t>usually</w:t>
        </w:r>
      </w:ins>
      <w:ins w:id="544" w:author="Stephen Michell" w:date="2024-01-25T02:50:00Z">
        <w:r w:rsidR="00421EB9">
          <w:rPr>
            <w:rFonts w:eastAsiaTheme="minorEastAsia"/>
            <w:szCs w:val="24"/>
          </w:rPr>
          <w:t xml:space="preserve"> </w:t>
        </w:r>
        <w:r w:rsidR="00421EB9" w:rsidRPr="0058790D">
          <w:rPr>
            <w:rFonts w:eastAsiaTheme="minorEastAsia"/>
            <w:szCs w:val="24"/>
          </w:rPr>
          <w:t xml:space="preserve">a mismatch in the expectations of 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ins>
      <w:ins w:id="545" w:author="Stephen Michell" w:date="2024-02-03T13:57:00Z">
        <w:r w:rsidR="00070CD9">
          <w:rPr>
            <w:rFonts w:eastAsiaTheme="minorEastAsia"/>
            <w:szCs w:val="24"/>
          </w:rPr>
          <w:t>. It</w:t>
        </w:r>
      </w:ins>
      <w:ins w:id="546" w:author="Stephen Michell" w:date="2024-02-03T14:00:00Z">
        <w:r w:rsidR="00070CD9">
          <w:rPr>
            <w:rFonts w:eastAsiaTheme="minorEastAsia"/>
            <w:szCs w:val="24"/>
          </w:rPr>
          <w:t xml:space="preserve"> </w:t>
        </w:r>
      </w:ins>
      <w:del w:id="547" w:author="Stephen Michell" w:date="2024-02-03T13:57:00Z">
        <w:r w:rsidRPr="0058790D" w:rsidDel="00070CD9">
          <w:rPr>
            <w:rFonts w:eastAsiaTheme="minorEastAsia"/>
            <w:szCs w:val="24"/>
          </w:rPr>
          <w:delText xml:space="preserve"> </w:delText>
        </w:r>
      </w:del>
      <w:ins w:id="548" w:author="Stephen Michell" w:date="2024-01-25T02:52:00Z">
        <w:r w:rsidR="00421EB9">
          <w:rPr>
            <w:rFonts w:eastAsiaTheme="minorEastAsia"/>
            <w:szCs w:val="24"/>
          </w:rPr>
          <w:t>can also be</w:t>
        </w:r>
      </w:ins>
      <w:del w:id="549" w:author="Stephen Michell" w:date="2024-01-25T02:50:00Z">
        <w:r w:rsidR="00972304" w:rsidRPr="0058790D" w:rsidDel="00421EB9">
          <w:rPr>
            <w:rFonts w:eastAsiaTheme="minorEastAsia"/>
            <w:szCs w:val="24"/>
          </w:rPr>
          <w:delText>can</w:delText>
        </w:r>
        <w:r w:rsidRPr="0058790D" w:rsidDel="00421EB9">
          <w:rPr>
            <w:rFonts w:eastAsiaTheme="minorEastAsia"/>
            <w:szCs w:val="24"/>
          </w:rPr>
          <w:delText xml:space="preserve"> be</w:delText>
        </w:r>
      </w:del>
      <w:r w:rsidRPr="0058790D">
        <w:rPr>
          <w:rFonts w:eastAsiaTheme="minorEastAsia"/>
          <w:szCs w:val="24"/>
        </w:rPr>
        <w:t xml:space="preserve"> </w:t>
      </w:r>
      <w:del w:id="550" w:author="Stephen Michell" w:date="2024-01-25T02:48:00Z">
        <w:r w:rsidRPr="0058790D" w:rsidDel="00421EB9">
          <w:rPr>
            <w:rFonts w:eastAsiaTheme="minorEastAsia"/>
            <w:szCs w:val="24"/>
          </w:rPr>
          <w:delText xml:space="preserve">laziness or </w:delText>
        </w:r>
      </w:del>
      <w:del w:id="551" w:author="Stephen Michell" w:date="2024-01-25T02:41:00Z">
        <w:r w:rsidRPr="0058790D" w:rsidDel="00546194">
          <w:rPr>
            <w:rFonts w:eastAsiaTheme="minorEastAsia"/>
            <w:szCs w:val="24"/>
          </w:rPr>
          <w:delText xml:space="preserve">ignorance </w:delText>
        </w:r>
      </w:del>
      <w:ins w:id="552" w:author="Stephen Michell" w:date="2024-01-25T02:41:00Z">
        <w:r w:rsidR="00546194">
          <w:rPr>
            <w:rFonts w:eastAsiaTheme="minorEastAsia"/>
            <w:szCs w:val="24"/>
          </w:rPr>
          <w:t>lack of knowledge</w:t>
        </w:r>
      </w:ins>
      <w:del w:id="553" w:author="Stephen Michell" w:date="2024-01-25T02:41:00Z">
        <w:r w:rsidRPr="0058790D" w:rsidDel="00546194">
          <w:rPr>
            <w:rFonts w:eastAsiaTheme="minorEastAsia"/>
            <w:szCs w:val="24"/>
          </w:rPr>
          <w:delText>on the part</w:delText>
        </w:r>
      </w:del>
      <w:r w:rsidRPr="0058790D">
        <w:rPr>
          <w:rFonts w:eastAsiaTheme="minorEastAsia"/>
          <w:szCs w:val="24"/>
        </w:rPr>
        <w:t xml:space="preserve"> of the programmer</w:t>
      </w:r>
      <w:del w:id="554" w:author="Stephen Michell" w:date="2024-01-25T02:51:00Z">
        <w:r w:rsidRPr="0058790D" w:rsidDel="00421EB9">
          <w:rPr>
            <w:rFonts w:eastAsiaTheme="minorEastAsia"/>
            <w:szCs w:val="24"/>
          </w:rPr>
          <w:delText xml:space="preserve">, </w:delText>
        </w:r>
      </w:del>
      <w:del w:id="555" w:author="Stephen Michell" w:date="2024-01-25T02:48:00Z">
        <w:r w:rsidRPr="0058790D" w:rsidDel="00421EB9">
          <w:rPr>
            <w:rFonts w:eastAsiaTheme="minorEastAsia"/>
            <w:szCs w:val="24"/>
          </w:rPr>
          <w:delText>or</w:delText>
        </w:r>
      </w:del>
      <w:del w:id="556" w:author="Stephen Michell" w:date="2024-01-25T02:51:00Z">
        <w:r w:rsidRPr="0058790D" w:rsidDel="00421EB9">
          <w:rPr>
            <w:rFonts w:eastAsiaTheme="minorEastAsia"/>
            <w:szCs w:val="24"/>
          </w:rPr>
          <w:delText>, more commonly</w:delText>
        </w:r>
      </w:del>
      <w:del w:id="557" w:author="Stephen Michell" w:date="2024-01-25T02:49:00Z">
        <w:r w:rsidRPr="0058790D" w:rsidDel="00421EB9">
          <w:rPr>
            <w:rFonts w:eastAsiaTheme="minorEastAsia"/>
            <w:szCs w:val="24"/>
          </w:rPr>
          <w:delText xml:space="preserve">, a mismatch in the expectations of where fault detection and fault recovery </w:delText>
        </w:r>
      </w:del>
      <w:del w:id="558" w:author="Stephen Michell" w:date="2024-01-24T15:30:00Z">
        <w:r w:rsidRPr="0058790D" w:rsidDel="00FD6CEB">
          <w:rPr>
            <w:rFonts w:eastAsiaTheme="minorEastAsia"/>
            <w:szCs w:val="24"/>
          </w:rPr>
          <w:delText xml:space="preserve">is </w:delText>
        </w:r>
      </w:del>
      <w:ins w:id="559" w:author="NELSON Isabel Veronica" w:date="2024-01-17T13:49:00Z">
        <w:del w:id="560" w:author="Stephen Michell" w:date="2024-01-25T02:49:00Z">
          <w:r w:rsidR="00972304" w:rsidRPr="0058790D" w:rsidDel="00421EB9">
            <w:rPr>
              <w:rFonts w:eastAsiaTheme="minorEastAsia"/>
              <w:szCs w:val="24"/>
            </w:rPr>
            <w:delText xml:space="preserve">required </w:delText>
          </w:r>
        </w:del>
      </w:ins>
      <w:ins w:id="561" w:author="ploedere" w:date="2024-01-23T03:47:00Z">
        <w:del w:id="562" w:author="Stephen Michell" w:date="2024-01-25T02:49:00Z">
          <w:r w:rsidR="00C81669" w:rsidDel="00421EB9">
            <w:rPr>
              <w:rFonts w:eastAsiaTheme="minorEastAsia"/>
              <w:szCs w:val="24"/>
            </w:rPr>
            <w:delText xml:space="preserve">designed </w:delText>
          </w:r>
        </w:del>
      </w:ins>
      <w:del w:id="563" w:author="Stephen Michell" w:date="2024-01-25T02:49:00Z">
        <w:r w:rsidRPr="0058790D" w:rsidDel="00421EB9">
          <w:rPr>
            <w:rFonts w:eastAsiaTheme="minorEastAsia"/>
            <w:szCs w:val="24"/>
          </w:rPr>
          <w:delText xml:space="preserve">to </w:delText>
        </w:r>
      </w:del>
      <w:del w:id="564" w:author="Stephen Michell" w:date="2024-01-25T02:42:00Z">
        <w:r w:rsidRPr="0058790D" w:rsidDel="00546194">
          <w:rPr>
            <w:rFonts w:eastAsiaTheme="minorEastAsia"/>
            <w:szCs w:val="24"/>
          </w:rPr>
          <w:delText>be done</w:delText>
        </w:r>
      </w:del>
      <w:r w:rsidRPr="0058790D">
        <w:rPr>
          <w:rFonts w:eastAsiaTheme="minorEastAsia"/>
          <w:szCs w:val="24"/>
        </w:rPr>
        <w:t xml:space="preserve">. </w:t>
      </w:r>
      <w:del w:id="565" w:author="Stephen Michell" w:date="2024-02-03T13:58:00Z">
        <w:r w:rsidRPr="0058790D" w:rsidDel="00070CD9">
          <w:rPr>
            <w:rFonts w:eastAsiaTheme="minorEastAsia"/>
            <w:szCs w:val="24"/>
          </w:rPr>
          <w:delText xml:space="preserve">Particularly when components meet that employ different fault detection and reporting strategies, </w:delText>
        </w:r>
      </w:del>
      <w:ins w:id="566" w:author="Stephen Michell" w:date="2024-02-03T13:58:00Z">
        <w:r w:rsidR="00070CD9">
          <w:rPr>
            <w:rFonts w:eastAsiaTheme="minorEastAsia"/>
            <w:szCs w:val="24"/>
          </w:rPr>
          <w:t>T</w:t>
        </w:r>
      </w:ins>
      <w:del w:id="567" w:author="Stephen Michell" w:date="2024-02-03T13:58:00Z">
        <w:r w:rsidRPr="0058790D" w:rsidDel="00070CD9">
          <w:rPr>
            <w:rFonts w:eastAsiaTheme="minorEastAsia"/>
            <w:szCs w:val="24"/>
          </w:rPr>
          <w:delText>t</w:delText>
        </w:r>
      </w:del>
      <w:r w:rsidRPr="0058790D">
        <w:rPr>
          <w:rFonts w:eastAsiaTheme="minorEastAsia"/>
          <w:szCs w:val="24"/>
        </w:rPr>
        <w:t>he opportunity for mishandling recognized errors increases and creates vulnerabilities</w:t>
      </w:r>
      <w:ins w:id="568" w:author="Stephen Michell" w:date="2024-02-03T13:58:00Z">
        <w:r w:rsidR="00070CD9">
          <w:rPr>
            <w:rFonts w:eastAsiaTheme="minorEastAsia"/>
            <w:szCs w:val="24"/>
          </w:rPr>
          <w:t>, p</w:t>
        </w:r>
        <w:r w:rsidR="00070CD9" w:rsidRPr="0058790D">
          <w:rPr>
            <w:rFonts w:eastAsiaTheme="minorEastAsia"/>
            <w:szCs w:val="24"/>
          </w:rPr>
          <w:t>articularly when components that employ different fault detection and reporting strategies</w:t>
        </w:r>
        <w:r w:rsidR="00070CD9">
          <w:rPr>
            <w:rFonts w:eastAsiaTheme="minorEastAsia"/>
            <w:szCs w:val="24"/>
          </w:rPr>
          <w:t xml:space="preserve"> </w:t>
        </w:r>
      </w:ins>
      <w:ins w:id="569" w:author="Stephen Michell" w:date="2024-02-03T13:59:00Z">
        <w:r w:rsidR="00070CD9">
          <w:rPr>
            <w:rFonts w:eastAsiaTheme="minorEastAsia"/>
            <w:szCs w:val="24"/>
          </w:rPr>
          <w:t>are combined in the same program</w:t>
        </w:r>
      </w:ins>
      <w:ins w:id="570" w:author="Stephen Michell" w:date="2024-02-03T14:00:00Z">
        <w:r w:rsidR="00070CD9">
          <w:rPr>
            <w:rFonts w:eastAsiaTheme="minorEastAsia"/>
            <w:szCs w:val="24"/>
          </w:rPr>
          <w:t>.</w:t>
        </w:r>
      </w:ins>
      <w:del w:id="571" w:author="Stephen Michell" w:date="2024-02-03T13:58:00Z">
        <w:r w:rsidRPr="0058790D" w:rsidDel="00070CD9">
          <w:rPr>
            <w:rFonts w:eastAsiaTheme="minorEastAsia"/>
            <w:szCs w:val="24"/>
          </w:rPr>
          <w:delText>.</w:delText>
        </w:r>
      </w:del>
    </w:p>
    <w:p w14:paraId="7AB864BC" w14:textId="51BAF4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ins w:id="572" w:author="Stephen Michell" w:date="2024-01-25T02:43:00Z">
        <w:r w:rsidR="00546194">
          <w:rPr>
            <w:rFonts w:eastAsiaTheme="minorEastAsia"/>
            <w:szCs w:val="24"/>
          </w:rPr>
          <w:t xml:space="preserve"> (and recover)</w:t>
        </w:r>
      </w:ins>
      <w:r w:rsidRPr="0058790D">
        <w:rPr>
          <w:rFonts w:eastAsiaTheme="minorEastAsia"/>
          <w:szCs w:val="24"/>
        </w:rPr>
        <w:t xml:space="preserve"> </w:t>
      </w:r>
      <w:ins w:id="573" w:author="Stephen Michell" w:date="2024-01-25T02:44:00Z">
        <w:r w:rsidR="00546194">
          <w:rPr>
            <w:rFonts w:eastAsiaTheme="minorEastAsia"/>
            <w:szCs w:val="24"/>
          </w:rPr>
          <w:t>from</w:t>
        </w:r>
      </w:ins>
      <w:del w:id="574" w:author="Stephen Michell" w:date="2024-01-25T02:44:00Z">
        <w:r w:rsidRPr="0058790D" w:rsidDel="00546194">
          <w:rPr>
            <w:rFonts w:eastAsiaTheme="minorEastAsia"/>
            <w:szCs w:val="24"/>
          </w:rPr>
          <w:delText>to</w:delText>
        </w:r>
      </w:del>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del w:id="575" w:author="Stephen Michell" w:date="2024-01-25T02:44:00Z">
        <w:r w:rsidRPr="0058790D" w:rsidDel="00546194">
          <w:rPr>
            <w:rFonts w:eastAsiaTheme="minorEastAsia"/>
            <w:szCs w:val="24"/>
          </w:rPr>
          <w:delText>Another cause is that</w:delText>
        </w:r>
      </w:del>
      <w:ins w:id="576" w:author="Stephen Michell" w:date="2024-01-25T02:44:00Z">
        <w:r w:rsidR="00546194">
          <w:rPr>
            <w:rFonts w:eastAsiaTheme="minorEastAsia"/>
            <w:szCs w:val="24"/>
          </w:rPr>
          <w:t>Similarly,</w:t>
        </w:r>
      </w:ins>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w:t>
      </w:r>
      <w:r w:rsidRPr="0058790D">
        <w:rPr>
          <w:rFonts w:eastAsiaTheme="minorEastAsia"/>
          <w:szCs w:val="24"/>
        </w:rPr>
        <w:lastRenderedPageBreak/>
        <w:t>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ins w:id="577" w:author="ploedere" w:date="2024-01-23T03:49:00Z">
        <w:r w:rsidR="00C81669">
          <w:rPr>
            <w:rFonts w:eastAsiaTheme="minorEastAsia"/>
            <w:szCs w:val="24"/>
          </w:rPr>
          <w:t xml:space="preserve">as </w:t>
        </w:r>
      </w:ins>
      <w:r w:rsidRPr="0058790D">
        <w:rPr>
          <w:rFonts w:eastAsiaTheme="minorEastAsia"/>
          <w:szCs w:val="24"/>
        </w:rPr>
        <w:t xml:space="preserve">a late opportunistic add-on. They are far more effective if made </w:t>
      </w:r>
      <w:ins w:id="578"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579"/>
      <w:commentRangeStart w:id="5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79"/>
      <w:r w:rsidRPr="0058790D">
        <w:rPr>
          <w:rStyle w:val="CommentReference"/>
          <w:rFonts w:eastAsia="MS Mincho"/>
          <w:lang w:eastAsia="ja-JP"/>
        </w:rPr>
        <w:commentReference w:id="579"/>
      </w:r>
      <w:commentRangeEnd w:id="580"/>
      <w:r>
        <w:rPr>
          <w:rStyle w:val="CommentReference"/>
          <w:rFonts w:eastAsia="MS Mincho"/>
          <w:lang w:eastAsia="ja-JP"/>
        </w:rPr>
        <w:commentReference w:id="580"/>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124DD2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581" w:author="Stephen Michell" w:date="2024-01-25T02:39:00Z">
        <w:r w:rsidR="00546194" w:rsidRPr="0058790D">
          <w:rPr>
            <w:rFonts w:eastAsiaTheme="minorEastAsia"/>
            <w:szCs w:val="24"/>
          </w:rPr>
          <w:t>when it is not appropriate to repair an error situation and retry the operation</w:t>
        </w:r>
        <w:r w:rsidR="00546194">
          <w:rPr>
            <w:rFonts w:eastAsiaTheme="minorEastAsia"/>
            <w:szCs w:val="24"/>
          </w:rPr>
          <w:t>,</w:t>
        </w:r>
        <w:r w:rsidR="00546194" w:rsidRPr="0058790D">
          <w:rPr>
            <w:rFonts w:eastAsiaTheme="minorEastAsia"/>
            <w:szCs w:val="24"/>
          </w:rPr>
          <w:t xml:space="preserve"> </w:t>
        </w:r>
      </w:ins>
      <w:r w:rsidR="00972304" w:rsidRPr="0058790D">
        <w:rPr>
          <w:rFonts w:eastAsiaTheme="minorEastAsia"/>
          <w:szCs w:val="24"/>
        </w:rPr>
        <w:t>r</w:t>
      </w:r>
      <w:r w:rsidRPr="0058790D">
        <w:rPr>
          <w:rFonts w:eastAsiaTheme="minorEastAsia"/>
          <w:szCs w:val="24"/>
        </w:rPr>
        <w:t xml:space="preserve">etreat to a context where the fault can be </w:t>
      </w:r>
      <w:ins w:id="582" w:author="Stephen Michell" w:date="2024-01-25T02:38:00Z">
        <w:r w:rsidR="00546194" w:rsidRPr="0058790D">
          <w:rPr>
            <w:rFonts w:eastAsiaTheme="minorEastAsia"/>
            <w:szCs w:val="24"/>
          </w:rPr>
          <w:t xml:space="preserve">completely </w:t>
        </w:r>
      </w:ins>
      <w:r w:rsidRPr="0058790D">
        <w:rPr>
          <w:rFonts w:eastAsiaTheme="minorEastAsia"/>
          <w:szCs w:val="24"/>
        </w:rPr>
        <w:t>handled</w:t>
      </w:r>
      <w:del w:id="583" w:author="Stephen Michell" w:date="2024-01-25T02:38:00Z">
        <w:r w:rsidRPr="0058790D" w:rsidDel="00546194">
          <w:rPr>
            <w:rFonts w:eastAsiaTheme="minorEastAsia"/>
            <w:szCs w:val="24"/>
          </w:rPr>
          <w:delText xml:space="preserve"> completel</w:delText>
        </w:r>
      </w:del>
      <w:ins w:id="584" w:author="Stephen Michell" w:date="2024-01-25T02:38:00Z">
        <w:r w:rsidR="00546194">
          <w:rPr>
            <w:rFonts w:eastAsiaTheme="minorEastAsia"/>
            <w:szCs w:val="24"/>
          </w:rPr>
          <w:t xml:space="preserve">, </w:t>
        </w:r>
      </w:ins>
      <w:del w:id="585" w:author="Stephen Michell" w:date="2024-01-25T02:38:00Z">
        <w:r w:rsidRPr="0058790D" w:rsidDel="00546194">
          <w:rPr>
            <w:rFonts w:eastAsiaTheme="minorEastAsia"/>
            <w:szCs w:val="24"/>
          </w:rPr>
          <w:delText>y (</w:delText>
        </w:r>
      </w:del>
      <w:r w:rsidRPr="0058790D">
        <w:rPr>
          <w:rFonts w:eastAsiaTheme="minorEastAsia"/>
          <w:szCs w:val="24"/>
        </w:rPr>
        <w:t>after finalizing</w:t>
      </w:r>
      <w:ins w:id="586" w:author="Stephen Michell" w:date="2024-02-03T14:02:00Z">
        <w:r w:rsidR="002B1996">
          <w:rPr>
            <w:rFonts w:eastAsiaTheme="minorEastAsia"/>
            <w:szCs w:val="24"/>
          </w:rPr>
          <w:t xml:space="preserve">, </w:t>
        </w:r>
      </w:ins>
      <w:del w:id="587" w:author="Stephen Michell" w:date="2024-02-03T14:02:00Z">
        <w:r w:rsidRPr="0058790D" w:rsidDel="002B1996">
          <w:rPr>
            <w:rFonts w:eastAsiaTheme="minorEastAsia"/>
            <w:szCs w:val="24"/>
          </w:rPr>
          <w:delText xml:space="preserve"> and terminating </w:delText>
        </w:r>
      </w:del>
      <w:ins w:id="588" w:author="Stephen Michell" w:date="2024-02-03T14:02:00Z">
        <w:r w:rsidR="002B1996">
          <w:rPr>
            <w:rFonts w:eastAsiaTheme="minorEastAsia"/>
            <w:szCs w:val="24"/>
          </w:rPr>
          <w:t>closing, and terminating</w:t>
        </w:r>
        <w:r w:rsidR="002B1996" w:rsidRPr="0058790D">
          <w:rPr>
            <w:rFonts w:eastAsiaTheme="minorEastAsia"/>
            <w:szCs w:val="24"/>
          </w:rPr>
          <w:t xml:space="preserve"> </w:t>
        </w:r>
      </w:ins>
      <w:r w:rsidRPr="0058790D">
        <w:rPr>
          <w:rFonts w:eastAsiaTheme="minorEastAsia"/>
          <w:szCs w:val="24"/>
        </w:rPr>
        <w:t>the current context</w:t>
      </w:r>
      <w:ins w:id="589" w:author="Stephen Michell" w:date="2024-01-25T02:40:00Z">
        <w:r w:rsidR="00546194">
          <w:rPr>
            <w:rFonts w:eastAsiaTheme="minorEastAsia"/>
            <w:szCs w:val="24"/>
          </w:rPr>
          <w:t xml:space="preserve"> and any intermediate contexts</w:t>
        </w:r>
      </w:ins>
      <w:del w:id="590" w:author="Stephen Michell" w:date="2024-01-25T02:38:00Z">
        <w:r w:rsidRPr="0058790D" w:rsidDel="00546194">
          <w:rPr>
            <w:rFonts w:eastAsiaTheme="minorEastAsia"/>
            <w:szCs w:val="24"/>
          </w:rPr>
          <w:delText>)</w:delText>
        </w:r>
      </w:del>
      <w:del w:id="591" w:author="Stephen Michell" w:date="2024-01-25T02:39:00Z">
        <w:r w:rsidRPr="0058790D" w:rsidDel="00546194">
          <w:rPr>
            <w:rFonts w:eastAsiaTheme="minorEastAsia"/>
            <w:szCs w:val="24"/>
          </w:rPr>
          <w:delText xml:space="preserve"> when it is not appropriate to repair an error situation and retry the operation</w:delText>
        </w:r>
      </w:del>
      <w:r w:rsidR="00972304" w:rsidRPr="0058790D">
        <w:rPr>
          <w:rFonts w:eastAsiaTheme="minorEastAsia"/>
          <w:szCs w:val="24"/>
        </w:rPr>
        <w:t>;</w:t>
      </w:r>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7ADA26FA" w14:textId="011C0D67"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592" w:author="Stephen Michell" w:date="2024-02-13T11:27:00Z">
        <w:r w:rsidR="003E347B">
          <w:rPr>
            <w:rFonts w:eastAsiaTheme="minorEastAsia"/>
            <w:szCs w:val="24"/>
          </w:rPr>
          <w:t xml:space="preserve">  </w:t>
        </w:r>
      </w:ins>
      <w:del w:id="593" w:author="Stephen Michell" w:date="2024-02-09T16:49:00Z">
        <w:r w:rsidRPr="0058790D" w:rsidDel="007A6495">
          <w:rPr>
            <w:rFonts w:eastAsiaTheme="minorEastAsia"/>
            <w:szCs w:val="24"/>
          </w:rPr>
          <w:delText xml:space="preserve"> </w:delText>
        </w:r>
      </w:del>
      <w:r w:rsidRPr="0058790D">
        <w:rPr>
          <w:rFonts w:eastAsiaTheme="minorEastAsia"/>
          <w:szCs w:val="24"/>
        </w:rPr>
        <w:t>7.</w:t>
      </w:r>
      <w:ins w:id="594" w:author="Stephen Michell" w:date="2024-02-09T16:50:00Z">
        <w:r w:rsidR="007A6495">
          <w:rPr>
            <w:rFonts w:eastAsiaTheme="minorEastAsia"/>
            <w:szCs w:val="24"/>
          </w:rPr>
          <w:t xml:space="preserve">5 </w:t>
        </w:r>
      </w:ins>
      <w:ins w:id="595" w:author="Stephen Michell" w:date="2024-02-13T11:28:00Z">
        <w:r w:rsidR="003E347B">
          <w:rPr>
            <w:rFonts w:eastAsiaTheme="minorEastAsia"/>
            <w:szCs w:val="24"/>
          </w:rPr>
          <w:t xml:space="preserve">subsections </w:t>
        </w:r>
      </w:ins>
      <w:ins w:id="596" w:author="Stephen Michell" w:date="2024-02-09T16:50:00Z">
        <w:r w:rsidR="007A6495">
          <w:rPr>
            <w:rFonts w:eastAsiaTheme="minorEastAsia"/>
            <w:szCs w:val="24"/>
          </w:rPr>
          <w:t>“Unchecked Access</w:t>
        </w:r>
      </w:ins>
      <w:ins w:id="597" w:author="Stephen Michell" w:date="2024-02-13T11:28:00Z">
        <w:r w:rsidR="003E347B">
          <w:rPr>
            <w:rFonts w:eastAsiaTheme="minorEastAsia"/>
            <w:szCs w:val="24"/>
          </w:rPr>
          <w:t xml:space="preserve">” and </w:t>
        </w:r>
      </w:ins>
      <w:ins w:id="598" w:author="Stephen Michell" w:date="2024-02-09T16:50:00Z">
        <w:r w:rsidR="007A6495">
          <w:rPr>
            <w:rFonts w:eastAsiaTheme="minorEastAsia"/>
            <w:szCs w:val="24"/>
          </w:rPr>
          <w:t xml:space="preserve">“Unchecked </w:t>
        </w:r>
        <w:r w:rsidR="007A6495">
          <w:rPr>
            <w:rFonts w:eastAsiaTheme="minorEastAsia"/>
            <w:szCs w:val="24"/>
          </w:rPr>
          <w:t>Conversion</w:t>
        </w:r>
        <w:r w:rsidR="007A6495">
          <w:rPr>
            <w:rFonts w:eastAsiaTheme="minorEastAsia"/>
            <w:szCs w:val="24"/>
          </w:rPr>
          <w:t>”</w:t>
        </w:r>
      </w:ins>
      <w:ins w:id="599" w:author="Stephen Michell" w:date="2024-02-09T16:51:00Z">
        <w:r w:rsidR="007A6495" w:rsidRPr="0058790D" w:rsidDel="007A6495">
          <w:rPr>
            <w:rFonts w:eastAsiaTheme="minorEastAsia"/>
            <w:szCs w:val="24"/>
          </w:rPr>
          <w:t xml:space="preserve"> </w:t>
        </w:r>
      </w:ins>
      <w:del w:id="600" w:author="Stephen Michell" w:date="2024-02-09T16:49:00Z">
        <w:r w:rsidRPr="0058790D" w:rsidDel="007A6495">
          <w:rPr>
            <w:rFonts w:eastAsiaTheme="minorEastAsia"/>
            <w:szCs w:val="24"/>
          </w:rPr>
          <w:delText>6.7</w:delText>
        </w:r>
      </w:del>
      <w:del w:id="601" w:author="Stephen Michell" w:date="2024-02-09T16:51:00Z">
        <w:r w:rsidRPr="0058790D" w:rsidDel="007A6495">
          <w:rPr>
            <w:rFonts w:eastAsiaTheme="minorEastAsia"/>
            <w:szCs w:val="24"/>
          </w:rPr>
          <w:delText xml:space="preserve"> and 7.6.8</w:delText>
        </w:r>
      </w:del>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proofErr w:type="gramStart"/>
      <w:r w:rsidRPr="0058790D">
        <w:rPr>
          <w:rFonts w:eastAsiaTheme="minorEastAsia"/>
          <w:szCs w:val="24"/>
        </w:rPr>
        <w:t>)</w:t>
      </w:r>
      <w:r w:rsidR="00972304" w:rsidRPr="0058790D">
        <w:rPr>
          <w:rFonts w:eastAsiaTheme="minorEastAsia"/>
          <w:szCs w:val="24"/>
        </w:rPr>
        <w:t>;</w:t>
      </w:r>
      <w:proofErr w:type="gramEnd"/>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602"/>
      <w:commentRangeStart w:id="6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02"/>
      <w:r w:rsidRPr="0058790D">
        <w:rPr>
          <w:rStyle w:val="CommentReference"/>
          <w:rFonts w:eastAsia="MS Mincho"/>
          <w:lang w:eastAsia="ja-JP"/>
        </w:rPr>
        <w:commentReference w:id="602"/>
      </w:r>
      <w:commentRangeEnd w:id="603"/>
      <w:r>
        <w:rPr>
          <w:rStyle w:val="CommentReference"/>
          <w:rFonts w:eastAsia="MS Mincho"/>
          <w:lang w:eastAsia="ja-JP"/>
        </w:rPr>
        <w:commentReference w:id="603"/>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w:t>
      </w:r>
      <w:r w:rsidRPr="0058790D">
        <w:rPr>
          <w:rFonts w:eastAsiaTheme="minorEastAsia"/>
          <w:szCs w:val="24"/>
        </w:rPr>
        <w:lastRenderedPageBreak/>
        <w:t>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del w:id="604" w:author="Stephen Michell" w:date="2024-02-13T11:32:00Z">
        <w:r w:rsidRPr="0058790D" w:rsidDel="001627F6">
          <w:rPr>
            <w:rFonts w:eastAsiaTheme="minorEastAsia"/>
            <w:szCs w:val="24"/>
          </w:rPr>
          <w:delText>, 5.5</w:delText>
        </w:r>
      </w:del>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378B971B" w:rsidR="00604628" w:rsidRPr="0058790D" w:rsidRDefault="00604628" w:rsidP="0058790D">
      <w:pPr>
        <w:pStyle w:val="BodyText"/>
        <w:autoSpaceDE w:val="0"/>
        <w:autoSpaceDN w:val="0"/>
        <w:adjustRightInd w:val="0"/>
        <w:rPr>
          <w:rFonts w:eastAsiaTheme="minorEastAsia"/>
          <w:szCs w:val="24"/>
        </w:rPr>
      </w:pPr>
      <w:commentRangeStart w:id="605"/>
      <w:commentRangeStart w:id="606"/>
      <w:r w:rsidRPr="0058790D">
        <w:rPr>
          <w:rFonts w:eastAsiaTheme="minorEastAsia"/>
          <w:szCs w:val="24"/>
        </w:rPr>
        <w:t xml:space="preserve">Problems with shallow copying arise when </w:t>
      </w:r>
      <w:del w:id="607" w:author="Stephen Michell" w:date="2024-02-13T11:29:00Z">
        <w:r w:rsidRPr="0058790D" w:rsidDel="001627F6">
          <w:rPr>
            <w:rFonts w:eastAsiaTheme="minorEastAsia"/>
            <w:szCs w:val="24"/>
          </w:rPr>
          <w:delText xml:space="preserve">values in </w:delText>
        </w:r>
      </w:del>
      <w:del w:id="608" w:author="Stephen Michell" w:date="2024-02-03T14:05:00Z">
        <w:r w:rsidRPr="0058790D" w:rsidDel="002B1996">
          <w:rPr>
            <w:rFonts w:eastAsiaTheme="minorEastAsia"/>
            <w:szCs w:val="24"/>
          </w:rPr>
          <w:delText xml:space="preserve">the </w:delText>
        </w:r>
      </w:del>
      <w:ins w:id="609" w:author="Stephen Michell" w:date="2024-02-03T14:05:00Z">
        <w:r w:rsidR="002B1996">
          <w:rPr>
            <w:rFonts w:eastAsiaTheme="minorEastAsia"/>
            <w:szCs w:val="24"/>
          </w:rPr>
          <w:t>an</w:t>
        </w:r>
        <w:r w:rsidR="002B1996" w:rsidRPr="0058790D">
          <w:rPr>
            <w:rFonts w:eastAsiaTheme="minorEastAsia"/>
            <w:szCs w:val="24"/>
          </w:rPr>
          <w:t xml:space="preserve"> </w:t>
        </w:r>
      </w:ins>
      <w:r w:rsidRPr="0058790D">
        <w:rPr>
          <w:rFonts w:eastAsiaTheme="minorEastAsia"/>
          <w:szCs w:val="24"/>
        </w:rPr>
        <w:t>object</w:t>
      </w:r>
      <w:del w:id="610" w:author="Stephen Michell" w:date="2024-02-03T14:05:00Z">
        <w:r w:rsidRPr="0058790D" w:rsidDel="002B1996">
          <w:rPr>
            <w:rFonts w:eastAsiaTheme="minorEastAsia"/>
            <w:szCs w:val="24"/>
          </w:rPr>
          <w:delText>s</w:delText>
        </w:r>
      </w:del>
      <w:r w:rsidRPr="0058790D">
        <w:rPr>
          <w:rFonts w:eastAsiaTheme="minorEastAsia"/>
          <w:szCs w:val="24"/>
        </w:rPr>
        <w:t xml:space="preserve"> </w:t>
      </w:r>
      <w:del w:id="611" w:author="Stephen Michell" w:date="2024-02-03T14:05:00Z">
        <w:r w:rsidRPr="0058790D" w:rsidDel="002B1996">
          <w:rPr>
            <w:rFonts w:eastAsiaTheme="minorEastAsia"/>
            <w:szCs w:val="24"/>
          </w:rPr>
          <w:delText>(transitively)</w:delText>
        </w:r>
      </w:del>
      <w:ins w:id="612" w:author="Stephen Michell" w:date="2024-02-03T14:05:00Z">
        <w:r w:rsidR="002B1996">
          <w:rPr>
            <w:rFonts w:eastAsiaTheme="minorEastAsia"/>
            <w:szCs w:val="24"/>
          </w:rPr>
          <w:t>that is</w:t>
        </w:r>
      </w:ins>
      <w:r w:rsidRPr="0058790D">
        <w:rPr>
          <w:rFonts w:eastAsiaTheme="minorEastAsia"/>
          <w:szCs w:val="24"/>
        </w:rPr>
        <w:t xml:space="preserve"> referenced by</w:t>
      </w:r>
      <w:ins w:id="613" w:author="Stephen Michell" w:date="2024-02-08T12:34:00Z">
        <w:r w:rsidR="00285868">
          <w:rPr>
            <w:rFonts w:eastAsiaTheme="minorEastAsia"/>
            <w:szCs w:val="24"/>
          </w:rPr>
          <w:t xml:space="preserve"> both</w:t>
        </w:r>
      </w:ins>
      <w:r w:rsidRPr="0058790D">
        <w:rPr>
          <w:rFonts w:eastAsiaTheme="minorEastAsia"/>
          <w:szCs w:val="24"/>
        </w:rPr>
        <w:t xml:space="preserve"> </w:t>
      </w:r>
      <w:ins w:id="614" w:author="Stephen Michell" w:date="2024-02-03T14:05:00Z">
        <w:r w:rsidR="002B1996">
          <w:rPr>
            <w:rFonts w:eastAsiaTheme="minorEastAsia"/>
            <w:szCs w:val="24"/>
          </w:rPr>
          <w:t>an</w:t>
        </w:r>
      </w:ins>
      <w:del w:id="615" w:author="Stephen Michell" w:date="2024-02-03T14:05:00Z">
        <w:r w:rsidRPr="0058790D" w:rsidDel="002B1996">
          <w:rPr>
            <w:rFonts w:eastAsiaTheme="minorEastAsia"/>
            <w:szCs w:val="24"/>
          </w:rPr>
          <w:delText>the</w:delText>
        </w:r>
      </w:del>
      <w:r w:rsidRPr="0058790D">
        <w:rPr>
          <w:rFonts w:eastAsiaTheme="minorEastAsia"/>
          <w:szCs w:val="24"/>
        </w:rPr>
        <w:t xml:space="preserve"> original </w:t>
      </w:r>
      <w:ins w:id="616" w:author="Stephen Michell" w:date="2024-02-03T14:06:00Z">
        <w:r w:rsidR="002B1996">
          <w:rPr>
            <w:rFonts w:eastAsiaTheme="minorEastAsia"/>
            <w:szCs w:val="24"/>
          </w:rPr>
          <w:t xml:space="preserve">reference and </w:t>
        </w:r>
      </w:ins>
      <w:ins w:id="617" w:author="Stephen Michell" w:date="2024-02-08T12:35:00Z">
        <w:r w:rsidR="00285868">
          <w:rPr>
            <w:rFonts w:eastAsiaTheme="minorEastAsia"/>
            <w:szCs w:val="24"/>
          </w:rPr>
          <w:t>one or more</w:t>
        </w:r>
      </w:ins>
      <w:ins w:id="618" w:author="Stephen Michell" w:date="2024-02-03T14:06:00Z">
        <w:r w:rsidR="002B1996">
          <w:rPr>
            <w:rFonts w:eastAsiaTheme="minorEastAsia"/>
            <w:szCs w:val="24"/>
          </w:rPr>
          <w:t xml:space="preserve"> copy reference</w:t>
        </w:r>
      </w:ins>
      <w:ins w:id="619" w:author="Stephen Michell" w:date="2024-02-08T12:35:00Z">
        <w:r w:rsidR="00285868">
          <w:rPr>
            <w:rFonts w:eastAsiaTheme="minorEastAsia"/>
            <w:szCs w:val="24"/>
          </w:rPr>
          <w:t>s</w:t>
        </w:r>
      </w:ins>
      <w:ins w:id="620" w:author="Stephen Michell" w:date="2024-02-03T14:06:00Z">
        <w:r w:rsidR="002B1996">
          <w:rPr>
            <w:rFonts w:eastAsiaTheme="minorEastAsia"/>
            <w:szCs w:val="24"/>
          </w:rPr>
          <w:t xml:space="preserve"> </w:t>
        </w:r>
      </w:ins>
      <w:del w:id="621" w:author="Stephen Michell" w:date="2024-02-03T14:06:00Z">
        <w:r w:rsidRPr="0058790D" w:rsidDel="002B1996">
          <w:rPr>
            <w:rFonts w:eastAsiaTheme="minorEastAsia"/>
            <w:szCs w:val="24"/>
          </w:rPr>
          <w:delText xml:space="preserve">or the copy </w:delText>
        </w:r>
      </w:del>
      <w:ins w:id="622" w:author="Stephen Michell" w:date="2024-02-13T11:29:00Z">
        <w:r w:rsidR="001627F6">
          <w:rPr>
            <w:rFonts w:eastAsiaTheme="minorEastAsia"/>
            <w:szCs w:val="24"/>
          </w:rPr>
          <w:t>is</w:t>
        </w:r>
      </w:ins>
      <w:del w:id="623" w:author="Stephen Michell" w:date="2024-02-13T11:29:00Z">
        <w:r w:rsidRPr="0058790D" w:rsidDel="001627F6">
          <w:rPr>
            <w:rFonts w:eastAsiaTheme="minorEastAsia"/>
            <w:szCs w:val="24"/>
          </w:rPr>
          <w:delText>are</w:delText>
        </w:r>
      </w:del>
      <w:r w:rsidRPr="0058790D">
        <w:rPr>
          <w:rFonts w:eastAsiaTheme="minorEastAsia"/>
          <w:szCs w:val="24"/>
        </w:rPr>
        <w:t xml:space="preserve"> assigned </w:t>
      </w:r>
      <w:ins w:id="624" w:author="Stephen Michell" w:date="2024-02-03T14:06:00Z">
        <w:r w:rsidR="002B1996">
          <w:rPr>
            <w:rFonts w:eastAsiaTheme="minorEastAsia"/>
            <w:szCs w:val="24"/>
          </w:rPr>
          <w:t>a new</w:t>
        </w:r>
      </w:ins>
      <w:ins w:id="625" w:author="Stephen Michell" w:date="2024-02-13T11:29:00Z">
        <w:r w:rsidR="001627F6">
          <w:rPr>
            <w:rFonts w:eastAsiaTheme="minorEastAsia"/>
            <w:szCs w:val="24"/>
          </w:rPr>
          <w:t xml:space="preserve"> set of</w:t>
        </w:r>
      </w:ins>
      <w:ins w:id="626" w:author="Stephen Michell" w:date="2024-02-03T14:06:00Z">
        <w:r w:rsidR="002B1996">
          <w:rPr>
            <w:rFonts w:eastAsiaTheme="minorEastAsia"/>
            <w:szCs w:val="24"/>
          </w:rPr>
          <w:t xml:space="preserve"> value</w:t>
        </w:r>
      </w:ins>
      <w:ins w:id="627" w:author="Stephen Michell" w:date="2024-02-13T11:29:00Z">
        <w:r w:rsidR="001627F6">
          <w:rPr>
            <w:rFonts w:eastAsiaTheme="minorEastAsia"/>
            <w:szCs w:val="24"/>
          </w:rPr>
          <w:t>s</w:t>
        </w:r>
      </w:ins>
      <w:del w:id="628" w:author="Stephen Michell" w:date="2024-02-03T14:06:00Z">
        <w:r w:rsidRPr="0058790D" w:rsidDel="002B1996">
          <w:rPr>
            <w:rFonts w:eastAsiaTheme="minorEastAsia"/>
            <w:szCs w:val="24"/>
          </w:rPr>
          <w:delText>to</w:delText>
        </w:r>
      </w:del>
      <w:r w:rsidR="00804DBF">
        <w:rPr>
          <w:rFonts w:eastAsiaTheme="minorEastAsia"/>
          <w:szCs w:val="24"/>
        </w:rPr>
        <w:t>.</w:t>
      </w:r>
      <w:r w:rsidRPr="0058790D">
        <w:rPr>
          <w:rFonts w:eastAsiaTheme="minorEastAsia"/>
          <w:szCs w:val="24"/>
        </w:rPr>
        <w:t xml:space="preserve"> </w:t>
      </w:r>
      <w:r w:rsidR="00804DBF">
        <w:rPr>
          <w:rFonts w:eastAsiaTheme="minorEastAsia"/>
          <w:szCs w:val="24"/>
        </w:rPr>
        <w:t>I</w:t>
      </w:r>
      <w:r w:rsidR="00804DBF" w:rsidRPr="0058790D">
        <w:rPr>
          <w:rFonts w:eastAsiaTheme="minorEastAsia"/>
          <w:szCs w:val="24"/>
        </w:rPr>
        <w:t xml:space="preserve">n </w:t>
      </w:r>
      <w:r w:rsidRPr="0058790D">
        <w:rPr>
          <w:rFonts w:eastAsiaTheme="minorEastAsia"/>
          <w:szCs w:val="24"/>
        </w:rPr>
        <w:t xml:space="preserve">a </w:t>
      </w:r>
      <w:r w:rsidR="00804DBF">
        <w:rPr>
          <w:rFonts w:eastAsiaTheme="minorEastAsia"/>
          <w:szCs w:val="24"/>
        </w:rPr>
        <w:t>“</w:t>
      </w:r>
      <w:r w:rsidRPr="0058790D">
        <w:rPr>
          <w:rFonts w:eastAsiaTheme="minorEastAsia"/>
          <w:szCs w:val="24"/>
        </w:rPr>
        <w:t>deep copy</w:t>
      </w:r>
      <w:r w:rsidR="00804DBF">
        <w:rPr>
          <w:rFonts w:eastAsiaTheme="minorEastAsia"/>
          <w:szCs w:val="24"/>
        </w:rPr>
        <w:t>”</w:t>
      </w:r>
      <w:r w:rsidRPr="0058790D">
        <w:rPr>
          <w:rFonts w:eastAsiaTheme="minorEastAsia"/>
          <w:szCs w:val="24"/>
        </w:rPr>
        <w:t>, such assignments affect</w:t>
      </w:r>
      <w:ins w:id="629" w:author="Stephen Michell" w:date="2024-02-03T14:06:00Z">
        <w:r w:rsidR="002B1996">
          <w:rPr>
            <w:rFonts w:eastAsiaTheme="minorEastAsia"/>
            <w:szCs w:val="24"/>
          </w:rPr>
          <w:t>s</w:t>
        </w:r>
      </w:ins>
      <w:r w:rsidRPr="0058790D">
        <w:rPr>
          <w:rFonts w:eastAsiaTheme="minorEastAsia"/>
          <w:szCs w:val="24"/>
        </w:rPr>
        <w:t xml:space="preserve"> only the </w:t>
      </w:r>
      <w:ins w:id="630" w:author="Stephen Michell" w:date="2024-02-03T14:07:00Z">
        <w:r w:rsidR="002B1996">
          <w:rPr>
            <w:rFonts w:eastAsiaTheme="minorEastAsia"/>
            <w:szCs w:val="24"/>
          </w:rPr>
          <w:t>one (</w:t>
        </w:r>
      </w:ins>
      <w:r w:rsidRPr="0058790D">
        <w:rPr>
          <w:rFonts w:eastAsiaTheme="minorEastAsia"/>
          <w:szCs w:val="24"/>
        </w:rPr>
        <w:t>original or</w:t>
      </w:r>
      <w:del w:id="631" w:author="Stephen Michell" w:date="2024-02-03T14:07:00Z">
        <w:r w:rsidRPr="0058790D" w:rsidDel="002B1996">
          <w:rPr>
            <w:rFonts w:eastAsiaTheme="minorEastAsia"/>
            <w:szCs w:val="24"/>
          </w:rPr>
          <w:delText xml:space="preserve"> the</w:delText>
        </w:r>
      </w:del>
      <w:r w:rsidRPr="0058790D">
        <w:rPr>
          <w:rFonts w:eastAsiaTheme="minorEastAsia"/>
          <w:szCs w:val="24"/>
        </w:rPr>
        <w:t xml:space="preserve"> copy</w:t>
      </w:r>
      <w:ins w:id="632" w:author="Stephen Michell" w:date="2024-02-03T14:07:00Z">
        <w:r w:rsidR="002B1996">
          <w:rPr>
            <w:rFonts w:eastAsiaTheme="minorEastAsia"/>
            <w:szCs w:val="24"/>
          </w:rPr>
          <w:t>) assigned to and leaves the other</w:t>
        </w:r>
      </w:ins>
      <w:ins w:id="633" w:author="Stephen Michell" w:date="2024-02-13T11:30:00Z">
        <w:r w:rsidR="001627F6">
          <w:rPr>
            <w:rFonts w:eastAsiaTheme="minorEastAsia"/>
            <w:szCs w:val="24"/>
          </w:rPr>
          <w:t>(s)</w:t>
        </w:r>
      </w:ins>
      <w:ins w:id="634" w:author="Stephen Michell" w:date="2024-02-03T14:07:00Z">
        <w:r w:rsidR="002B1996">
          <w:rPr>
            <w:rFonts w:eastAsiaTheme="minorEastAsia"/>
            <w:szCs w:val="24"/>
          </w:rPr>
          <w:t xml:space="preserve"> unchanged</w:t>
        </w:r>
      </w:ins>
      <w:ins w:id="635" w:author="Stephen Michell" w:date="2024-02-03T14:08:00Z">
        <w:r w:rsidR="002B1996">
          <w:rPr>
            <w:rFonts w:eastAsiaTheme="minorEastAsia"/>
            <w:szCs w:val="24"/>
          </w:rPr>
          <w:t>.</w:t>
        </w:r>
      </w:ins>
      <w:del w:id="636" w:author="Stephen Michell" w:date="2024-02-03T14:08:00Z">
        <w:r w:rsidRPr="0058790D" w:rsidDel="002B1996">
          <w:rPr>
            <w:rFonts w:eastAsiaTheme="minorEastAsia"/>
            <w:szCs w:val="24"/>
          </w:rPr>
          <w:delText xml:space="preserve"> of the graph, respectively; in</w:delText>
        </w:r>
      </w:del>
      <w:ins w:id="637" w:author="ploedere" w:date="2024-01-23T03:55:00Z">
        <w:del w:id="638" w:author="Stephen Michell" w:date="2024-02-03T14:08:00Z">
          <w:r w:rsidR="001712EC" w:rsidDel="002B1996">
            <w:rPr>
              <w:rFonts w:eastAsiaTheme="minorEastAsia"/>
              <w:szCs w:val="24"/>
            </w:rPr>
            <w:delText>.</w:delText>
          </w:r>
        </w:del>
        <w:r w:rsidR="001712EC">
          <w:rPr>
            <w:rFonts w:eastAsiaTheme="minorEastAsia"/>
            <w:szCs w:val="24"/>
          </w:rPr>
          <w:t xml:space="preserve"> </w:t>
        </w:r>
      </w:ins>
      <w:ins w:id="639" w:author="Stephen Michell" w:date="2024-02-03T14:08:00Z">
        <w:r w:rsidR="002B1996">
          <w:rPr>
            <w:rFonts w:eastAsiaTheme="minorEastAsia"/>
            <w:szCs w:val="24"/>
          </w:rPr>
          <w:t>When the reference was copied by a shallo</w:t>
        </w:r>
      </w:ins>
      <w:ins w:id="640" w:author="Stephen Michell" w:date="2024-02-03T14:09:00Z">
        <w:r w:rsidR="002B1996">
          <w:rPr>
            <w:rFonts w:eastAsiaTheme="minorEastAsia"/>
            <w:szCs w:val="24"/>
          </w:rPr>
          <w:t xml:space="preserve">w copy, such an assignment results in </w:t>
        </w:r>
      </w:ins>
      <w:ins w:id="641" w:author="ploedere" w:date="2024-01-23T03:55:00Z">
        <w:del w:id="642" w:author="Stephen Michell" w:date="2024-02-03T14:09:00Z">
          <w:r w:rsidR="001712EC" w:rsidDel="002B1996">
            <w:rPr>
              <w:rFonts w:eastAsiaTheme="minorEastAsia"/>
              <w:szCs w:val="24"/>
            </w:rPr>
            <w:delText>In</w:delText>
          </w:r>
        </w:del>
      </w:ins>
      <w:del w:id="643" w:author="Stephen Michell" w:date="2024-02-03T14:09:00Z">
        <w:r w:rsidRPr="0058790D" w:rsidDel="002B1996">
          <w:rPr>
            <w:rFonts w:eastAsiaTheme="minorEastAsia"/>
            <w:szCs w:val="24"/>
          </w:rPr>
          <w:delText xml:space="preserve"> a shallow copy, </w:delText>
        </w:r>
      </w:del>
      <w:r w:rsidRPr="0058790D">
        <w:rPr>
          <w:rFonts w:eastAsiaTheme="minorEastAsia"/>
          <w:szCs w:val="24"/>
        </w:rPr>
        <w:t xml:space="preserve">the value of the object </w:t>
      </w:r>
      <w:del w:id="644" w:author="Stephen Michell" w:date="2024-02-03T14:09:00Z">
        <w:r w:rsidRPr="0058790D" w:rsidDel="002B1996">
          <w:rPr>
            <w:rFonts w:eastAsiaTheme="minorEastAsia"/>
            <w:szCs w:val="24"/>
          </w:rPr>
          <w:delText xml:space="preserve">is </w:delText>
        </w:r>
      </w:del>
      <w:ins w:id="645" w:author="Stephen Michell" w:date="2024-02-03T14:09:00Z">
        <w:r w:rsidR="002B1996">
          <w:rPr>
            <w:rFonts w:eastAsiaTheme="minorEastAsia"/>
            <w:szCs w:val="24"/>
          </w:rPr>
          <w:t>being</w:t>
        </w:r>
        <w:r w:rsidR="002B1996" w:rsidRPr="0058790D">
          <w:rPr>
            <w:rFonts w:eastAsiaTheme="minorEastAsia"/>
            <w:szCs w:val="24"/>
          </w:rPr>
          <w:t xml:space="preserve"> </w:t>
        </w:r>
      </w:ins>
      <w:r w:rsidRPr="0058790D">
        <w:rPr>
          <w:rFonts w:eastAsiaTheme="minorEastAsia"/>
          <w:szCs w:val="24"/>
        </w:rPr>
        <w:t xml:space="preserve">changed in both graphs, which is often not the intention of the programmer. </w:t>
      </w:r>
      <w:commentRangeEnd w:id="605"/>
      <w:r w:rsidR="00936545" w:rsidRPr="0058790D">
        <w:rPr>
          <w:rStyle w:val="CommentReference"/>
          <w:rFonts w:eastAsia="MS Mincho"/>
          <w:lang w:eastAsia="ja-JP"/>
        </w:rPr>
        <w:commentReference w:id="605"/>
      </w:r>
      <w:commentRangeEnd w:id="606"/>
      <w:r w:rsidR="00804DBF">
        <w:rPr>
          <w:rStyle w:val="CommentReference"/>
          <w:rFonts w:eastAsia="MS Mincho"/>
          <w:lang w:eastAsia="ja-JP"/>
        </w:rPr>
        <w:commentReference w:id="606"/>
      </w:r>
      <w:commentRangeStart w:id="648"/>
      <w:commentRangeStart w:id="649"/>
      <w:del w:id="650" w:author="ploedere" w:date="2024-01-23T03:57:00Z">
        <w:r w:rsidRPr="0058790D" w:rsidDel="001712EC">
          <w:rPr>
            <w:rFonts w:eastAsiaTheme="minorEastAsia"/>
            <w:szCs w:val="24"/>
          </w:rPr>
          <w:delText>Consequently, the</w:delText>
        </w:r>
      </w:del>
      <w:r w:rsidRPr="0058790D">
        <w:rPr>
          <w:rFonts w:eastAsiaTheme="minorEastAsia"/>
          <w:szCs w:val="24"/>
        </w:rPr>
        <w:t xml:space="preserve"> </w:t>
      </w:r>
      <w:ins w:id="651" w:author="ploedere" w:date="2024-01-23T03:58:00Z">
        <w:r w:rsidR="001712EC">
          <w:rPr>
            <w:rFonts w:eastAsiaTheme="minorEastAsia"/>
            <w:szCs w:val="24"/>
          </w:rPr>
          <w:t xml:space="preserve">The </w:t>
        </w:r>
      </w:ins>
      <w:r w:rsidRPr="0058790D">
        <w:rPr>
          <w:rFonts w:eastAsiaTheme="minorEastAsia"/>
          <w:szCs w:val="24"/>
        </w:rPr>
        <w:t>problem often manifests itself only during maintenance when, for the first time, such a</w:t>
      </w:r>
      <w:ins w:id="652" w:author="ploedere" w:date="2024-01-23T04:01:00Z">
        <w:r w:rsidR="001712EC">
          <w:rPr>
            <w:rFonts w:eastAsiaTheme="minorEastAsia"/>
            <w:szCs w:val="24"/>
          </w:rPr>
          <w:t>n</w:t>
        </w:r>
      </w:ins>
      <w:del w:id="653" w:author="ploedere" w:date="2024-01-23T04:01:00Z">
        <w:r w:rsidRPr="0058790D" w:rsidDel="001712EC">
          <w:rPr>
            <w:rFonts w:eastAsiaTheme="minorEastAsia"/>
            <w:szCs w:val="24"/>
          </w:rPr>
          <w:delText>s</w:delText>
        </w:r>
      </w:del>
      <w:r w:rsidRPr="0058790D">
        <w:rPr>
          <w:rFonts w:eastAsiaTheme="minorEastAsia"/>
          <w:szCs w:val="24"/>
        </w:rPr>
        <w:t xml:space="preserve"> assignment to a contained object is introduced</w:t>
      </w:r>
      <w:ins w:id="654" w:author="ploedere" w:date="2024-01-23T03:58:00Z">
        <w:r w:rsidR="001712EC">
          <w:rPr>
            <w:rFonts w:eastAsiaTheme="minorEastAsia"/>
            <w:szCs w:val="24"/>
          </w:rPr>
          <w:t xml:space="preserve">. </w:t>
        </w:r>
      </w:ins>
      <w:del w:id="655" w:author="ploedere" w:date="2024-01-23T03:58:00Z">
        <w:r w:rsidRPr="0058790D" w:rsidDel="001712EC">
          <w:rPr>
            <w:rFonts w:eastAsiaTheme="minorEastAsia"/>
            <w:szCs w:val="24"/>
          </w:rPr>
          <w:delText>, while</w:delText>
        </w:r>
      </w:del>
      <w:ins w:id="656" w:author="ploedere" w:date="2024-01-23T03:58:00Z">
        <w:r w:rsidR="001712EC">
          <w:rPr>
            <w:rFonts w:eastAsiaTheme="minorEastAsia"/>
            <w:szCs w:val="24"/>
          </w:rPr>
          <w:t xml:space="preserve">If </w:t>
        </w:r>
      </w:ins>
      <w:del w:id="657" w:author="ploedere" w:date="2024-01-23T03:58:00Z">
        <w:r w:rsidRPr="0058790D" w:rsidDel="001712EC">
          <w:rPr>
            <w:rFonts w:eastAsiaTheme="minorEastAsia"/>
            <w:szCs w:val="24"/>
          </w:rPr>
          <w:delText xml:space="preserve"> </w:delText>
        </w:r>
      </w:del>
      <w:r w:rsidRPr="0058790D">
        <w:rPr>
          <w:rFonts w:eastAsiaTheme="minorEastAsia"/>
          <w:szCs w:val="24"/>
        </w:rPr>
        <w:t xml:space="preserve">shallow copying was originally chosen for reasons of efficiency but </w:t>
      </w:r>
      <w:ins w:id="658" w:author="ploedere" w:date="2024-01-23T03:59:00Z">
        <w:r w:rsidR="001712EC">
          <w:rPr>
            <w:rFonts w:eastAsiaTheme="minorEastAsia"/>
            <w:szCs w:val="24"/>
          </w:rPr>
          <w:t xml:space="preserve">under the premise of </w:t>
        </w:r>
      </w:ins>
      <w:del w:id="659" w:author="ploedere" w:date="2024-01-23T03:59:00Z">
        <w:r w:rsidRPr="0058790D" w:rsidDel="001712EC">
          <w:rPr>
            <w:rFonts w:eastAsiaTheme="minorEastAsia"/>
            <w:szCs w:val="24"/>
          </w:rPr>
          <w:delText>relying on the</w:delText>
        </w:r>
      </w:del>
      <w:r w:rsidRPr="0058790D">
        <w:rPr>
          <w:rFonts w:eastAsiaTheme="minorEastAsia"/>
          <w:szCs w:val="24"/>
        </w:rPr>
        <w:t xml:space="preserve"> absence of assignments</w:t>
      </w:r>
      <w:commentRangeEnd w:id="648"/>
      <w:r w:rsidR="00936545" w:rsidRPr="0058790D">
        <w:rPr>
          <w:rStyle w:val="CommentReference"/>
          <w:rFonts w:eastAsia="MS Mincho"/>
          <w:lang w:eastAsia="ja-JP"/>
        </w:rPr>
        <w:commentReference w:id="648"/>
      </w:r>
      <w:commentRangeEnd w:id="649"/>
      <w:r w:rsidR="001712EC">
        <w:rPr>
          <w:rStyle w:val="CommentReference"/>
          <w:rFonts w:eastAsia="MS Mincho"/>
          <w:lang w:eastAsia="ja-JP"/>
        </w:rPr>
        <w:commentReference w:id="649"/>
      </w:r>
      <w:ins w:id="660" w:author="ploedere" w:date="2024-01-23T03:59:00Z">
        <w:r w:rsidR="001712EC">
          <w:rPr>
            <w:rFonts w:eastAsiaTheme="minorEastAsia"/>
            <w:szCs w:val="24"/>
          </w:rPr>
          <w:t xml:space="preserve">, this premise is now violated. </w:t>
        </w:r>
      </w:ins>
      <w:ins w:id="661" w:author="ploedere" w:date="2024-01-23T04:00:00Z">
        <w:r w:rsidR="001712EC">
          <w:rPr>
            <w:rFonts w:eastAsiaTheme="minorEastAsia"/>
            <w:szCs w:val="24"/>
          </w:rPr>
          <w:t>The change in both “copies” of the graph comes as a surprise.</w:t>
        </w:r>
      </w:ins>
      <w:del w:id="662" w:author="ploedere" w:date="2024-01-23T03:59:00Z">
        <w:r w:rsidRPr="0058790D" w:rsidDel="001712EC">
          <w:rPr>
            <w:rFonts w:eastAsiaTheme="minorEastAsia"/>
            <w:szCs w:val="24"/>
          </w:rPr>
          <w:delText>.</w:delText>
        </w:r>
      </w:del>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663"/>
      <w:commentRangeStart w:id="6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63"/>
      <w:r w:rsidRPr="0058790D">
        <w:rPr>
          <w:rStyle w:val="CommentReference"/>
          <w:rFonts w:eastAsia="MS Mincho"/>
          <w:lang w:eastAsia="ja-JP"/>
        </w:rPr>
        <w:commentReference w:id="663"/>
      </w:r>
      <w:commentRangeEnd w:id="664"/>
      <w:r>
        <w:rPr>
          <w:rStyle w:val="CommentReference"/>
          <w:rFonts w:eastAsia="MS Mincho"/>
          <w:lang w:eastAsia="ja-JP"/>
        </w:rPr>
        <w:commentReference w:id="664"/>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ins w:id="665" w:author="Stephen Michell" w:date="2024-02-09T16:53: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01810B97" w:rsidR="007A6495" w:rsidRDefault="007A6495" w:rsidP="0058790D">
      <w:pPr>
        <w:pStyle w:val="BodyText"/>
        <w:autoSpaceDE w:val="0"/>
        <w:autoSpaceDN w:val="0"/>
        <w:adjustRightInd w:val="0"/>
        <w:rPr>
          <w:ins w:id="666" w:author="Stephen Michell" w:date="2024-02-09T16:53:00Z"/>
          <w:rFonts w:eastAsiaTheme="minorEastAsia"/>
          <w:szCs w:val="24"/>
        </w:rPr>
      </w:pPr>
      <w:ins w:id="667" w:author="Stephen Michell" w:date="2024-02-09T16:53:00Z">
        <w:r>
          <w:rPr>
            <w:rFonts w:eastAsiaTheme="minorEastAsia"/>
            <w:szCs w:val="24"/>
          </w:rPr>
          <w:tab/>
        </w:r>
      </w:ins>
      <w:r w:rsidR="00604628" w:rsidRPr="0058790D">
        <w:rPr>
          <w:rFonts w:eastAsiaTheme="minorEastAsia"/>
          <w:szCs w:val="24"/>
        </w:rPr>
        <w:t>5.4</w:t>
      </w:r>
      <w:del w:id="668" w:author="Stephen Michell" w:date="2024-02-09T16:53:00Z">
        <w:r w:rsidR="00604628" w:rsidRPr="0058790D" w:rsidDel="007A6495">
          <w:rPr>
            <w:rFonts w:eastAsiaTheme="minorEastAsia"/>
            <w:szCs w:val="24"/>
          </w:rPr>
          <w:delText>.5,</w:delText>
        </w:r>
      </w:del>
      <w:r w:rsidR="00604628" w:rsidRPr="0058790D">
        <w:rPr>
          <w:rFonts w:eastAsiaTheme="minorEastAsia"/>
          <w:szCs w:val="24"/>
        </w:rPr>
        <w:t xml:space="preserve"> </w:t>
      </w:r>
      <w:ins w:id="669" w:author="Stephen Michell" w:date="2024-02-09T16:53:00Z">
        <w:r>
          <w:rPr>
            <w:rFonts w:eastAsiaTheme="minorEastAsia"/>
            <w:szCs w:val="24"/>
          </w:rPr>
          <w:t>"</w:t>
        </w:r>
      </w:ins>
      <w:ins w:id="670" w:author="Stephen Michell" w:date="2024-02-09T16:54:00Z">
        <w:r>
          <w:rPr>
            <w:rFonts w:eastAsiaTheme="minorEastAsia"/>
            <w:szCs w:val="24"/>
          </w:rPr>
          <w:t>Nested Records”</w:t>
        </w:r>
      </w:ins>
    </w:p>
    <w:p w14:paraId="5186FF32" w14:textId="326F6CE2" w:rsidR="007A6495" w:rsidRDefault="007A6495" w:rsidP="007A6495">
      <w:pPr>
        <w:pStyle w:val="BodyText"/>
        <w:autoSpaceDE w:val="0"/>
        <w:autoSpaceDN w:val="0"/>
        <w:adjustRightInd w:val="0"/>
        <w:rPr>
          <w:ins w:id="671" w:author="Stephen Michell" w:date="2024-02-09T16:55:00Z"/>
          <w:rFonts w:eastAsiaTheme="minorEastAsia"/>
          <w:szCs w:val="24"/>
        </w:rPr>
      </w:pPr>
      <w:ins w:id="672" w:author="Stephen Michell" w:date="2024-02-09T16:54:00Z">
        <w:r>
          <w:rPr>
            <w:rFonts w:eastAsiaTheme="minorEastAsia"/>
            <w:szCs w:val="24"/>
          </w:rPr>
          <w:tab/>
        </w:r>
        <w:r w:rsidRPr="0058790D">
          <w:rPr>
            <w:rFonts w:eastAsiaTheme="minorEastAsia"/>
            <w:szCs w:val="24"/>
          </w:rPr>
          <w:t xml:space="preserve">5.4 </w:t>
        </w:r>
        <w:r>
          <w:rPr>
            <w:rFonts w:eastAsiaTheme="minorEastAsia"/>
            <w:szCs w:val="24"/>
          </w:rPr>
          <w:t>"</w:t>
        </w:r>
        <w:r>
          <w:rPr>
            <w:rFonts w:eastAsiaTheme="minorEastAsia"/>
            <w:szCs w:val="24"/>
          </w:rPr>
          <w:t>Dynamic Data</w:t>
        </w:r>
        <w:r>
          <w:rPr>
            <w:rFonts w:eastAsiaTheme="minorEastAsia"/>
            <w:szCs w:val="24"/>
          </w:rPr>
          <w:t>”</w:t>
        </w:r>
      </w:ins>
    </w:p>
    <w:p w14:paraId="1243E8B5" w14:textId="2D1D54E6" w:rsidR="00604628" w:rsidRPr="0058790D" w:rsidRDefault="00256514" w:rsidP="0058790D">
      <w:pPr>
        <w:pStyle w:val="BodyText"/>
        <w:autoSpaceDE w:val="0"/>
        <w:autoSpaceDN w:val="0"/>
        <w:adjustRightInd w:val="0"/>
        <w:rPr>
          <w:rFonts w:eastAsiaTheme="minorEastAsia"/>
          <w:szCs w:val="24"/>
        </w:rPr>
      </w:pPr>
      <w:ins w:id="673" w:author="Stephen Michell" w:date="2024-02-09T16:55:00Z">
        <w:r>
          <w:rPr>
            <w:rFonts w:eastAsiaTheme="minorEastAsia"/>
            <w:szCs w:val="24"/>
          </w:rPr>
          <w:tab/>
          <w:t>5.9 “Unchecked Deallocation”</w:t>
        </w:r>
      </w:ins>
      <w:del w:id="674" w:author="Stephen Michell" w:date="2024-02-09T16:56:00Z">
        <w:r w:rsidR="00604628" w:rsidRPr="0058790D" w:rsidDel="00256514">
          <w:rPr>
            <w:rFonts w:eastAsiaTheme="minorEastAsia"/>
            <w:szCs w:val="24"/>
          </w:rPr>
          <w:delText>5.9.2, and 7.3.3</w:delText>
        </w:r>
      </w:del>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3306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0886CBD" w14:textId="75CA48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modern languages have added a concept of “ownership” to simplify the lifetime management of objects allocated on the heap and to control access (such as writing).</w:t>
      </w:r>
      <w:commentRangeStart w:id="675"/>
      <w:commentRangeStart w:id="676"/>
      <w:ins w:id="677" w:author="Stephen Michell" w:date="2024-01-21T11:20:00Z">
        <w:r w:rsidR="00804DBF">
          <w:rPr>
            <w:rFonts w:eastAsiaTheme="minorEastAsia"/>
            <w:szCs w:val="24"/>
          </w:rPr>
          <w:t xml:space="preserve"> Another mechanism</w:t>
        </w:r>
      </w:ins>
      <w:ins w:id="678" w:author="Stephen Michell" w:date="2024-02-08T12:38:00Z">
        <w:r w:rsidR="00285868">
          <w:rPr>
            <w:rFonts w:eastAsiaTheme="minorEastAsia"/>
            <w:szCs w:val="24"/>
          </w:rPr>
          <w:t>,</w:t>
        </w:r>
      </w:ins>
      <w:ins w:id="679" w:author="Stephen Michell" w:date="2024-01-21T11:20:00Z">
        <w:r w:rsidR="00804DBF">
          <w:rPr>
            <w:rFonts w:eastAsiaTheme="minorEastAsia"/>
            <w:szCs w:val="24"/>
          </w:rPr>
          <w:t xml:space="preserve"> called a Storage </w:t>
        </w:r>
      </w:ins>
      <w:proofErr w:type="gramStart"/>
      <w:ins w:id="680" w:author="Stephen Michell" w:date="2024-01-21T11:21:00Z">
        <w:r w:rsidR="00804DBF">
          <w:rPr>
            <w:rFonts w:eastAsiaTheme="minorEastAsia"/>
            <w:szCs w:val="24"/>
          </w:rPr>
          <w:t>Pool</w:t>
        </w:r>
      </w:ins>
      <w:ins w:id="681" w:author="Stephen Michell" w:date="2024-02-08T12:38:00Z">
        <w:r w:rsidR="00285868">
          <w:rPr>
            <w:rFonts w:eastAsiaTheme="minorEastAsia"/>
            <w:szCs w:val="24"/>
          </w:rPr>
          <w:t>,</w:t>
        </w:r>
      </w:ins>
      <w:ins w:id="682" w:author="Stephen Michell" w:date="2024-01-21T11:21:00Z">
        <w:r w:rsidR="00804DBF">
          <w:rPr>
            <w:rFonts w:eastAsiaTheme="minorEastAsia"/>
            <w:szCs w:val="24"/>
          </w:rPr>
          <w:t xml:space="preserve"> </w:t>
        </w:r>
      </w:ins>
      <w:ins w:id="683" w:author="Stephen Michell" w:date="2024-01-21T11:22:00Z">
        <w:r w:rsidR="00804DBF">
          <w:rPr>
            <w:rFonts w:eastAsiaTheme="minorEastAsia"/>
            <w:szCs w:val="24"/>
          </w:rPr>
          <w:t xml:space="preserve"> is</w:t>
        </w:r>
        <w:proofErr w:type="gramEnd"/>
        <w:r w:rsidR="00804DBF">
          <w:rPr>
            <w:rFonts w:eastAsiaTheme="minorEastAsia"/>
            <w:szCs w:val="24"/>
          </w:rPr>
          <w:t xml:space="preserve"> implemented by some languages.</w:t>
        </w:r>
      </w:ins>
      <w:ins w:id="684" w:author="Stephen Michell" w:date="2024-01-21T11:21:00Z">
        <w:r w:rsidR="00804DBF">
          <w:rPr>
            <w:rFonts w:eastAsiaTheme="minorEastAsia"/>
            <w:szCs w:val="24"/>
          </w:rPr>
          <w:t xml:space="preserve"> </w:t>
        </w:r>
        <w:r w:rsidR="00804DBF"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ins>
      <w:ins w:id="685" w:author="Stephen Michell" w:date="2024-01-21T11:22:00Z">
        <w:r w:rsidR="00804DBF">
          <w:rPr>
            <w:rFonts w:eastAsiaTheme="minorEastAsia"/>
            <w:szCs w:val="24"/>
          </w:rPr>
          <w:t>y.</w:t>
        </w:r>
      </w:ins>
      <w:commentRangeEnd w:id="675"/>
      <w:ins w:id="686" w:author="Stephen Michell" w:date="2024-01-21T11:24:00Z">
        <w:r w:rsidR="00B3519F">
          <w:rPr>
            <w:rStyle w:val="CommentReference"/>
            <w:rFonts w:eastAsia="MS Mincho"/>
            <w:lang w:eastAsia="ja-JP"/>
          </w:rPr>
          <w:commentReference w:id="675"/>
        </w:r>
      </w:ins>
      <w:commentRangeEnd w:id="676"/>
      <w:r w:rsidR="00502976">
        <w:rPr>
          <w:rStyle w:val="CommentReference"/>
          <w:rFonts w:eastAsia="MS Mincho"/>
          <w:lang w:eastAsia="ja-JP"/>
        </w:rPr>
        <w:commentReference w:id="676"/>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687"/>
      <w:commentRangeStart w:id="6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87"/>
      <w:r w:rsidRPr="0058790D">
        <w:rPr>
          <w:rStyle w:val="CommentReference"/>
          <w:rFonts w:eastAsia="MS Mincho"/>
          <w:lang w:eastAsia="ja-JP"/>
        </w:rPr>
        <w:commentReference w:id="687"/>
      </w:r>
      <w:commentRangeEnd w:id="688"/>
      <w:r>
        <w:rPr>
          <w:rStyle w:val="CommentReference"/>
          <w:rFonts w:eastAsia="MS Mincho"/>
          <w:lang w:eastAsia="ja-JP"/>
        </w:rPr>
        <w:commentReference w:id="688"/>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0544A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58790D">
        <w:rPr>
          <w:rFonts w:eastAsiaTheme="minorEastAsia"/>
          <w:i/>
          <w:szCs w:val="24"/>
        </w:rPr>
        <w:t>templates</w:t>
      </w:r>
      <w:r w:rsidRPr="0058790D">
        <w:rPr>
          <w:rFonts w:eastAsiaTheme="minorEastAsia"/>
          <w:szCs w:val="24"/>
        </w:rPr>
        <w:t xml:space="preserve">, and in Ada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del w:id="689" w:author="Stephen Michell" w:date="2024-02-08T14:47:00Z">
        <w:r w:rsidR="0023134D" w:rsidDel="0016793D">
          <w:rPr>
            <w:rStyle w:val="FootnoteReference"/>
            <w:rFonts w:eastAsiaTheme="minorEastAsia"/>
          </w:rPr>
          <w:footnoteReference w:id="3"/>
        </w:r>
      </w:del>
      <w:r w:rsidRPr="0058790D">
        <w:rPr>
          <w:rFonts w:eastAsiaTheme="minorEastAsia"/>
          <w:szCs w:val="24"/>
        </w:rPr>
        <w:t xml:space="preserve">, </w:t>
      </w:r>
      <w:r w:rsidRPr="0058790D">
        <w:rPr>
          <w:rFonts w:eastAsiaTheme="minorEastAsia"/>
          <w:i/>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6FD6113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del w:id="692" w:author="Stephen Michell" w:date="2024-02-09T17:00:00Z">
        <w:r w:rsidRPr="0058790D" w:rsidDel="00256514">
          <w:rPr>
            <w:rFonts w:eastAsiaTheme="minorEastAsia"/>
            <w:szCs w:val="24"/>
          </w:rPr>
          <w:delText>.1 through 8.3.8,</w:delText>
        </w:r>
      </w:del>
      <w:ins w:id="693" w:author="Stephen Michell" w:date="2024-02-13T12:58:00Z">
        <w:r w:rsidR="005D44B2">
          <w:rPr>
            <w:rFonts w:eastAsiaTheme="minorEastAsia"/>
            <w:szCs w:val="24"/>
          </w:rPr>
          <w:t xml:space="preserve"> and </w:t>
        </w:r>
      </w:ins>
      <w:del w:id="694" w:author="Stephen Michell" w:date="2024-02-13T11:34:00Z">
        <w:r w:rsidRPr="0058790D" w:rsidDel="001627F6">
          <w:rPr>
            <w:rFonts w:eastAsiaTheme="minorEastAsia"/>
            <w:szCs w:val="24"/>
          </w:rPr>
          <w:delText xml:space="preserve"> and </w:delText>
        </w:r>
      </w:del>
      <w:r w:rsidRPr="0058790D">
        <w:rPr>
          <w:rFonts w:eastAsiaTheme="minorEastAsia"/>
          <w:szCs w:val="24"/>
        </w:rPr>
        <w:t>8.4</w:t>
      </w:r>
      <w:ins w:id="695" w:author="Stephen Michell" w:date="2024-02-09T17:00:00Z">
        <w:r w:rsidR="00256514">
          <w:rPr>
            <w:rFonts w:eastAsiaTheme="minorEastAsia"/>
            <w:szCs w:val="24"/>
          </w:rPr>
          <w:t xml:space="preserve"> subsection “Using Generic Param</w:t>
        </w:r>
      </w:ins>
      <w:ins w:id="696" w:author="Stephen Michell" w:date="2024-02-09T17:01:00Z">
        <w:r w:rsidR="00256514">
          <w:rPr>
            <w:rFonts w:eastAsiaTheme="minorEastAsia"/>
            <w:szCs w:val="24"/>
          </w:rPr>
          <w:t>e</w:t>
        </w:r>
      </w:ins>
      <w:ins w:id="697" w:author="Stephen Michell" w:date="2024-02-09T17:00:00Z">
        <w:r w:rsidR="00256514">
          <w:rPr>
            <w:rFonts w:eastAsiaTheme="minorEastAsia"/>
            <w:szCs w:val="24"/>
          </w:rPr>
          <w:t>te</w:t>
        </w:r>
      </w:ins>
      <w:ins w:id="698" w:author="Stephen Michell" w:date="2024-02-09T17:01:00Z">
        <w:r w:rsidR="00256514">
          <w:rPr>
            <w:rFonts w:eastAsiaTheme="minorEastAsia"/>
            <w:szCs w:val="24"/>
          </w:rPr>
          <w:t xml:space="preserve">rs to Reduce Coupling </w:t>
        </w:r>
      </w:ins>
      <w:del w:id="699" w:author="Stephen Michell" w:date="2024-02-09T17:00:00Z">
        <w:r w:rsidRPr="0058790D" w:rsidDel="00256514">
          <w:rPr>
            <w:rFonts w:eastAsiaTheme="minorEastAsia"/>
            <w:szCs w:val="24"/>
          </w:rPr>
          <w:delText>.2</w:delText>
        </w:r>
      </w:del>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700"/>
      <w:commentRangeStart w:id="701"/>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700"/>
      <w:r w:rsidR="00340BB8" w:rsidRPr="0058790D">
        <w:rPr>
          <w:rStyle w:val="CommentReference"/>
          <w:rFonts w:eastAsia="MS Mincho"/>
          <w:lang w:eastAsia="ja-JP"/>
        </w:rPr>
        <w:commentReference w:id="700"/>
      </w:r>
      <w:commentRangeEnd w:id="701"/>
      <w:r w:rsidR="00B3519F">
        <w:rPr>
          <w:rStyle w:val="CommentReference"/>
          <w:rFonts w:eastAsia="MS Mincho"/>
          <w:lang w:eastAsia="ja-JP"/>
        </w:rPr>
        <w:commentReference w:id="701"/>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702"/>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702"/>
      <w:r w:rsidR="00340BB8" w:rsidRPr="0058790D">
        <w:rPr>
          <w:rStyle w:val="CommentReference"/>
          <w:rFonts w:eastAsia="MS Mincho"/>
          <w:lang w:eastAsia="ja-JP"/>
        </w:rPr>
        <w:commentReference w:id="702"/>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703"/>
      <w:commentRangeStart w:id="7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03"/>
      <w:r w:rsidRPr="0058790D">
        <w:rPr>
          <w:rStyle w:val="CommentReference"/>
          <w:rFonts w:eastAsia="MS Mincho"/>
          <w:lang w:eastAsia="ja-JP"/>
        </w:rPr>
        <w:commentReference w:id="703"/>
      </w:r>
      <w:commentRangeEnd w:id="704"/>
      <w:r>
        <w:rPr>
          <w:rStyle w:val="CommentReference"/>
          <w:rFonts w:eastAsia="MS Mincho"/>
          <w:lang w:eastAsia="ja-JP"/>
        </w:rPr>
        <w:commentReference w:id="704"/>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705"/>
      <w:commentRangeStart w:id="706"/>
      <w:commentRangeStart w:id="707"/>
      <w:r w:rsidRPr="0058790D">
        <w:rPr>
          <w:rFonts w:eastAsiaTheme="minorEastAsia"/>
          <w:szCs w:val="24"/>
        </w:rPr>
        <w:t xml:space="preserve">any special cases </w:t>
      </w:r>
      <w:commentRangeEnd w:id="705"/>
      <w:r w:rsidR="00340BB8" w:rsidRPr="0058790D">
        <w:rPr>
          <w:rStyle w:val="CommentReference"/>
          <w:rFonts w:eastAsia="MS Mincho"/>
          <w:lang w:eastAsia="ja-JP"/>
        </w:rPr>
        <w:commentReference w:id="705"/>
      </w:r>
      <w:commentRangeEnd w:id="706"/>
      <w:r w:rsidR="00B3519F">
        <w:rPr>
          <w:rStyle w:val="CommentReference"/>
          <w:rFonts w:eastAsia="MS Mincho"/>
          <w:lang w:eastAsia="ja-JP"/>
        </w:rPr>
        <w:commentReference w:id="706"/>
      </w:r>
      <w:commentRangeEnd w:id="707"/>
      <w:r w:rsidR="00854586">
        <w:rPr>
          <w:rStyle w:val="CommentReference"/>
          <w:rFonts w:eastAsia="MS Mincho"/>
          <w:lang w:eastAsia="ja-JP"/>
        </w:rPr>
        <w:commentReference w:id="707"/>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proofErr w:type="gramStart"/>
      <w:r w:rsidR="00340BB8" w:rsidRPr="0058790D">
        <w:rPr>
          <w:rFonts w:eastAsiaTheme="minorEastAsia"/>
          <w:szCs w:val="24"/>
        </w:rPr>
        <w:t xml:space="preserve">that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ccidental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651B76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ins w:id="708" w:author="Stephen Michell" w:date="2024-02-03T14:21:00Z">
        <w:r w:rsidR="00386161">
          <w:rPr>
            <w:rFonts w:eastAsiaTheme="minorEastAsia"/>
            <w:szCs w:val="24"/>
          </w:rPr>
          <w:t xml:space="preserve"> getter and sette</w:t>
        </w:r>
      </w:ins>
      <w:ins w:id="709" w:author="Stephen Michell" w:date="2024-02-08T12:39:00Z">
        <w:r w:rsidR="00285868">
          <w:rPr>
            <w:rFonts w:eastAsiaTheme="minorEastAsia"/>
            <w:szCs w:val="24"/>
          </w:rPr>
          <w:t>r member</w:t>
        </w:r>
      </w:ins>
      <w:del w:id="710" w:author="Stephen Michell" w:date="2024-02-03T14:21:00Z">
        <w:r w:rsidRPr="0058790D" w:rsidDel="00386161">
          <w:rPr>
            <w:rFonts w:eastAsiaTheme="minorEastAsia"/>
            <w:szCs w:val="24"/>
          </w:rPr>
          <w:delText xml:space="preserve"> </w:delText>
        </w:r>
        <w:commentRangeStart w:id="711"/>
        <w:r w:rsidRPr="00854586" w:rsidDel="00386161">
          <w:rPr>
            <w:rFonts w:ascii="Courier New" w:hAnsi="Courier New" w:cs="Courier New"/>
          </w:rPr>
          <w:delText>get</w:delText>
        </w:r>
        <w:r w:rsidRPr="0058790D" w:rsidDel="00386161">
          <w:rPr>
            <w:rFonts w:eastAsiaTheme="minorEastAsia"/>
            <w:szCs w:val="24"/>
          </w:rPr>
          <w:delText xml:space="preserve"> and </w:delText>
        </w:r>
        <w:r w:rsidRPr="00854586" w:rsidDel="00386161">
          <w:rPr>
            <w:rFonts w:ascii="Courier New" w:hAnsi="Courier New" w:cs="Courier New"/>
          </w:rPr>
          <w:delText>set</w:delText>
        </w:r>
        <w:r w:rsidRPr="0058790D" w:rsidDel="00386161">
          <w:rPr>
            <w:rFonts w:eastAsiaTheme="minorEastAsia"/>
            <w:szCs w:val="24"/>
          </w:rPr>
          <w:delText xml:space="preserve"> </w:delText>
        </w:r>
        <w:commentRangeEnd w:id="711"/>
        <w:r w:rsidR="00854586" w:rsidDel="00386161">
          <w:rPr>
            <w:rStyle w:val="CommentReference"/>
            <w:rFonts w:eastAsia="MS Mincho"/>
            <w:lang w:eastAsia="ja-JP"/>
          </w:rPr>
          <w:commentReference w:id="711"/>
        </w:r>
        <w:r w:rsidRPr="0058790D" w:rsidDel="00386161">
          <w:rPr>
            <w:rFonts w:eastAsiaTheme="minorEastAsia"/>
            <w:szCs w:val="24"/>
          </w:rPr>
          <w:delText>me</w:delText>
        </w:r>
      </w:del>
      <w:del w:id="712" w:author="Stephen Michell" w:date="2024-02-08T12:39:00Z">
        <w:r w:rsidRPr="0058790D" w:rsidDel="00285868">
          <w:rPr>
            <w:rFonts w:eastAsiaTheme="minorEastAsia"/>
            <w:szCs w:val="24"/>
          </w:rPr>
          <w:delText>mber</w:delText>
        </w:r>
      </w:del>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ins w:id="713" w:author="Stephen Michell" w:date="2024-02-03T14:22:00Z">
        <w:r w:rsidR="00386161">
          <w:rPr>
            <w:rFonts w:eastAsiaTheme="minorEastAsia"/>
            <w:iCs/>
            <w:szCs w:val="24"/>
          </w:rPr>
          <w:t>“</w:t>
        </w:r>
      </w:ins>
      <w:r w:rsidR="003465F3" w:rsidRPr="00386161">
        <w:rPr>
          <w:rFonts w:eastAsiaTheme="minorEastAsia"/>
          <w:iCs/>
          <w:szCs w:val="24"/>
        </w:rPr>
        <w:t xml:space="preserve">Violations of the </w:t>
      </w:r>
      <w:proofErr w:type="spellStart"/>
      <w:r w:rsidR="003465F3" w:rsidRPr="00386161">
        <w:rPr>
          <w:rFonts w:eastAsiaTheme="minorEastAsia"/>
          <w:iCs/>
          <w:szCs w:val="24"/>
        </w:rPr>
        <w:t>Liskov</w:t>
      </w:r>
      <w:proofErr w:type="spellEnd"/>
      <w:r w:rsidR="003465F3" w:rsidRPr="00386161">
        <w:rPr>
          <w:rFonts w:eastAsiaTheme="minorEastAsia"/>
          <w:iCs/>
          <w:szCs w:val="24"/>
        </w:rPr>
        <w:t xml:space="preserve"> substitution </w:t>
      </w:r>
      <w:commentRangeStart w:id="714"/>
      <w:r w:rsidR="003465F3" w:rsidRPr="00386161">
        <w:rPr>
          <w:rFonts w:eastAsiaTheme="minorEastAsia"/>
          <w:iCs/>
          <w:szCs w:val="24"/>
        </w:rPr>
        <w:t>principle</w:t>
      </w:r>
      <w:commentRangeEnd w:id="714"/>
      <w:r w:rsidR="00386161">
        <w:rPr>
          <w:rFonts w:eastAsiaTheme="minorEastAsia"/>
          <w:iCs/>
          <w:szCs w:val="24"/>
        </w:rPr>
        <w:t xml:space="preserve"> [BPL</w:t>
      </w:r>
      <w:ins w:id="715" w:author="Stephen Michell" w:date="2024-02-13T12:58:00Z">
        <w:r w:rsidR="005D44B2">
          <w:rPr>
            <w:rFonts w:eastAsiaTheme="minorEastAsia"/>
            <w:iCs/>
            <w:szCs w:val="24"/>
          </w:rPr>
          <w:t>]</w:t>
        </w:r>
      </w:ins>
      <w:r w:rsidR="00386161">
        <w:rPr>
          <w:rStyle w:val="CommentReference"/>
          <w:rFonts w:eastAsia="MS Mincho"/>
          <w:lang w:eastAsia="ja-JP"/>
        </w:rPr>
        <w:t>”</w:t>
      </w:r>
      <w:r w:rsidR="00854586">
        <w:rPr>
          <w:rStyle w:val="CommentReference"/>
          <w:rFonts w:eastAsia="MS Mincho"/>
          <w:lang w:eastAsia="ja-JP"/>
        </w:rPr>
        <w:commentReference w:id="714"/>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 xml:space="preserve">Violations of the </w:t>
      </w:r>
      <w:proofErr w:type="spellStart"/>
      <w:r w:rsidR="003465F3" w:rsidRPr="00386161">
        <w:rPr>
          <w:rFonts w:eastAsiaTheme="minorEastAsia"/>
          <w:iCs/>
          <w:szCs w:val="24"/>
        </w:rPr>
        <w:t>Liskov</w:t>
      </w:r>
      <w:proofErr w:type="spellEnd"/>
      <w:r w:rsidR="003465F3" w:rsidRPr="00386161">
        <w:rPr>
          <w:rFonts w:eastAsiaTheme="minorEastAsia"/>
          <w:iCs/>
          <w:szCs w:val="24"/>
        </w:rPr>
        <w:t xml:space="preserve">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716"/>
      <w:commentRangeStart w:id="7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16"/>
      <w:r w:rsidRPr="0058790D">
        <w:rPr>
          <w:rStyle w:val="CommentReference"/>
          <w:rFonts w:eastAsia="MS Mincho"/>
          <w:lang w:eastAsia="ja-JP"/>
        </w:rPr>
        <w:commentReference w:id="716"/>
      </w:r>
      <w:commentRangeEnd w:id="717"/>
      <w:r>
        <w:rPr>
          <w:rStyle w:val="CommentReference"/>
          <w:rFonts w:eastAsia="MS Mincho"/>
          <w:lang w:eastAsia="ja-JP"/>
        </w:rPr>
        <w:commentReference w:id="717"/>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w:t>
      </w:r>
      <w:proofErr w:type="spellStart"/>
      <w:r w:rsidRPr="0058790D">
        <w:rPr>
          <w:rFonts w:eastAsiaTheme="minorEastAsia"/>
          <w:szCs w:val="24"/>
        </w:rPr>
        <w:t>Liskov</w:t>
      </w:r>
      <w:proofErr w:type="spellEnd"/>
      <w:r w:rsidRPr="0058790D">
        <w:rPr>
          <w:rFonts w:eastAsiaTheme="minorEastAsia"/>
          <w:szCs w:val="24"/>
        </w:rPr>
        <w:t xml:space="preserve">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spellStart"/>
      <w:r w:rsidRPr="0058790D">
        <w:rPr>
          <w:rFonts w:eastAsiaTheme="minorEastAsia"/>
          <w:szCs w:val="24"/>
        </w:rPr>
        <w:t>Liskov</w:t>
      </w:r>
      <w:proofErr w:type="spellEnd"/>
      <w:r w:rsidRPr="0058790D">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ins w:id="718" w:author="ploedere" w:date="2024-01-23T04:21:00Z">
        <w:r w:rsidR="00854586">
          <w:rPr>
            <w:rFonts w:eastAsiaTheme="minorEastAsia"/>
            <w:szCs w:val="24"/>
          </w:rPr>
          <w:t>s</w:t>
        </w:r>
      </w:ins>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can result in system malfunctions as additional preconditions of redefinitions or promised postconditions of interfaces are not met.</w:t>
      </w:r>
    </w:p>
    <w:p w14:paraId="6DF845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58790D">
        <w:rPr>
          <w:rFonts w:eastAsiaTheme="minorEastAsia"/>
          <w:szCs w:val="24"/>
        </w:rPr>
        <w:t>Liskow</w:t>
      </w:r>
      <w:proofErr w:type="spellEnd"/>
      <w:r w:rsidRPr="0058790D">
        <w:rPr>
          <w:rFonts w:eastAsiaTheme="minorEastAsia"/>
          <w:szCs w:val="24"/>
        </w:rPr>
        <w:t xml:space="preserve"> 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6AD35361" w14:textId="041BF577" w:rsidR="00604628" w:rsidRPr="0058790D" w:rsidDel="005D44B2" w:rsidRDefault="00604628" w:rsidP="0058790D">
      <w:pPr>
        <w:pStyle w:val="BodyText"/>
        <w:autoSpaceDE w:val="0"/>
        <w:autoSpaceDN w:val="0"/>
        <w:adjustRightInd w:val="0"/>
        <w:rPr>
          <w:del w:id="719" w:author="Stephen Michell" w:date="2024-02-13T13:00:00Z"/>
          <w:rFonts w:eastAsiaTheme="minorEastAsia"/>
          <w:szCs w:val="24"/>
        </w:rPr>
      </w:pPr>
      <w:del w:id="720" w:author="Stephen Michell" w:date="2024-02-13T13:00:00Z">
        <w:r w:rsidRPr="0058790D" w:rsidDel="005D44B2">
          <w:rPr>
            <w:rFonts w:eastAsiaTheme="minorEastAsia"/>
            <w:szCs w:val="24"/>
          </w:rPr>
          <w:delText>Ada Quality and Style Guide</w:delText>
        </w:r>
        <w:r w:rsidRPr="0058790D" w:rsidDel="005D44B2">
          <w:rPr>
            <w:rFonts w:eastAsiaTheme="minorEastAsia"/>
            <w:szCs w:val="24"/>
            <w:vertAlign w:val="superscript"/>
          </w:rPr>
          <w:delText>[</w:delText>
        </w:r>
        <w:r w:rsidRPr="0058790D" w:rsidDel="005D44B2">
          <w:rPr>
            <w:rStyle w:val="citebib"/>
            <w:szCs w:val="24"/>
            <w:shd w:val="clear" w:color="auto" w:fill="auto"/>
            <w:vertAlign w:val="superscript"/>
          </w:rPr>
          <w:delText>1</w:delText>
        </w:r>
        <w:r w:rsidRPr="0058790D" w:rsidDel="005D44B2">
          <w:rPr>
            <w:rFonts w:eastAsiaTheme="minorEastAsia"/>
            <w:szCs w:val="24"/>
            <w:vertAlign w:val="superscript"/>
          </w:rPr>
          <w:delText>]</w:delText>
        </w:r>
        <w:r w:rsidRPr="0058790D" w:rsidDel="005D44B2">
          <w:rPr>
            <w:rFonts w:eastAsiaTheme="minorEastAsia"/>
            <w:szCs w:val="24"/>
          </w:rPr>
          <w:delText>: 9</w:delText>
        </w:r>
      </w:del>
      <w:del w:id="721" w:author="Stephen Michell" w:date="2024-02-09T17:02:00Z">
        <w:r w:rsidRPr="0058790D" w:rsidDel="00256514">
          <w:rPr>
            <w:rFonts w:eastAsiaTheme="minorEastAsia"/>
            <w:szCs w:val="24"/>
          </w:rPr>
          <w:delText>.3.2</w:delText>
        </w:r>
      </w:del>
      <w:commentRangeStart w:id="722"/>
      <w:commentRangeStart w:id="723"/>
      <w:commentRangeStart w:id="724"/>
      <w:commentRangeEnd w:id="722"/>
      <w:del w:id="725" w:author="Stephen Michell" w:date="2024-02-13T13:00:00Z">
        <w:r w:rsidRPr="0058790D" w:rsidDel="005D44B2">
          <w:rPr>
            <w:rFonts w:eastAsiaTheme="minorEastAsia"/>
            <w:szCs w:val="24"/>
          </w:rPr>
          <w:commentReference w:id="722"/>
        </w:r>
        <w:commentRangeEnd w:id="723"/>
        <w:commentRangeEnd w:id="724"/>
        <w:r w:rsidR="0045468C" w:rsidDel="005D44B2">
          <w:rPr>
            <w:rStyle w:val="CommentReference"/>
            <w:rFonts w:eastAsia="MS Mincho"/>
            <w:lang w:eastAsia="ja-JP"/>
          </w:rPr>
          <w:commentReference w:id="724"/>
        </w:r>
        <w:r w:rsidR="00854586" w:rsidDel="005D44B2">
          <w:rPr>
            <w:rStyle w:val="CommentReference"/>
            <w:rFonts w:eastAsia="MS Mincho"/>
            <w:lang w:eastAsia="ja-JP"/>
          </w:rPr>
          <w:commentReference w:id="723"/>
        </w:r>
      </w:del>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726"/>
      <w:commentRangeStart w:id="7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26"/>
      <w:r w:rsidRPr="0058790D">
        <w:rPr>
          <w:rStyle w:val="CommentReference"/>
          <w:rFonts w:eastAsia="MS Mincho"/>
          <w:lang w:eastAsia="ja-JP"/>
        </w:rPr>
        <w:commentReference w:id="726"/>
      </w:r>
      <w:commentRangeEnd w:id="727"/>
      <w:r>
        <w:rPr>
          <w:rStyle w:val="CommentReference"/>
          <w:rFonts w:eastAsia="MS Mincho"/>
          <w:lang w:eastAsia="ja-JP"/>
        </w:rPr>
        <w:commentReference w:id="727"/>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AC1A0F0" w14:textId="77777777" w:rsidR="004E61F8" w:rsidRDefault="00604628" w:rsidP="0058790D">
      <w:pPr>
        <w:pStyle w:val="BodyText"/>
        <w:autoSpaceDE w:val="0"/>
        <w:autoSpaceDN w:val="0"/>
        <w:adjustRightInd w:val="0"/>
        <w:rPr>
          <w:ins w:id="728" w:author="Stephen Michell" w:date="2024-02-09T17:11: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270006FE" w14:textId="2C54D8FE" w:rsidR="004E61F8" w:rsidRPr="0058790D" w:rsidRDefault="004E61F8" w:rsidP="0058790D">
      <w:pPr>
        <w:pStyle w:val="BodyText"/>
        <w:autoSpaceDE w:val="0"/>
        <w:autoSpaceDN w:val="0"/>
        <w:adjustRightInd w:val="0"/>
        <w:rPr>
          <w:rFonts w:eastAsiaTheme="minorEastAsia"/>
          <w:szCs w:val="24"/>
        </w:rPr>
      </w:pPr>
      <w:ins w:id="729" w:author="Stephen Michell" w:date="2024-02-09T17:11:00Z">
        <w:r>
          <w:rPr>
            <w:rFonts w:eastAsiaTheme="minorEastAsia"/>
            <w:szCs w:val="24"/>
          </w:rPr>
          <w:tab/>
        </w:r>
      </w:ins>
      <w:r w:rsidR="00604628" w:rsidRPr="0058790D">
        <w:rPr>
          <w:rFonts w:eastAsiaTheme="minorEastAsia"/>
          <w:szCs w:val="24"/>
        </w:rPr>
        <w:t>9.</w:t>
      </w:r>
      <w:ins w:id="730" w:author="Stephen Michell" w:date="2024-02-09T17:10:00Z">
        <w:r>
          <w:rPr>
            <w:rFonts w:eastAsiaTheme="minorEastAsia"/>
            <w:szCs w:val="24"/>
          </w:rPr>
          <w:t xml:space="preserve">3 </w:t>
        </w:r>
      </w:ins>
      <w:ins w:id="731" w:author="Stephen Michell" w:date="2024-02-09T17:11:00Z">
        <w:r>
          <w:rPr>
            <w:rFonts w:eastAsiaTheme="minorEastAsia"/>
            <w:szCs w:val="24"/>
          </w:rPr>
          <w:t>su</w:t>
        </w:r>
      </w:ins>
      <w:ins w:id="732" w:author="Stephen Michell" w:date="2024-02-09T17:12:00Z">
        <w:r>
          <w:rPr>
            <w:rFonts w:eastAsiaTheme="minorEastAsia"/>
            <w:szCs w:val="24"/>
          </w:rPr>
          <w:t>b</w:t>
        </w:r>
      </w:ins>
      <w:ins w:id="733" w:author="Stephen Michell" w:date="2024-02-09T17:11:00Z">
        <w:r>
          <w:rPr>
            <w:rFonts w:eastAsiaTheme="minorEastAsia"/>
            <w:szCs w:val="24"/>
          </w:rPr>
          <w:t>sec</w:t>
        </w:r>
      </w:ins>
      <w:ins w:id="734" w:author="Stephen Michell" w:date="2024-02-09T17:12:00Z">
        <w:r>
          <w:rPr>
            <w:rFonts w:eastAsiaTheme="minorEastAsia"/>
            <w:szCs w:val="24"/>
          </w:rPr>
          <w:t>tion</w:t>
        </w:r>
      </w:ins>
      <w:ins w:id="735" w:author="Stephen Michell" w:date="2024-02-13T13:01:00Z">
        <w:r w:rsidR="005D44B2">
          <w:rPr>
            <w:rFonts w:eastAsiaTheme="minorEastAsia"/>
            <w:szCs w:val="24"/>
          </w:rPr>
          <w:t>s</w:t>
        </w:r>
      </w:ins>
      <w:ins w:id="736" w:author="Stephen Michell" w:date="2024-02-09T17:12:00Z">
        <w:r>
          <w:rPr>
            <w:rFonts w:eastAsiaTheme="minorEastAsia"/>
            <w:szCs w:val="24"/>
          </w:rPr>
          <w:t xml:space="preserve"> </w:t>
        </w:r>
      </w:ins>
      <w:ins w:id="737" w:author="Stephen Michell" w:date="2024-02-09T17:10:00Z">
        <w:r>
          <w:rPr>
            <w:rFonts w:eastAsiaTheme="minorEastAsia"/>
            <w:szCs w:val="24"/>
          </w:rPr>
          <w:t xml:space="preserve">“Primitive Operations and </w:t>
        </w:r>
        <w:proofErr w:type="spellStart"/>
        <w:r>
          <w:rPr>
            <w:rFonts w:eastAsiaTheme="minorEastAsia"/>
            <w:szCs w:val="24"/>
          </w:rPr>
          <w:t>Redispatching</w:t>
        </w:r>
      </w:ins>
      <w:proofErr w:type="spellEnd"/>
      <w:ins w:id="738" w:author="Stephen Michell" w:date="2024-02-09T17:11:00Z">
        <w:r>
          <w:rPr>
            <w:rFonts w:eastAsiaTheme="minorEastAsia"/>
            <w:szCs w:val="24"/>
          </w:rPr>
          <w:t>”</w:t>
        </w:r>
      </w:ins>
      <w:ins w:id="739" w:author="Stephen Michell" w:date="2024-02-13T13:01:00Z">
        <w:r w:rsidR="005D44B2">
          <w:rPr>
            <w:rFonts w:eastAsiaTheme="minorEastAsia"/>
            <w:szCs w:val="24"/>
          </w:rPr>
          <w:t xml:space="preserve"> and </w:t>
        </w:r>
      </w:ins>
      <w:del w:id="740" w:author="Stephen Michell" w:date="2024-02-09T17:10:00Z">
        <w:r w:rsidR="00604628" w:rsidRPr="0058790D" w:rsidDel="004E61F8">
          <w:rPr>
            <w:rFonts w:eastAsiaTheme="minorEastAsia"/>
            <w:szCs w:val="24"/>
          </w:rPr>
          <w:delText>4.1</w:delText>
        </w:r>
      </w:del>
      <w:ins w:id="741" w:author="Stephen Michell" w:date="2024-02-09T17:11:00Z">
        <w:r>
          <w:rPr>
            <w:rFonts w:eastAsiaTheme="minorEastAsia"/>
            <w:szCs w:val="24"/>
          </w:rPr>
          <w:t>9.3</w:t>
        </w:r>
      </w:ins>
      <w:ins w:id="742" w:author="Stephen Michell" w:date="2024-02-09T17:12:00Z">
        <w:r>
          <w:rPr>
            <w:rFonts w:eastAsiaTheme="minorEastAsia"/>
            <w:szCs w:val="24"/>
          </w:rPr>
          <w:t xml:space="preserve"> “Polymorphism”</w:t>
        </w:r>
      </w:ins>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743"/>
      <w:commentRangeStart w:id="7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3"/>
      <w:r w:rsidRPr="0058790D">
        <w:rPr>
          <w:rStyle w:val="CommentReference"/>
          <w:rFonts w:eastAsia="MS Mincho"/>
          <w:lang w:eastAsia="ja-JP"/>
        </w:rPr>
        <w:commentReference w:id="743"/>
      </w:r>
      <w:commentRangeEnd w:id="744"/>
      <w:r>
        <w:rPr>
          <w:rStyle w:val="CommentReference"/>
          <w:rFonts w:eastAsia="MS Mincho"/>
          <w:lang w:eastAsia="ja-JP"/>
        </w:rPr>
        <w:commentReference w:id="744"/>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046FD4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del w:id="745" w:author="Stephen Michell" w:date="2024-02-03T14:33:00Z">
        <w:r w:rsidRPr="0058790D" w:rsidDel="00B7461F">
          <w:rPr>
            <w:rFonts w:eastAsiaTheme="minorEastAsia"/>
            <w:szCs w:val="24"/>
          </w:rPr>
          <w:delText xml:space="preserve">for </w:delText>
        </w:r>
      </w:del>
      <w:ins w:id="746" w:author="Stephen Michell" w:date="2024-02-03T14:33:00Z">
        <w:r w:rsidR="00B7461F">
          <w:rPr>
            <w:rFonts w:eastAsiaTheme="minorEastAsia"/>
            <w:szCs w:val="24"/>
          </w:rPr>
          <w:t>to</w:t>
        </w:r>
        <w:r w:rsidR="00B7461F" w:rsidRPr="0058790D">
          <w:rPr>
            <w:rFonts w:eastAsiaTheme="minorEastAsia"/>
            <w:szCs w:val="24"/>
          </w:rPr>
          <w:t xml:space="preserve"> </w:t>
        </w:r>
      </w:ins>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747"/>
      <w:commentRangeStart w:id="7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7"/>
      <w:r w:rsidRPr="0058790D">
        <w:rPr>
          <w:rStyle w:val="CommentReference"/>
          <w:rFonts w:eastAsia="MS Mincho"/>
          <w:lang w:eastAsia="ja-JP"/>
        </w:rPr>
        <w:commentReference w:id="747"/>
      </w:r>
      <w:commentRangeEnd w:id="748"/>
      <w:r>
        <w:rPr>
          <w:rStyle w:val="CommentReference"/>
          <w:rFonts w:eastAsia="MS Mincho"/>
          <w:lang w:eastAsia="ja-JP"/>
        </w:rPr>
        <w:commentReference w:id="748"/>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749"/>
      <w:commentRangeStart w:id="7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9"/>
      <w:r w:rsidRPr="0058790D">
        <w:rPr>
          <w:rStyle w:val="CommentReference"/>
          <w:rFonts w:eastAsia="MS Mincho"/>
          <w:lang w:eastAsia="ja-JP"/>
        </w:rPr>
        <w:commentReference w:id="749"/>
      </w:r>
      <w:commentRangeEnd w:id="750"/>
      <w:r>
        <w:rPr>
          <w:rStyle w:val="CommentReference"/>
          <w:rFonts w:eastAsia="MS Mincho"/>
          <w:lang w:eastAsia="ja-JP"/>
        </w:rPr>
        <w:commentReference w:id="750"/>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751"/>
      <w:commentRangeStart w:id="7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51"/>
      <w:r w:rsidRPr="0058790D">
        <w:rPr>
          <w:rStyle w:val="CommentReference"/>
          <w:rFonts w:eastAsia="MS Mincho"/>
          <w:lang w:eastAsia="ja-JP"/>
        </w:rPr>
        <w:commentReference w:id="751"/>
      </w:r>
      <w:commentRangeEnd w:id="752"/>
      <w:r>
        <w:rPr>
          <w:rStyle w:val="CommentReference"/>
          <w:rFonts w:eastAsia="MS Mincho"/>
          <w:lang w:eastAsia="ja-JP"/>
        </w:rPr>
        <w:commentReference w:id="752"/>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6AA25E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B7461F">
        <w:rPr>
          <w:rStyle w:val="citesec"/>
          <w:iCs/>
          <w:rPrChange w:id="753" w:author="Stephen Michell" w:date="2024-02-03T14:35:00Z">
            <w:rPr>
              <w:rStyle w:val="citesec"/>
              <w:i/>
            </w:rPr>
          </w:rPrChange>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del w:id="754" w:author="Stephen Michell" w:date="2024-02-03T14:36:00Z">
        <w:r w:rsidR="003465F3" w:rsidRPr="0058790D" w:rsidDel="00B7461F">
          <w:rPr>
            <w:rFonts w:eastAsiaTheme="minorEastAsia"/>
            <w:i/>
            <w:szCs w:val="24"/>
          </w:rPr>
          <w:delText>)</w:delText>
        </w:r>
        <w:r w:rsidR="003465F3" w:rsidRPr="0058790D" w:rsidDel="00B7461F">
          <w:rPr>
            <w:rFonts w:eastAsiaTheme="minorEastAsia"/>
            <w:szCs w:val="24"/>
          </w:rPr>
          <w:delText>.</w:delText>
        </w:r>
      </w:del>
      <w:r w:rsidRPr="0058790D">
        <w:rPr>
          <w:rFonts w:eastAsiaTheme="minorEastAsia"/>
          <w:szCs w:val="24"/>
        </w:rPr>
        <w:t>). The call convention covers how the language invokes the call</w:t>
      </w:r>
      <w:del w:id="755" w:author="Stephen Michell" w:date="2024-02-13T13:05:00Z">
        <w:r w:rsidRPr="0058790D" w:rsidDel="005D44B2">
          <w:rPr>
            <w:rFonts w:eastAsiaTheme="minorEastAsia"/>
            <w:szCs w:val="24"/>
          </w:rPr>
          <w:delText xml:space="preserve"> (see </w:delText>
        </w:r>
        <w:r w:rsidRPr="009E28E9" w:rsidDel="005D44B2">
          <w:rPr>
            <w:rStyle w:val="citesec"/>
            <w:iCs/>
          </w:rPr>
          <w:delText>6.</w:delText>
        </w:r>
        <w:r w:rsidR="00502E81" w:rsidDel="005D44B2">
          <w:rPr>
            <w:rFonts w:eastAsiaTheme="minorEastAsia"/>
            <w:iCs/>
            <w:szCs w:val="24"/>
          </w:rPr>
          <w:delText xml:space="preserve">32 </w:delText>
        </w:r>
        <w:r w:rsidR="00502E81" w:rsidRPr="009E28E9" w:rsidDel="005D44B2">
          <w:rPr>
            <w:rFonts w:eastAsiaTheme="minorEastAsia"/>
            <w:iCs/>
            <w:szCs w:val="24"/>
          </w:rPr>
          <w:delText>“</w:delText>
        </w:r>
        <w:r w:rsidR="003465F3" w:rsidRPr="009E28E9" w:rsidDel="005D44B2">
          <w:rPr>
            <w:rFonts w:eastAsiaTheme="minorEastAsia"/>
            <w:iCs/>
            <w:szCs w:val="24"/>
          </w:rPr>
          <w:delText>Passing parameters and return values [CSJ</w:delText>
        </w:r>
        <w:r w:rsidR="00502E81" w:rsidDel="005D44B2">
          <w:rPr>
            <w:rFonts w:eastAsiaTheme="minorEastAsia"/>
            <w:iCs/>
            <w:szCs w:val="24"/>
          </w:rPr>
          <w:delText>”</w:delText>
        </w:r>
        <w:r w:rsidRPr="009E28E9" w:rsidDel="005D44B2">
          <w:rPr>
            <w:iCs/>
          </w:rPr>
          <w:delText>)</w:delText>
        </w:r>
      </w:del>
      <w:del w:id="756" w:author="Stephen Michell" w:date="2024-02-13T13:06:00Z">
        <w:r w:rsidRPr="00502E81" w:rsidDel="005D44B2">
          <w:rPr>
            <w:i/>
          </w:rPr>
          <w:delText>,</w:delText>
        </w:r>
      </w:del>
      <w:r w:rsidRPr="0058790D">
        <w:rPr>
          <w:rFonts w:eastAsiaTheme="minorEastAsia"/>
          <w:szCs w:val="24"/>
        </w:rPr>
        <w:t xml:space="preserve"> and how the parameters are handled</w:t>
      </w:r>
      <w:ins w:id="757" w:author="Stephen Michell" w:date="2024-02-13T13:06:00Z">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ins>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structure, see </w:t>
      </w:r>
      <w:r w:rsidRPr="005D44B2">
        <w:rPr>
          <w:rStyle w:val="citesec"/>
          <w:iCs/>
          <w:rPrChange w:id="758" w:author="Stephen Michell" w:date="2024-02-13T13:03:00Z">
            <w:rPr>
              <w:rStyle w:val="citesec"/>
              <w:i/>
            </w:rPr>
          </w:rPrChange>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77777777" w:rsidR="00604628" w:rsidRPr="0058790D" w:rsidRDefault="00340BB8" w:rsidP="0058790D">
      <w:pPr>
        <w:pStyle w:val="BodyText"/>
        <w:autoSpaceDE w:val="0"/>
        <w:autoSpaceDN w:val="0"/>
        <w:adjustRightInd w:val="0"/>
        <w:rPr>
          <w:rFonts w:eastAsiaTheme="minorEastAsia"/>
          <w:szCs w:val="24"/>
        </w:rPr>
      </w:pPr>
      <w:ins w:id="759" w:author="NELSON Isabel Veronica" w:date="2024-01-17T13:49:00Z">
        <w:del w:id="760" w:author="ploedere" w:date="2024-01-23T04:30:00Z">
          <w:r w:rsidRPr="0058790D" w:rsidDel="009E28E9">
            <w:rPr>
              <w:rFonts w:eastAsiaTheme="minorEastAsia"/>
              <w:szCs w:val="24"/>
            </w:rPr>
            <w:delText>can</w:delText>
          </w:r>
        </w:del>
      </w:ins>
      <w:del w:id="761" w:author="ploedere" w:date="2024-01-23T04:30:00Z">
        <w:r w:rsidR="00604628" w:rsidRPr="0058790D" w:rsidDel="009E28E9">
          <w:rPr>
            <w:rFonts w:eastAsiaTheme="minorEastAsia"/>
            <w:szCs w:val="24"/>
          </w:rPr>
          <w:delText xml:space="preserve"> </w:delText>
        </w:r>
      </w:del>
      <w:r w:rsidR="00604628" w:rsidRPr="0058790D">
        <w:rPr>
          <w:rFonts w:eastAsiaTheme="minorEastAsia"/>
          <w:szCs w:val="24"/>
        </w:rPr>
        <w:t>correspond</w:t>
      </w:r>
      <w:ins w:id="762" w:author="ploedere" w:date="2024-01-23T04:30:00Z">
        <w:r w:rsidR="009E28E9">
          <w:rPr>
            <w:rFonts w:eastAsiaTheme="minorEastAsia"/>
            <w:szCs w:val="24"/>
          </w:rPr>
          <w:t>s</w:t>
        </w:r>
      </w:ins>
      <w:r w:rsidR="00604628"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ins w:id="763" w:author="ploedere" w:date="2024-01-23T04:31:00Z">
        <w:r w:rsidR="009E28E9">
          <w:rPr>
            <w:rFonts w:eastAsiaTheme="minorEastAsia"/>
            <w:szCs w:val="24"/>
          </w:rPr>
          <w:t xml:space="preserve">the </w:t>
        </w:r>
      </w:ins>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764"/>
      <w:commentRangeStart w:id="76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4"/>
      <w:r w:rsidRPr="0058790D">
        <w:rPr>
          <w:rStyle w:val="CommentReference"/>
          <w:rFonts w:eastAsia="MS Mincho"/>
          <w:lang w:eastAsia="ja-JP"/>
        </w:rPr>
        <w:commentReference w:id="764"/>
      </w:r>
      <w:commentRangeEnd w:id="765"/>
      <w:r>
        <w:rPr>
          <w:rStyle w:val="CommentReference"/>
          <w:rFonts w:eastAsia="MS Mincho"/>
          <w:lang w:eastAsia="ja-JP"/>
        </w:rPr>
        <w:commentReference w:id="765"/>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4"/>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ins w:id="766" w:author="Stephen Michell" w:date="2024-02-03T14:38:00Z">
        <w:r w:rsidR="00B7461F">
          <w:rPr>
            <w:rFonts w:eastAsiaTheme="minorEastAsia"/>
            <w:szCs w:val="24"/>
          </w:rPr>
          <w:t>,</w:t>
        </w:r>
      </w:ins>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759E9C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ins w:id="767" w:author="Stephen Michell" w:date="2024-02-03T14:41:00Z">
        <w:r w:rsidR="001E6EEE">
          <w:rPr>
            <w:rFonts w:eastAsiaTheme="minorEastAsia"/>
            <w:szCs w:val="24"/>
          </w:rPr>
          <w:t>is often</w:t>
        </w:r>
      </w:ins>
      <w:del w:id="768" w:author="Stephen Michell" w:date="2024-02-03T14:41:00Z">
        <w:r w:rsidR="00340BB8" w:rsidRPr="0058790D" w:rsidDel="001E6EEE">
          <w:rPr>
            <w:rFonts w:eastAsiaTheme="minorEastAsia"/>
            <w:szCs w:val="24"/>
          </w:rPr>
          <w:delText>can</w:delText>
        </w:r>
        <w:r w:rsidRPr="0058790D" w:rsidDel="001E6EEE">
          <w:rPr>
            <w:rFonts w:eastAsiaTheme="minorEastAsia"/>
            <w:szCs w:val="24"/>
          </w:rPr>
          <w:delText xml:space="preserve"> be</w:delText>
        </w:r>
      </w:del>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which increases the probability of incorrect signatures</w:t>
      </w:r>
      <w:ins w:id="769" w:author="Stephen Michell" w:date="2024-02-03T14:42:00Z">
        <w:r w:rsidR="001E6EEE">
          <w:rPr>
            <w:rFonts w:eastAsiaTheme="minorEastAsia"/>
            <w:szCs w:val="24"/>
          </w:rPr>
          <w:t>,</w:t>
        </w:r>
      </w:ins>
      <w:r w:rsidRPr="0058790D">
        <w:rPr>
          <w:rFonts w:eastAsiaTheme="minorEastAsia"/>
          <w:szCs w:val="24"/>
        </w:rPr>
        <w:t xml:space="preserve"> </w:t>
      </w:r>
      <w:del w:id="770" w:author="Stephen Michell" w:date="2024-02-03T14:41:00Z">
        <w:r w:rsidRPr="0058790D" w:rsidDel="001E6EEE">
          <w:rPr>
            <w:rFonts w:eastAsiaTheme="minorEastAsia"/>
            <w:szCs w:val="24"/>
          </w:rPr>
          <w:delText>(</w:delText>
        </w:r>
      </w:del>
      <w:r w:rsidRPr="0058790D">
        <w:rPr>
          <w:rFonts w:eastAsiaTheme="minorEastAsia"/>
          <w:szCs w:val="24"/>
        </w:rPr>
        <w:t>since the solution is recreated for each translator pair</w:t>
      </w:r>
      <w:del w:id="771" w:author="Stephen Michell" w:date="2024-02-03T14:42:00Z">
        <w:r w:rsidRPr="0058790D" w:rsidDel="001E6EEE">
          <w:rPr>
            <w:rFonts w:eastAsiaTheme="minorEastAsia"/>
            <w:szCs w:val="24"/>
          </w:rPr>
          <w:delText>)</w:delText>
        </w:r>
      </w:del>
      <w:r w:rsidRPr="0058790D">
        <w:rPr>
          <w:rFonts w:eastAsiaTheme="minorEastAsia"/>
          <w:szCs w:val="24"/>
        </w:rPr>
        <w:t xml:space="preserve">.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772"/>
      <w:commentRangeStart w:id="7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72"/>
      <w:r w:rsidRPr="0058790D">
        <w:rPr>
          <w:rStyle w:val="CommentReference"/>
          <w:rFonts w:eastAsia="MS Mincho"/>
          <w:lang w:eastAsia="ja-JP"/>
        </w:rPr>
        <w:commentReference w:id="772"/>
      </w:r>
      <w:commentRangeEnd w:id="773"/>
      <w:r>
        <w:rPr>
          <w:rStyle w:val="CommentReference"/>
          <w:rFonts w:eastAsia="MS Mincho"/>
          <w:lang w:eastAsia="ja-JP"/>
        </w:rPr>
        <w:commentReference w:id="773"/>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7777777"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r>
        <w:rPr>
          <w:rFonts w:eastAsiaTheme="minorEastAsia"/>
          <w:szCs w:val="24"/>
        </w:rPr>
        <w:t xml:space="preserve">Note  </w:t>
      </w:r>
      <w:r w:rsidR="00604628" w:rsidRPr="0058790D">
        <w:rPr>
          <w:rFonts w:eastAsiaTheme="minorEastAsia"/>
          <w:szCs w:val="24"/>
        </w:rPr>
        <w:t>This</w:t>
      </w:r>
      <w:proofErr w:type="gramEnd"/>
      <w:r w:rsidR="00604628" w:rsidRPr="0058790D">
        <w:rPr>
          <w:rFonts w:eastAsiaTheme="minorEastAsia"/>
          <w:szCs w:val="24"/>
        </w:rPr>
        <w:t xml:space="preserve">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104BED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ins w:id="774" w:author="Stephen Michell" w:date="2024-02-13T13:06:00Z">
        <w:r w:rsidR="005D44B2">
          <w:rPr>
            <w:rFonts w:eastAsiaTheme="minorEastAsia"/>
            <w:szCs w:val="24"/>
          </w:rPr>
          <w:t>“</w:t>
        </w:r>
      </w:ins>
      <w:r w:rsidR="003465F3" w:rsidRPr="0058790D">
        <w:rPr>
          <w:rFonts w:eastAsiaTheme="minorEastAsia"/>
          <w:szCs w:val="24"/>
        </w:rPr>
        <w:t>Pre-processor directives [NMP]</w:t>
      </w:r>
      <w:ins w:id="775" w:author="Stephen Michell" w:date="2024-02-13T13:06:00Z">
        <w:r w:rsidR="005D44B2">
          <w:rPr>
            <w:rFonts w:eastAsiaTheme="minorEastAsia"/>
            <w:szCs w:val="24"/>
          </w:rPr>
          <w:t>”</w:t>
        </w:r>
      </w:ins>
      <w:r w:rsidR="003465F3" w:rsidRPr="0058790D">
        <w:rPr>
          <w:rFonts w:eastAsiaTheme="minorEastAsia"/>
          <w:szCs w:val="24"/>
        </w:rPr>
        <w:t>.</w:t>
      </w:r>
      <w:del w:id="776" w:author="Stephen Michell" w:date="2024-02-13T13:06:00Z">
        <w:r w:rsidRPr="0058790D" w:rsidDel="005D44B2">
          <w:rPr>
            <w:rFonts w:eastAsiaTheme="minorEastAsia"/>
            <w:szCs w:val="24"/>
          </w:rPr>
          <w:delText>.</w:delText>
        </w:r>
      </w:del>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777"/>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ins w:id="778" w:author="NELSON Isabel Veronica" w:date="2024-01-17T13:49:00Z">
        <w:r w:rsidRPr="0058790D">
          <w:rPr>
            <w:rFonts w:eastAsiaTheme="minorEastAsia"/>
            <w:szCs w:val="24"/>
          </w:rPr>
          <w:t>.</w:t>
        </w:r>
      </w:ins>
      <w:commentRangeEnd w:id="777"/>
      <w:r w:rsidR="00A465CE">
        <w:rPr>
          <w:rStyle w:val="CommentReference"/>
          <w:rFonts w:eastAsia="MS Mincho"/>
          <w:lang w:eastAsia="ja-JP"/>
        </w:rPr>
        <w:commentReference w:id="777"/>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72B830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del w:id="779" w:author="Stephen Michell" w:date="2024-02-03T14:47:00Z">
        <w:r w:rsidRPr="0058790D" w:rsidDel="001E6EEE">
          <w:rPr>
            <w:rFonts w:eastAsiaTheme="minorEastAsia"/>
            <w:szCs w:val="24"/>
          </w:rPr>
          <w:delText>the above</w:delText>
        </w:r>
      </w:del>
      <w:ins w:id="780" w:author="Stephen Michell" w:date="2024-02-03T14:47:00Z">
        <w:r w:rsidR="001E6EEE">
          <w:rPr>
            <w:rFonts w:eastAsiaTheme="minorEastAsia"/>
            <w:szCs w:val="24"/>
          </w:rPr>
          <w:t>runtime</w:t>
        </w:r>
      </w:ins>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781"/>
      <w:commentRangeStart w:id="7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1"/>
      <w:r w:rsidRPr="0058790D">
        <w:rPr>
          <w:rStyle w:val="CommentReference"/>
          <w:rFonts w:eastAsia="MS Mincho"/>
          <w:lang w:eastAsia="ja-JP"/>
        </w:rPr>
        <w:commentReference w:id="781"/>
      </w:r>
      <w:commentRangeEnd w:id="782"/>
      <w:r>
        <w:rPr>
          <w:rStyle w:val="CommentReference"/>
          <w:rFonts w:eastAsia="MS Mincho"/>
          <w:lang w:eastAsia="ja-JP"/>
        </w:rPr>
        <w:commentReference w:id="782"/>
      </w:r>
    </w:p>
    <w:p w14:paraId="37D20C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del w:id="783" w:author="ploedere" w:date="2024-01-23T04:41:00Z">
        <w:r w:rsidR="00FE73C5" w:rsidDel="00105EB3">
          <w:rPr>
            <w:rFonts w:eastAsiaTheme="minorEastAsia"/>
            <w:szCs w:val="24"/>
          </w:rPr>
          <w:delText xml:space="preserve"> </w:delText>
        </w:r>
      </w:del>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784"/>
      <w:commentRangeStart w:id="785"/>
      <w:commentRangeEnd w:id="784"/>
      <w:r w:rsidR="00A822FA" w:rsidRPr="0058790D">
        <w:rPr>
          <w:rStyle w:val="CommentReference"/>
          <w:rFonts w:eastAsia="MS Mincho"/>
          <w:lang w:eastAsia="ja-JP"/>
        </w:rPr>
        <w:commentReference w:id="784"/>
      </w:r>
      <w:commentRangeEnd w:id="785"/>
      <w:r w:rsidR="0045468C">
        <w:rPr>
          <w:rStyle w:val="CommentReference"/>
          <w:rFonts w:eastAsia="MS Mincho"/>
          <w:lang w:eastAsia="ja-JP"/>
        </w:rPr>
        <w:commentReference w:id="785"/>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7D95DFC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 </w:t>
      </w:r>
      <w:commentRangeStart w:id="786"/>
      <w:commentRangeStart w:id="787"/>
      <w:commentRangeStart w:id="788"/>
      <w:r w:rsidRPr="0058790D">
        <w:rPr>
          <w:rFonts w:eastAsiaTheme="minorEastAsia"/>
          <w:szCs w:val="24"/>
        </w:rPr>
        <w:t>See the respective vulnerabilities resulting from such corruption</w:t>
      </w:r>
      <w:ins w:id="789" w:author="Stephen Michell" w:date="2024-02-03T14:50:00Z">
        <w:r w:rsidR="001E6EEE">
          <w:rPr>
            <w:rFonts w:eastAsiaTheme="minorEastAsia"/>
            <w:szCs w:val="24"/>
          </w:rPr>
          <w:t xml:space="preserve">, including but not limited to </w:t>
        </w:r>
      </w:ins>
      <w:ins w:id="790" w:author="Stephen Michell" w:date="2024-02-03T14:57:00Z">
        <w:r w:rsidR="00E85272">
          <w:rPr>
            <w:rFonts w:eastAsiaTheme="minorEastAsia"/>
            <w:szCs w:val="24"/>
          </w:rPr>
          <w:t>6.2 “Type system</w:t>
        </w:r>
      </w:ins>
      <w:ins w:id="791" w:author="Stephen Michell" w:date="2024-02-13T13:10:00Z">
        <w:r w:rsidR="00141640">
          <w:rPr>
            <w:rFonts w:eastAsiaTheme="minorEastAsia"/>
            <w:szCs w:val="24"/>
          </w:rPr>
          <w:t xml:space="preserve"> </w:t>
        </w:r>
      </w:ins>
      <w:ins w:id="792" w:author="Stephen Michell" w:date="2024-02-03T14:57:00Z">
        <w:r w:rsidR="00E85272">
          <w:rPr>
            <w:rFonts w:eastAsiaTheme="minorEastAsia"/>
            <w:szCs w:val="24"/>
          </w:rPr>
          <w:t xml:space="preserve">[IHN]”, </w:t>
        </w:r>
      </w:ins>
      <w:ins w:id="793" w:author="Stephen Michell" w:date="2024-02-03T14:58:00Z">
        <w:r w:rsidR="00E85272">
          <w:rPr>
            <w:rFonts w:eastAsiaTheme="minorEastAsia"/>
            <w:szCs w:val="24"/>
          </w:rPr>
          <w:t xml:space="preserve">6.6 “Conversion errors [FLC]”, and </w:t>
        </w:r>
      </w:ins>
      <w:ins w:id="794" w:author="Stephen Michell" w:date="2024-02-03T14:53:00Z">
        <w:r w:rsidR="00E85272">
          <w:rPr>
            <w:rFonts w:eastAsiaTheme="minorEastAsia"/>
            <w:szCs w:val="24"/>
          </w:rPr>
          <w:t>6.</w:t>
        </w:r>
      </w:ins>
      <w:ins w:id="795" w:author="Stephen Michell" w:date="2024-02-03T14:55:00Z">
        <w:r w:rsidR="00E85272">
          <w:rPr>
            <w:rFonts w:eastAsiaTheme="minorEastAsia"/>
            <w:szCs w:val="24"/>
          </w:rPr>
          <w:t xml:space="preserve">8 </w:t>
        </w:r>
      </w:ins>
      <w:ins w:id="796" w:author="Stephen Michell" w:date="2024-02-03T14:57:00Z">
        <w:r w:rsidR="00E85272">
          <w:rPr>
            <w:rFonts w:eastAsiaTheme="minorEastAsia"/>
            <w:szCs w:val="24"/>
          </w:rPr>
          <w:t>“</w:t>
        </w:r>
      </w:ins>
      <w:ins w:id="797" w:author="Stephen Michell" w:date="2024-02-03T14:55:00Z">
        <w:r w:rsidR="00E85272">
          <w:rPr>
            <w:rFonts w:eastAsiaTheme="minorEastAsia"/>
            <w:szCs w:val="24"/>
          </w:rPr>
          <w:t>Buffer boundary violat</w:t>
        </w:r>
      </w:ins>
      <w:ins w:id="798" w:author="Stephen Michell" w:date="2024-02-03T14:56:00Z">
        <w:r w:rsidR="00E85272">
          <w:rPr>
            <w:rFonts w:eastAsiaTheme="minorEastAsia"/>
            <w:szCs w:val="24"/>
          </w:rPr>
          <w:t>ion [HCB]</w:t>
        </w:r>
      </w:ins>
      <w:ins w:id="799" w:author="Stephen Michell" w:date="2024-02-03T14:57:00Z">
        <w:r w:rsidR="00E85272">
          <w:rPr>
            <w:rFonts w:eastAsiaTheme="minorEastAsia"/>
            <w:szCs w:val="24"/>
          </w:rPr>
          <w:t>”</w:t>
        </w:r>
      </w:ins>
      <w:ins w:id="800" w:author="Stephen Michell" w:date="2024-02-03T14:59:00Z">
        <w:r w:rsidR="00E85272">
          <w:rPr>
            <w:rFonts w:eastAsiaTheme="minorEastAsia"/>
            <w:szCs w:val="24"/>
          </w:rPr>
          <w:t>.</w:t>
        </w:r>
      </w:ins>
      <w:ins w:id="801" w:author="Stephen Michell" w:date="2024-02-03T14:57:00Z">
        <w:r w:rsidR="00E85272">
          <w:rPr>
            <w:rFonts w:eastAsiaTheme="minorEastAsia"/>
            <w:szCs w:val="24"/>
          </w:rPr>
          <w:t xml:space="preserve"> </w:t>
        </w:r>
      </w:ins>
      <w:ins w:id="802" w:author="Stephen Michell" w:date="2024-02-03T14:56:00Z">
        <w:r w:rsidR="00E85272">
          <w:rPr>
            <w:rFonts w:eastAsiaTheme="minorEastAsia"/>
            <w:szCs w:val="24"/>
          </w:rPr>
          <w:t xml:space="preserve"> </w:t>
        </w:r>
      </w:ins>
      <w:del w:id="803" w:author="Stephen Michell" w:date="2024-02-03T14:50:00Z">
        <w:r w:rsidRPr="0058790D" w:rsidDel="001E6EEE">
          <w:rPr>
            <w:rFonts w:eastAsiaTheme="minorEastAsia"/>
            <w:szCs w:val="24"/>
          </w:rPr>
          <w:delText>.</w:delText>
        </w:r>
      </w:del>
      <w:commentRangeEnd w:id="786"/>
      <w:r w:rsidR="00A822FA" w:rsidRPr="0058790D">
        <w:rPr>
          <w:rStyle w:val="CommentReference"/>
          <w:rFonts w:eastAsia="MS Mincho"/>
          <w:lang w:eastAsia="ja-JP"/>
        </w:rPr>
        <w:commentReference w:id="786"/>
      </w:r>
      <w:commentRangeEnd w:id="787"/>
      <w:commentRangeEnd w:id="788"/>
      <w:r w:rsidR="00E85272">
        <w:rPr>
          <w:rStyle w:val="CommentReference"/>
          <w:rFonts w:eastAsia="MS Mincho"/>
          <w:lang w:eastAsia="ja-JP"/>
        </w:rPr>
        <w:commentReference w:id="788"/>
      </w:r>
      <w:r w:rsidR="00D048F2">
        <w:rPr>
          <w:rStyle w:val="CommentReference"/>
          <w:rFonts w:eastAsia="MS Mincho"/>
          <w:lang w:eastAsia="ja-JP"/>
        </w:rPr>
        <w:commentReference w:id="787"/>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804"/>
      <w:commentRangeStart w:id="805"/>
      <w:r w:rsidRPr="0058790D">
        <w:rPr>
          <w:rFonts w:eastAsiaTheme="minorEastAsia"/>
          <w:szCs w:val="24"/>
        </w:rPr>
        <w:t>Avoiding the vulnerability</w:t>
      </w:r>
      <w:commentRangeEnd w:id="804"/>
      <w:commentRangeEnd w:id="805"/>
      <w:r w:rsidR="002E0E6C">
        <w:rPr>
          <w:rFonts w:eastAsiaTheme="minorEastAsia"/>
          <w:szCs w:val="24"/>
        </w:rPr>
        <w:t xml:space="preserve"> or mitigating its effect</w:t>
      </w:r>
      <w:r w:rsidR="00B55972">
        <w:rPr>
          <w:rStyle w:val="CommentReference"/>
          <w:b w:val="0"/>
        </w:rPr>
        <w:commentReference w:id="804"/>
      </w:r>
      <w:r w:rsidR="00E85272">
        <w:rPr>
          <w:rStyle w:val="CommentReference"/>
          <w:b w:val="0"/>
        </w:rPr>
        <w:commentReference w:id="805"/>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ins w:id="806" w:author="ploedere" w:date="2024-01-23T04:50:00Z">
        <w:r w:rsidR="00D048F2">
          <w:rPr>
            <w:rFonts w:eastAsiaTheme="minorEastAsia"/>
            <w:szCs w:val="24"/>
          </w:rPr>
          <w:t xml:space="preserve">not </w:t>
        </w:r>
      </w:ins>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807"/>
      <w:commentRangeStart w:id="8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07"/>
      <w:r w:rsidRPr="0058790D">
        <w:rPr>
          <w:rStyle w:val="CommentReference"/>
          <w:rFonts w:eastAsia="MS Mincho"/>
          <w:lang w:eastAsia="ja-JP"/>
        </w:rPr>
        <w:commentReference w:id="807"/>
      </w:r>
      <w:commentRangeEnd w:id="808"/>
      <w:r>
        <w:rPr>
          <w:rStyle w:val="CommentReference"/>
          <w:rFonts w:eastAsia="MS Mincho"/>
          <w:lang w:eastAsia="ja-JP"/>
        </w:rPr>
        <w:commentReference w:id="808"/>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809"/>
      <w:commentRangeStart w:id="810"/>
      <w:r w:rsidRPr="0058790D">
        <w:rPr>
          <w:rFonts w:eastAsiaTheme="minorEastAsia"/>
          <w:szCs w:val="24"/>
        </w:rPr>
        <w:t>To avoid the vulnerability or mitigate its ill effect, organizations can:</w:t>
      </w:r>
      <w:commentRangeEnd w:id="809"/>
      <w:r w:rsidRPr="0058790D">
        <w:rPr>
          <w:rStyle w:val="CommentReference"/>
          <w:rFonts w:eastAsia="MS Mincho"/>
          <w:lang w:eastAsia="ja-JP"/>
        </w:rPr>
        <w:commentReference w:id="809"/>
      </w:r>
      <w:commentRangeEnd w:id="810"/>
      <w:r w:rsidR="00BB2877">
        <w:rPr>
          <w:rStyle w:val="CommentReference"/>
          <w:rFonts w:eastAsia="MS Mincho"/>
          <w:lang w:eastAsia="ja-JP"/>
        </w:rPr>
        <w:commentReference w:id="810"/>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811"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4B90DE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subset of the possible behaviours occurring. The behaviour of a program containing such a usage is dependent on the translator used to build it always selecting </w:t>
      </w:r>
      <w:commentRangeStart w:id="812"/>
      <w:commentRangeStart w:id="813"/>
      <w:r w:rsidRPr="0058790D">
        <w:rPr>
          <w:rFonts w:eastAsiaTheme="minorEastAsia"/>
          <w:szCs w:val="24"/>
        </w:rPr>
        <w:t>the expected behaviour</w:t>
      </w:r>
      <w:del w:id="814" w:author="Stephen Michell" w:date="2024-02-03T15:03:00Z">
        <w:r w:rsidRPr="0058790D" w:rsidDel="00BB2877">
          <w:rPr>
            <w:rFonts w:eastAsiaTheme="minorEastAsia"/>
            <w:szCs w:val="24"/>
          </w:rPr>
          <w:delText>.</w:delText>
        </w:r>
        <w:commentRangeEnd w:id="812"/>
        <w:r w:rsidR="00A822FA" w:rsidRPr="0058790D" w:rsidDel="00BB2877">
          <w:rPr>
            <w:rStyle w:val="CommentReference"/>
            <w:rFonts w:eastAsia="MS Mincho"/>
            <w:lang w:eastAsia="ja-JP"/>
          </w:rPr>
          <w:commentReference w:id="812"/>
        </w:r>
      </w:del>
      <w:commentRangeEnd w:id="813"/>
      <w:r w:rsidR="00BB2877">
        <w:rPr>
          <w:rStyle w:val="CommentReference"/>
          <w:rFonts w:eastAsia="MS Mincho"/>
          <w:lang w:eastAsia="ja-JP"/>
        </w:rPr>
        <w:commentReference w:id="813"/>
      </w:r>
      <w:ins w:id="815" w:author="Stephen Michell" w:date="2024-02-03T15:03:00Z">
        <w:r w:rsidR="00BB2877">
          <w:rPr>
            <w:rFonts w:eastAsiaTheme="minorEastAsia"/>
            <w:szCs w:val="24"/>
          </w:rPr>
          <w:t xml:space="preserve">, with the resulting failure if the translator </w:t>
        </w:r>
      </w:ins>
      <w:ins w:id="816" w:author="Stephen Michell" w:date="2024-02-03T15:04:00Z">
        <w:r w:rsidR="00BB2877">
          <w:rPr>
            <w:rFonts w:eastAsiaTheme="minorEastAsia"/>
            <w:szCs w:val="24"/>
          </w:rPr>
          <w:t>fails that expectation.</w:t>
        </w:r>
      </w:ins>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817"/>
      <w:commentRangeStart w:id="8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17"/>
      <w:r w:rsidRPr="0058790D">
        <w:rPr>
          <w:rStyle w:val="CommentReference"/>
          <w:rFonts w:eastAsia="MS Mincho"/>
          <w:lang w:eastAsia="ja-JP"/>
        </w:rPr>
        <w:commentReference w:id="817"/>
      </w:r>
      <w:commentRangeEnd w:id="818"/>
      <w:r>
        <w:rPr>
          <w:rStyle w:val="CommentReference"/>
          <w:rFonts w:eastAsia="MS Mincho"/>
          <w:lang w:eastAsia="ja-JP"/>
        </w:rPr>
        <w:commentReference w:id="818"/>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819"/>
      <w:commentRangeStart w:id="82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19"/>
      <w:r w:rsidRPr="0058790D">
        <w:rPr>
          <w:rStyle w:val="CommentReference"/>
          <w:rFonts w:eastAsia="MS Mincho"/>
          <w:lang w:eastAsia="ja-JP"/>
        </w:rPr>
        <w:commentReference w:id="819"/>
      </w:r>
      <w:commentRangeEnd w:id="820"/>
      <w:r>
        <w:rPr>
          <w:rStyle w:val="CommentReference"/>
          <w:rFonts w:eastAsia="MS Mincho"/>
          <w:lang w:eastAsia="ja-JP"/>
        </w:rPr>
        <w:commentReference w:id="820"/>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F20F92"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821"/>
      <w:commentRangeEnd w:id="821"/>
      <w:r>
        <w:rPr>
          <w:rStyle w:val="CommentReference"/>
          <w:rFonts w:eastAsia="MS Mincho"/>
          <w:lang w:eastAsia="ja-JP"/>
        </w:rPr>
        <w:commentReference w:id="821"/>
      </w:r>
      <w:r w:rsidR="00604628" w:rsidRPr="0058790D">
        <w:rPr>
          <w:rFonts w:eastAsiaTheme="minorEastAsia"/>
          <w:szCs w:val="24"/>
        </w:rPr>
        <w:t>—</w:t>
      </w:r>
      <w:r w:rsidR="00604628" w:rsidRPr="0058790D">
        <w:rPr>
          <w:rFonts w:eastAsiaTheme="minorEastAsia"/>
          <w:szCs w:val="24"/>
        </w:rPr>
        <w:tab/>
      </w:r>
      <w:r w:rsidR="00A822FA" w:rsidRPr="0058790D">
        <w:rPr>
          <w:rFonts w:eastAsiaTheme="minorEastAsia"/>
          <w:szCs w:val="24"/>
        </w:rPr>
        <w:t>u</w:t>
      </w:r>
      <w:r w:rsidR="00604628" w:rsidRPr="0058790D">
        <w:rPr>
          <w:rFonts w:eastAsiaTheme="minorEastAsia"/>
          <w:szCs w:val="24"/>
        </w:rPr>
        <w:t xml:space="preserve">se static analysis tools that identify conditions that can result in undefined </w:t>
      </w:r>
      <w:proofErr w:type="gramStart"/>
      <w:r w:rsidR="00604628" w:rsidRPr="0058790D">
        <w:rPr>
          <w:rFonts w:eastAsiaTheme="minorEastAsia"/>
          <w:szCs w:val="24"/>
        </w:rPr>
        <w:t>behaviour;</w:t>
      </w:r>
      <w:proofErr w:type="gramEnd"/>
    </w:p>
    <w:p w14:paraId="619FF314" w14:textId="1CE10A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w:t>
      </w:r>
      <w:r w:rsidR="00BB2877">
        <w:rPr>
          <w:rFonts w:eastAsiaTheme="minorEastAsia"/>
          <w:szCs w:val="24"/>
        </w:rPr>
        <w:t>, for each</w:t>
      </w:r>
      <w:r w:rsidRPr="0058790D">
        <w:rPr>
          <w:rFonts w:eastAsiaTheme="minorEastAsia"/>
          <w:szCs w:val="24"/>
        </w:rPr>
        <w:t xml:space="preserve"> construct</w:t>
      </w:r>
      <w:ins w:id="822" w:author="Stephen Michell" w:date="2024-02-03T15:08:00Z">
        <w:r w:rsidR="00BB2877">
          <w:rPr>
            <w:rFonts w:eastAsiaTheme="minorEastAsia"/>
            <w:szCs w:val="24"/>
          </w:rPr>
          <w:t xml:space="preserve"> used</w:t>
        </w:r>
      </w:ins>
      <w:del w:id="823" w:author="Stephen Michell" w:date="2024-02-03T15:08:00Z">
        <w:r w:rsidRPr="0058790D" w:rsidDel="00BB2877">
          <w:rPr>
            <w:rFonts w:eastAsiaTheme="minorEastAsia"/>
            <w:szCs w:val="24"/>
          </w:rPr>
          <w:delText>s</w:delText>
        </w:r>
      </w:del>
      <w:r w:rsidRPr="0058790D">
        <w:rPr>
          <w:rFonts w:eastAsiaTheme="minorEastAsia"/>
          <w:szCs w:val="24"/>
        </w:rPr>
        <w:t xml:space="preserve"> that </w:t>
      </w:r>
      <w:ins w:id="824" w:author="Stephen Michell" w:date="2024-02-03T15:08:00Z">
        <w:r w:rsidR="00BB2877">
          <w:rPr>
            <w:rFonts w:eastAsiaTheme="minorEastAsia"/>
            <w:szCs w:val="24"/>
          </w:rPr>
          <w:t xml:space="preserve">can </w:t>
        </w:r>
      </w:ins>
      <w:r w:rsidRPr="0058790D">
        <w:rPr>
          <w:rFonts w:eastAsiaTheme="minorEastAsia"/>
          <w:szCs w:val="24"/>
        </w:rPr>
        <w:t>have undefined behaviour, document for each construct the situations where the set of possible behaviours can vary.</w:t>
      </w:r>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ins w:id="825" w:author="ploedere" w:date="2024-01-23T04:59:00Z">
        <w:r w:rsidR="003A4C89">
          <w:rPr>
            <w:rFonts w:eastAsiaTheme="minorEastAsia"/>
            <w:szCs w:val="24"/>
          </w:rPr>
          <w:t xml:space="preserve">during </w:t>
        </w:r>
      </w:ins>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77777777"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826"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827"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828" w:author="NELSON Isabel Veronica" w:date="2024-01-17T13:49:00Z">
            <w:rPr/>
          </w:rPrChange>
        </w:rPr>
        <w:t>5.9</w:t>
      </w:r>
      <w:ins w:id="829"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37584C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830" w:author="Stephen Michell" w:date="2024-02-09T17:14:00Z">
        <w:r w:rsidRPr="0058790D" w:rsidDel="004E61F8">
          <w:rPr>
            <w:rFonts w:eastAsiaTheme="minorEastAsia"/>
            <w:szCs w:val="24"/>
          </w:rPr>
          <w:delText>.5 and 7.1.6</w:delText>
        </w:r>
      </w:del>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del w:id="831" w:author="ploedere" w:date="2024-01-23T05:01:00Z">
        <w:r w:rsidRPr="0058790D" w:rsidDel="003A4C89">
          <w:rPr>
            <w:rFonts w:eastAsiaTheme="minorEastAsia"/>
            <w:szCs w:val="24"/>
          </w:rPr>
          <w:delText xml:space="preserve"> </w:delText>
        </w:r>
      </w:del>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0CCDE599" w:rsidR="00604628" w:rsidRPr="000C5A63"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Change w:id="832" w:author="Stephen Michell" w:date="2024-02-03T15:13:00Z">
            <w:rPr>
              <w:rFonts w:eastAsiaTheme="minorEastAsia"/>
              <w:szCs w:val="24"/>
            </w:rPr>
          </w:rPrChange>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ins w:id="833" w:author="Stephen Michell" w:date="2024-02-03T15:13:00Z">
        <w:r w:rsidR="000C5A63" w:rsidRPr="000C5A63">
          <w:rPr>
            <w:rFonts w:eastAsiaTheme="minorEastAsia" w:cs="Helvetica Neue"/>
            <w:color w:val="000000"/>
            <w:lang w:val="en-US"/>
            <w:rPrChange w:id="834" w:author="Stephen Michell" w:date="2024-02-03T15:13:00Z">
              <w:rPr>
                <w:rFonts w:ascii="Helvetica Neue" w:eastAsiaTheme="minorEastAsia" w:hAnsi="Helvetica Neue" w:cs="Helvetica Neue"/>
                <w:color w:val="000000"/>
                <w:sz w:val="26"/>
                <w:szCs w:val="26"/>
                <w:lang w:val="en-US"/>
              </w:rPr>
            </w:rPrChange>
          </w:rPr>
          <w:t xml:space="preserve">In this case, enforcing a maximum length, </w:t>
        </w:r>
        <w:r w:rsidR="000C5A63" w:rsidRPr="000C5A63">
          <w:rPr>
            <w:rFonts w:eastAsiaTheme="minorEastAsia" w:cs="Helvetica Neue"/>
            <w:i/>
            <w:iCs/>
            <w:color w:val="000000"/>
            <w:lang w:val="en-US"/>
            <w:rPrChange w:id="835"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836" w:author="Stephen Michell" w:date="2024-02-03T15:13:00Z">
              <w:rPr>
                <w:rFonts w:ascii="Helvetica Neue" w:eastAsiaTheme="minorEastAsia" w:hAnsi="Helvetica Neue" w:cs="Helvetica Neue"/>
                <w:color w:val="000000"/>
                <w:sz w:val="26"/>
                <w:szCs w:val="26"/>
                <w:lang w:val="en-US"/>
              </w:rPr>
            </w:rPrChange>
          </w:rPr>
          <w:t xml:space="preserve">, for identifiers project-wide and using only translators distinguishing  identifiers based on at least </w:t>
        </w:r>
        <w:r w:rsidR="000C5A63" w:rsidRPr="000C5A63">
          <w:rPr>
            <w:rFonts w:eastAsiaTheme="minorEastAsia" w:cs="Helvetica Neue"/>
            <w:i/>
            <w:iCs/>
            <w:color w:val="000000"/>
            <w:lang w:val="en-US"/>
            <w:rPrChange w:id="837"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838" w:author="Stephen Michell" w:date="2024-02-03T15:13:00Z">
              <w:rPr>
                <w:rFonts w:ascii="Helvetica Neue" w:eastAsiaTheme="minorEastAsia" w:hAnsi="Helvetica Neue" w:cs="Helvetica Neue"/>
                <w:color w:val="000000"/>
                <w:sz w:val="26"/>
                <w:szCs w:val="26"/>
                <w:lang w:val="en-US"/>
              </w:rPr>
            </w:rPrChange>
          </w:rPr>
          <w:t xml:space="preserve"> characters will resolve the problem.</w:t>
        </w:r>
      </w:ins>
      <w:del w:id="839" w:author="Stephen Michell" w:date="2024-02-03T15:13:00Z">
        <w:r w:rsidR="00C601A9" w:rsidDel="000C5A63">
          <w:rPr>
            <w:rFonts w:eastAsiaTheme="minorEastAsia"/>
            <w:szCs w:val="24"/>
          </w:rPr>
          <w:delText xml:space="preserve">In this case, </w:delText>
        </w:r>
        <w:r w:rsidR="00604628" w:rsidRPr="0058790D" w:rsidDel="000C5A63">
          <w:rPr>
            <w:rFonts w:eastAsiaTheme="minorEastAsia"/>
            <w:szCs w:val="24"/>
          </w:rPr>
          <w:delText>choos</w:delText>
        </w:r>
        <w:r w:rsidR="00C601A9" w:rsidDel="000C5A63">
          <w:rPr>
            <w:rFonts w:eastAsiaTheme="minorEastAsia"/>
            <w:szCs w:val="24"/>
          </w:rPr>
          <w:delText>ing</w:delText>
        </w:r>
        <w:r w:rsidR="00604628" w:rsidRPr="0058790D" w:rsidDel="000C5A63">
          <w:rPr>
            <w:rFonts w:eastAsiaTheme="minorEastAsia"/>
            <w:szCs w:val="24"/>
          </w:rPr>
          <w:delText xml:space="preserve"> a minimum number of characters</w:delText>
        </w:r>
        <w:r w:rsidR="00C601A9" w:rsidDel="000C5A63">
          <w:rPr>
            <w:rFonts w:eastAsiaTheme="minorEastAsia"/>
            <w:szCs w:val="24"/>
          </w:rPr>
          <w:delText xml:space="preserve"> project-</w:delText>
        </w:r>
        <w:commentRangeStart w:id="840"/>
        <w:r w:rsidR="00C601A9" w:rsidDel="000C5A63">
          <w:rPr>
            <w:rFonts w:eastAsiaTheme="minorEastAsia"/>
            <w:szCs w:val="24"/>
          </w:rPr>
          <w:delText>wide</w:delText>
        </w:r>
        <w:commentRangeEnd w:id="840"/>
        <w:r w:rsidR="00F20F92" w:rsidDel="000C5A63">
          <w:rPr>
            <w:rStyle w:val="CommentReference"/>
            <w:rFonts w:eastAsia="MS Mincho"/>
            <w:lang w:eastAsia="ja-JP"/>
          </w:rPr>
          <w:commentReference w:id="840"/>
        </w:r>
        <w:r w:rsidR="00C601A9" w:rsidDel="000C5A63">
          <w:rPr>
            <w:rFonts w:eastAsiaTheme="minorEastAsia"/>
            <w:szCs w:val="24"/>
          </w:rPr>
          <w:delText xml:space="preserve"> </w:delText>
        </w:r>
        <w:r w:rsidR="00604628" w:rsidRPr="0058790D" w:rsidDel="000C5A63">
          <w:rPr>
            <w:rFonts w:eastAsiaTheme="minorEastAsia"/>
            <w:szCs w:val="24"/>
          </w:rPr>
          <w:delText xml:space="preserve"> </w:delText>
        </w:r>
        <w:commentRangeStart w:id="841"/>
        <w:r w:rsidR="00604628" w:rsidRPr="0058790D" w:rsidDel="000C5A63">
          <w:rPr>
            <w:rFonts w:eastAsiaTheme="minorEastAsia"/>
            <w:szCs w:val="24"/>
          </w:rPr>
          <w:delText>and requir</w:delText>
        </w:r>
        <w:r w:rsidR="00C601A9" w:rsidDel="000C5A63">
          <w:rPr>
            <w:rFonts w:eastAsiaTheme="minorEastAsia"/>
            <w:szCs w:val="24"/>
          </w:rPr>
          <w:delText>ing</w:delText>
        </w:r>
        <w:r w:rsidR="00604628" w:rsidRPr="0058790D" w:rsidDel="000C5A63">
          <w:rPr>
            <w:rFonts w:eastAsiaTheme="minorEastAsia"/>
            <w:szCs w:val="24"/>
          </w:rPr>
          <w:delText xml:space="preserve"> that only translators supporting at least that number, </w:delText>
        </w:r>
        <w:r w:rsidR="00604628" w:rsidRPr="0058790D" w:rsidDel="000C5A63">
          <w:rPr>
            <w:rStyle w:val="ISOCodeitalic"/>
            <w:rFonts w:ascii="Cambria" w:hAnsi="Cambria" w:cs="Times New Roman"/>
            <w:szCs w:val="24"/>
          </w:rPr>
          <w:delText>N</w:delText>
        </w:r>
        <w:r w:rsidR="00604628" w:rsidRPr="0058790D" w:rsidDel="000C5A63">
          <w:rPr>
            <w:rFonts w:eastAsiaTheme="minorEastAsia"/>
            <w:szCs w:val="24"/>
          </w:rPr>
          <w:delText>, of characters be used</w:delText>
        </w:r>
        <w:r w:rsidR="00C601A9" w:rsidDel="000C5A63">
          <w:rPr>
            <w:rFonts w:eastAsiaTheme="minorEastAsia"/>
            <w:szCs w:val="24"/>
          </w:rPr>
          <w:delText xml:space="preserve"> will prevent that issue from being problematic.</w:delText>
        </w:r>
        <w:r w:rsidR="00604628" w:rsidRPr="0058790D" w:rsidDel="000C5A63">
          <w:rPr>
            <w:rFonts w:eastAsiaTheme="minorEastAsia"/>
            <w:szCs w:val="24"/>
          </w:rPr>
          <w:delText>.</w:delText>
        </w:r>
        <w:commentRangeEnd w:id="841"/>
        <w:r w:rsidR="00A822FA" w:rsidRPr="0058790D" w:rsidDel="000C5A63">
          <w:rPr>
            <w:rStyle w:val="CommentReference"/>
            <w:rFonts w:eastAsia="MS Mincho"/>
            <w:lang w:eastAsia="ja-JP"/>
          </w:rPr>
          <w:commentReference w:id="841"/>
        </w:r>
      </w:del>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35738962" w14:textId="7AA9A60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842"/>
      <w:commentRangeStart w:id="843"/>
      <w:r w:rsidRPr="0058790D">
        <w:rPr>
          <w:rFonts w:eastAsiaTheme="minorEastAsia"/>
          <w:szCs w:val="24"/>
        </w:rPr>
        <w:t>NOTE</w:t>
      </w:r>
      <w:r w:rsidRPr="0058790D">
        <w:rPr>
          <w:rFonts w:eastAsiaTheme="minorEastAsia"/>
          <w:szCs w:val="24"/>
        </w:rPr>
        <w:tab/>
        <w:t>The subset</w:t>
      </w:r>
      <w:r w:rsidR="00AF2B7E">
        <w:rPr>
          <w:rFonts w:eastAsiaTheme="minorEastAsia"/>
          <w:szCs w:val="24"/>
        </w:rPr>
        <w:t xml:space="preserve"> mentioned above </w:t>
      </w:r>
      <w:del w:id="844" w:author="ploedere" w:date="2024-01-23T05:05:00Z">
        <w:r w:rsidRPr="0058790D" w:rsidDel="00C76EBF">
          <w:rPr>
            <w:rFonts w:eastAsiaTheme="minorEastAsia"/>
            <w:szCs w:val="24"/>
          </w:rPr>
          <w:delText xml:space="preserve"> </w:delText>
        </w:r>
      </w:del>
      <w:r w:rsidRPr="0058790D">
        <w:rPr>
          <w:rFonts w:eastAsiaTheme="minorEastAsia"/>
          <w:szCs w:val="24"/>
        </w:rPr>
        <w:t xml:space="preserve">is acceptable </w:t>
      </w:r>
      <w:ins w:id="845" w:author="Stephen Michell" w:date="2024-01-19T15:35:00Z">
        <w:r w:rsidR="00AF2B7E">
          <w:rPr>
            <w:rFonts w:eastAsiaTheme="minorEastAsia"/>
            <w:szCs w:val="24"/>
          </w:rPr>
          <w:t xml:space="preserve">only </w:t>
        </w:r>
      </w:ins>
      <w:r w:rsidRPr="0058790D">
        <w:rPr>
          <w:rFonts w:eastAsiaTheme="minorEastAsia"/>
          <w:szCs w:val="24"/>
        </w:rPr>
        <w:t xml:space="preserve">if the </w:t>
      </w:r>
      <w:del w:id="846" w:author="NELSON Isabel Veronica" w:date="2024-01-17T13:49:00Z">
        <w:r w:rsidR="003465F3" w:rsidRPr="0058790D">
          <w:rPr>
            <w:rFonts w:eastAsiaTheme="minorEastAsia"/>
            <w:szCs w:val="24"/>
          </w:rPr>
          <w:delText>‘</w:delText>
        </w:r>
      </w:del>
      <w:r w:rsidRPr="0058790D">
        <w:rPr>
          <w:rFonts w:eastAsiaTheme="minorEastAsia"/>
          <w:szCs w:val="24"/>
        </w:rPr>
        <w:t xml:space="preserve">same external </w:t>
      </w:r>
      <w:del w:id="847" w:author="NELSON Isabel Veronica" w:date="2024-01-17T13:49:00Z">
        <w:r w:rsidR="003465F3" w:rsidRPr="0058790D">
          <w:rPr>
            <w:rFonts w:eastAsiaTheme="minorEastAsia"/>
            <w:szCs w:val="24"/>
          </w:rPr>
          <w:delText>behaviour’</w:delText>
        </w:r>
      </w:del>
      <w:ins w:id="848" w:author="NELSON Isabel Veronica" w:date="2024-01-17T13:49:00Z">
        <w:r w:rsidRPr="0058790D">
          <w:rPr>
            <w:rFonts w:eastAsiaTheme="minorEastAsia"/>
            <w:szCs w:val="24"/>
          </w:rPr>
          <w:t>behaviour</w:t>
        </w:r>
      </w:ins>
      <w:r w:rsidRPr="0058790D">
        <w:rPr>
          <w:rFonts w:eastAsiaTheme="minorEastAsia"/>
          <w:szCs w:val="24"/>
        </w:rPr>
        <w:t xml:space="preserve"> condition</w:t>
      </w:r>
      <w:ins w:id="849" w:author="Stephen Michell" w:date="2024-01-21T15:35:00Z">
        <w:r w:rsidR="00C601A9">
          <w:rPr>
            <w:rFonts w:eastAsiaTheme="minorEastAsia"/>
            <w:szCs w:val="24"/>
          </w:rPr>
          <w:t xml:space="preserve"> is present in each member of</w:t>
        </w:r>
      </w:ins>
      <w:ins w:id="850" w:author="Stephen Michell" w:date="2024-01-21T15:36:00Z">
        <w:r w:rsidR="00C601A9">
          <w:rPr>
            <w:rFonts w:eastAsiaTheme="minorEastAsia"/>
            <w:szCs w:val="24"/>
          </w:rPr>
          <w:t xml:space="preserve"> the subset</w:t>
        </w:r>
      </w:ins>
      <w:del w:id="851" w:author="Stephen Michell" w:date="2024-01-19T15:36:00Z">
        <w:r w:rsidRPr="0058790D" w:rsidDel="00AF2B7E">
          <w:rPr>
            <w:rFonts w:eastAsiaTheme="minorEastAsia"/>
            <w:szCs w:val="24"/>
          </w:rPr>
          <w:delText xml:space="preserve"> described above is met</w:delText>
        </w:r>
      </w:del>
      <w:r w:rsidRPr="0058790D">
        <w:rPr>
          <w:rFonts w:eastAsiaTheme="minorEastAsia"/>
          <w:szCs w:val="24"/>
        </w:rPr>
        <w:t>.</w:t>
      </w:r>
      <w:commentRangeEnd w:id="842"/>
      <w:r w:rsidR="00C76EBF">
        <w:rPr>
          <w:rStyle w:val="CommentReference"/>
          <w:rFonts w:eastAsia="MS Mincho"/>
          <w:lang w:eastAsia="ja-JP"/>
        </w:rPr>
        <w:commentReference w:id="842"/>
      </w:r>
      <w:commentRangeEnd w:id="843"/>
      <w:r w:rsidR="000C5A63">
        <w:rPr>
          <w:rStyle w:val="CommentReference"/>
          <w:rFonts w:eastAsia="MS Mincho"/>
          <w:lang w:eastAsia="ja-JP"/>
        </w:rPr>
        <w:commentReference w:id="843"/>
      </w:r>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ins w:id="852" w:author="ploedere" w:date="2024-01-23T19:51:00Z">
        <w:r w:rsidR="006F0207">
          <w:rPr>
            <w:rFonts w:eastAsiaTheme="minorEastAsia"/>
            <w:szCs w:val="24"/>
          </w:rPr>
          <w:t xml:space="preserve">from the code </w:t>
        </w:r>
      </w:ins>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259D5A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853" w:author="Stephen Michell" w:date="2024-02-03T15:23:00Z">
        <w:r w:rsidRPr="0058790D" w:rsidDel="00B70BEC">
          <w:rPr>
            <w:rFonts w:eastAsiaTheme="minorEastAsia"/>
            <w:szCs w:val="24"/>
          </w:rPr>
          <w:delText>.1</w:delText>
        </w:r>
      </w:del>
      <w:ins w:id="854" w:author="Stephen Michell" w:date="2024-02-03T15:23:00Z">
        <w:r w:rsidR="00B70BEC">
          <w:rPr>
            <w:rFonts w:eastAsiaTheme="minorEastAsia"/>
            <w:szCs w:val="24"/>
          </w:rPr>
          <w:t xml:space="preserve"> </w:t>
        </w:r>
      </w:ins>
      <w:ins w:id="855" w:author="Stephen Michell" w:date="2024-02-09T17:15:00Z">
        <w:r w:rsidR="004E61F8">
          <w:rPr>
            <w:rFonts w:eastAsiaTheme="minorEastAsia"/>
            <w:szCs w:val="24"/>
          </w:rPr>
          <w:t>subsection “Obsolescent Features”</w:t>
        </w:r>
      </w:ins>
      <w:commentRangeStart w:id="856"/>
      <w:commentRangeStart w:id="857"/>
      <w:commentRangeStart w:id="858"/>
      <w:commentRangeEnd w:id="856"/>
      <w:r w:rsidRPr="0058790D">
        <w:rPr>
          <w:rFonts w:eastAsiaTheme="minorEastAsia"/>
          <w:szCs w:val="24"/>
        </w:rPr>
        <w:commentReference w:id="856"/>
      </w:r>
      <w:commentRangeEnd w:id="857"/>
      <w:r w:rsidR="00C76EBF">
        <w:rPr>
          <w:rStyle w:val="CommentReference"/>
          <w:rFonts w:eastAsia="MS Mincho"/>
          <w:lang w:eastAsia="ja-JP"/>
        </w:rPr>
        <w:commentReference w:id="857"/>
      </w:r>
      <w:commentRangeEnd w:id="858"/>
      <w:r w:rsidR="00B70BEC">
        <w:rPr>
          <w:rStyle w:val="CommentReference"/>
          <w:rFonts w:eastAsia="MS Mincho"/>
          <w:lang w:eastAsia="ja-JP"/>
        </w:rPr>
        <w:commentReference w:id="858"/>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0B48CC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ins w:id="859" w:author="Stephen Michell" w:date="2024-02-03T15:19:00Z">
        <w:r w:rsidR="000C5A63">
          <w:rPr>
            <w:rFonts w:eastAsiaTheme="minorEastAsia"/>
            <w:szCs w:val="24"/>
          </w:rPr>
          <w:t xml:space="preserve"> however</w:t>
        </w:r>
        <w:proofErr w:type="gramEnd"/>
        <w:r w:rsidR="000C5A63">
          <w:rPr>
            <w:rFonts w:eastAsiaTheme="minorEastAsia"/>
            <w:szCs w:val="24"/>
          </w:rPr>
          <w:t>,</w:t>
        </w:r>
      </w:ins>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860"/>
      <w:commentRangeStart w:id="8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60"/>
      <w:r w:rsidRPr="0058790D">
        <w:rPr>
          <w:rStyle w:val="CommentReference"/>
          <w:rFonts w:eastAsia="MS Mincho"/>
          <w:lang w:eastAsia="ja-JP"/>
        </w:rPr>
        <w:commentReference w:id="860"/>
      </w:r>
      <w:commentRangeEnd w:id="861"/>
      <w:r>
        <w:rPr>
          <w:rStyle w:val="CommentReference"/>
          <w:rFonts w:eastAsia="MS Mincho"/>
          <w:lang w:eastAsia="ja-JP"/>
        </w:rPr>
        <w:commentReference w:id="861"/>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031D4D2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del w:id="862" w:author="Stephen Michell" w:date="2024-02-03T15:28:00Z">
        <w:r w:rsidRPr="0058790D" w:rsidDel="00B70BEC">
          <w:rPr>
            <w:rFonts w:eastAsiaTheme="minorEastAsia"/>
            <w:szCs w:val="24"/>
          </w:rPr>
          <w:delText xml:space="preserve"> </w:delText>
        </w:r>
      </w:del>
      <w:ins w:id="863" w:author="Stephen Michell" w:date="2024-02-03T15:28:00Z">
        <w:r w:rsidR="00B70BEC">
          <w:rPr>
            <w:rFonts w:eastAsiaTheme="minorEastAsia"/>
            <w:szCs w:val="24"/>
          </w:rPr>
          <w:t xml:space="preserve">, </w:t>
        </w:r>
      </w:ins>
      <w:del w:id="864" w:author="Stephen Michell" w:date="2024-02-03T15:28:00Z">
        <w:r w:rsidRPr="0058790D" w:rsidDel="00B70BEC">
          <w:rPr>
            <w:rFonts w:eastAsiaTheme="minorEastAsia"/>
            <w:szCs w:val="24"/>
          </w:rPr>
          <w:delText>and</w:delText>
        </w:r>
      </w:del>
      <w:del w:id="865" w:author="Stephen Michell" w:date="2024-02-03T15:27:00Z">
        <w:r w:rsidRPr="0058790D" w:rsidDel="00B70BEC">
          <w:rPr>
            <w:rFonts w:eastAsiaTheme="minorEastAsia"/>
            <w:szCs w:val="24"/>
          </w:rPr>
          <w:delText xml:space="preserve"> </w:delText>
        </w:r>
      </w:del>
      <w:ins w:id="866" w:author="Stephen Michell" w:date="2024-02-03T15:28:00Z">
        <w:r w:rsidR="00B70BEC">
          <w:rPr>
            <w:rFonts w:eastAsiaTheme="minorEastAsia"/>
            <w:szCs w:val="24"/>
          </w:rPr>
          <w:t xml:space="preserve">Guide to using the </w:t>
        </w:r>
      </w:ins>
      <w:del w:id="867" w:author="Stephen Michell" w:date="2024-02-03T15:28:00Z">
        <w:r w:rsidRPr="0058790D" w:rsidDel="00B70BEC">
          <w:rPr>
            <w:rFonts w:eastAsiaTheme="minorEastAsia"/>
            <w:szCs w:val="24"/>
          </w:rPr>
          <w:delText xml:space="preserve">the </w:delText>
        </w:r>
      </w:del>
      <w:r w:rsidRPr="0058790D">
        <w:rPr>
          <w:rFonts w:eastAsiaTheme="minorEastAsia"/>
          <w:szCs w:val="24"/>
        </w:rPr>
        <w:t>Ravenscar Tasking Profile</w:t>
      </w:r>
      <w:ins w:id="868" w:author="Stephen Michell" w:date="2024-02-03T15:28:00Z">
        <w:r w:rsidR="00B70BEC">
          <w:rPr>
            <w:rFonts w:eastAsiaTheme="minorEastAsia"/>
            <w:szCs w:val="24"/>
          </w:rPr>
          <w:t xml:space="preserve"> in high integrity systems </w:t>
        </w:r>
        <w:r w:rsidR="00B70BEC" w:rsidRPr="00B70BEC">
          <w:rPr>
            <w:rFonts w:eastAsiaTheme="minorEastAsia"/>
            <w:szCs w:val="24"/>
            <w:vertAlign w:val="superscript"/>
            <w:rPrChange w:id="869" w:author="Stephen Michell" w:date="2024-02-03T15:29:00Z">
              <w:rPr>
                <w:rFonts w:eastAsiaTheme="minorEastAsia"/>
                <w:szCs w:val="24"/>
              </w:rPr>
            </w:rPrChange>
          </w:rPr>
          <w:t>[23</w:t>
        </w:r>
      </w:ins>
      <w:ins w:id="870" w:author="Stephen Michell" w:date="2024-02-03T15:29:00Z">
        <w:r w:rsidR="00B70BEC" w:rsidRPr="00B70BEC">
          <w:rPr>
            <w:rFonts w:eastAsiaTheme="minorEastAsia"/>
            <w:szCs w:val="24"/>
            <w:vertAlign w:val="superscript"/>
            <w:rPrChange w:id="871" w:author="Stephen Michell" w:date="2024-02-03T15:29:00Z">
              <w:rPr>
                <w:rFonts w:eastAsiaTheme="minorEastAsia"/>
                <w:szCs w:val="24"/>
              </w:rPr>
            </w:rPrChange>
          </w:rPr>
          <w:t>]</w:t>
        </w:r>
      </w:ins>
      <w:r w:rsidRPr="0058790D">
        <w:rPr>
          <w:rFonts w:eastAsiaTheme="minorEastAsia"/>
          <w:szCs w:val="24"/>
        </w:rPr>
        <w:t>,</w:t>
      </w:r>
      <w:ins w:id="872" w:author="Stephen Michell" w:date="2024-02-03T15:29:00Z">
        <w:r w:rsidR="00B70BEC">
          <w:rPr>
            <w:rFonts w:eastAsiaTheme="minorEastAsia"/>
            <w:szCs w:val="24"/>
          </w:rPr>
          <w:t xml:space="preserve"> and the specification of the Ravenscar tasking profile</w:t>
        </w:r>
      </w:ins>
      <w:r w:rsidRPr="0058790D">
        <w:rPr>
          <w:rFonts w:eastAsiaTheme="minorEastAsia"/>
          <w:szCs w:val="24"/>
        </w:rPr>
        <w:t xml:space="preserve"> specified in </w:t>
      </w:r>
      <w:commentRangeStart w:id="873"/>
      <w:commentRangeStart w:id="87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del w:id="875" w:author="Stephen Michell" w:date="2024-02-03T15:23:00Z">
        <w:r w:rsidRPr="0058790D" w:rsidDel="00B70BEC">
          <w:rPr>
            <w:rStyle w:val="stdyear"/>
            <w:rFonts w:eastAsiaTheme="minorEastAsia"/>
            <w:szCs w:val="24"/>
            <w:shd w:val="clear" w:color="auto" w:fill="auto"/>
          </w:rPr>
          <w:delText>2012</w:delText>
        </w:r>
      </w:del>
      <w:ins w:id="876" w:author="Stephen Michell" w:date="2024-02-03T15:23:00Z">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ins>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873"/>
      <w:r w:rsidR="00A822FA" w:rsidRPr="0058790D">
        <w:rPr>
          <w:rStyle w:val="CommentReference"/>
          <w:rFonts w:eastAsia="MS Mincho"/>
          <w:lang w:eastAsia="ja-JP"/>
        </w:rPr>
        <w:commentReference w:id="873"/>
      </w:r>
      <w:commentRangeEnd w:id="874"/>
      <w:r w:rsidR="00B70BEC">
        <w:rPr>
          <w:rStyle w:val="CommentReference"/>
          <w:rFonts w:eastAsia="MS Mincho"/>
          <w:lang w:eastAsia="ja-JP"/>
        </w:rPr>
        <w:commentReference w:id="874"/>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lastRenderedPageBreak/>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allocated, so activation failure because of a lack of resources will not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5"/>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6"/>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878"/>
      <w:commentRangeStart w:id="8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78"/>
      <w:r w:rsidRPr="0058790D">
        <w:rPr>
          <w:rStyle w:val="CommentReference"/>
          <w:rFonts w:eastAsia="MS Mincho"/>
          <w:lang w:eastAsia="ja-JP"/>
        </w:rPr>
        <w:commentReference w:id="878"/>
      </w:r>
      <w:commentRangeEnd w:id="879"/>
      <w:r>
        <w:rPr>
          <w:rStyle w:val="CommentReference"/>
          <w:rFonts w:eastAsia="MS Mincho"/>
          <w:lang w:eastAsia="ja-JP"/>
        </w:rPr>
        <w:commentReference w:id="879"/>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77EB8F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ins w:id="880" w:author="ploedere" w:date="2024-01-23T05:20:00Z">
        <w:r w:rsidR="0097304C">
          <w:rPr>
            <w:rFonts w:eastAsiaTheme="minorEastAsia"/>
            <w:szCs w:val="24"/>
          </w:rPr>
          <w:t>Error situations arise when t</w:t>
        </w:r>
      </w:ins>
      <w:del w:id="881" w:author="ploedere" w:date="2024-01-23T05:21:00Z">
        <w:r w:rsidRPr="0058790D" w:rsidDel="0097304C">
          <w:rPr>
            <w:rFonts w:eastAsiaTheme="minorEastAsia"/>
            <w:szCs w:val="24"/>
          </w:rPr>
          <w:delText>T</w:delText>
        </w:r>
      </w:del>
      <w:r w:rsidRPr="0058790D">
        <w:rPr>
          <w:rFonts w:eastAsiaTheme="minorEastAsia"/>
          <w:szCs w:val="24"/>
        </w:rPr>
        <w:t xml:space="preserve">he termination directing thread </w:t>
      </w:r>
      <w:del w:id="882"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request</w:t>
      </w:r>
      <w:ins w:id="883" w:author="ploedere" w:date="2024-01-23T05:21:00Z">
        <w:r w:rsidR="0097304C">
          <w:rPr>
            <w:rFonts w:eastAsiaTheme="minorEastAsia"/>
            <w:szCs w:val="24"/>
          </w:rPr>
          <w:t>s</w:t>
        </w:r>
      </w:ins>
      <w:r w:rsidRPr="0058790D">
        <w:rPr>
          <w:rFonts w:eastAsiaTheme="minorEastAsia"/>
          <w:szCs w:val="24"/>
        </w:rPr>
        <w:t xml:space="preserve"> that one or more thread abort(s) occur, </w:t>
      </w:r>
      <w:commentRangeStart w:id="884"/>
      <w:commentRangeStart w:id="885"/>
      <w:commentRangeStart w:id="886"/>
      <w:commentRangeStart w:id="887"/>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thread(s) is not in a state such that the termination can occur, </w:t>
      </w:r>
      <w:del w:id="888" w:author="ploedere" w:date="2024-01-23T05:21:00Z">
        <w:r w:rsidRPr="0058790D" w:rsidDel="0097304C">
          <w:rPr>
            <w:rFonts w:eastAsiaTheme="minorEastAsia"/>
            <w:szCs w:val="24"/>
          </w:rPr>
          <w:delText xml:space="preserve">can </w:delText>
        </w:r>
      </w:del>
      <w:r w:rsidRPr="0058790D">
        <w:rPr>
          <w:rFonts w:eastAsiaTheme="minorEastAsia"/>
          <w:szCs w:val="24"/>
        </w:rPr>
        <w:t>ignore</w:t>
      </w:r>
      <w:ins w:id="889" w:author="ploedere" w:date="2024-01-23T05:21:00Z">
        <w:r w:rsidR="0097304C">
          <w:rPr>
            <w:rFonts w:eastAsiaTheme="minorEastAsia"/>
            <w:szCs w:val="24"/>
          </w:rPr>
          <w:t>s</w:t>
        </w:r>
      </w:ins>
      <w:r w:rsidRPr="0058790D">
        <w:rPr>
          <w:rFonts w:eastAsiaTheme="minorEastAsia"/>
          <w:szCs w:val="24"/>
        </w:rPr>
        <w:t xml:space="preserve"> the direction, or </w:t>
      </w:r>
      <w:del w:id="890"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take</w:t>
      </w:r>
      <w:ins w:id="891" w:author="ploedere" w:date="2024-01-23T05:21:00Z">
        <w:r w:rsidR="0097304C">
          <w:rPr>
            <w:rFonts w:eastAsiaTheme="minorEastAsia"/>
            <w:szCs w:val="24"/>
          </w:rPr>
          <w:t>s</w:t>
        </w:r>
      </w:ins>
      <w:r w:rsidRPr="0058790D">
        <w:rPr>
          <w:rFonts w:eastAsiaTheme="minorEastAsia"/>
          <w:szCs w:val="24"/>
        </w:rPr>
        <w:t xml:space="preserve"> longer to</w:t>
      </w:r>
      <w:del w:id="892" w:author="Stephen Michell" w:date="2024-02-08T14:32:00Z">
        <w:r w:rsidRPr="0058790D" w:rsidDel="00AB7CF0">
          <w:rPr>
            <w:rFonts w:eastAsiaTheme="minorEastAsia"/>
            <w:szCs w:val="24"/>
          </w:rPr>
          <w:delText xml:space="preserve"> abort or</w:delText>
        </w:r>
      </w:del>
      <w:r w:rsidRPr="0058790D">
        <w:rPr>
          <w:rFonts w:eastAsiaTheme="minorEastAsia"/>
          <w:szCs w:val="24"/>
        </w:rPr>
        <w:t xml:space="preserve"> terminate than </w:t>
      </w:r>
      <w:del w:id="893" w:author="Stephen Michell" w:date="2024-02-08T14:33:00Z">
        <w:r w:rsidRPr="0058790D" w:rsidDel="00AB7CF0">
          <w:rPr>
            <w:rFonts w:eastAsiaTheme="minorEastAsia"/>
            <w:szCs w:val="24"/>
          </w:rPr>
          <w:delText xml:space="preserve">the </w:delText>
        </w:r>
      </w:del>
      <w:ins w:id="894" w:author="Stephen Michell" w:date="2024-02-08T14:33:00Z">
        <w:r w:rsidR="00AB7CF0">
          <w:rPr>
            <w:rFonts w:eastAsiaTheme="minorEastAsia"/>
            <w:szCs w:val="24"/>
          </w:rPr>
          <w:t>is tolerable to the</w:t>
        </w:r>
        <w:r w:rsidR="00AB7CF0" w:rsidRPr="0058790D">
          <w:rPr>
            <w:rFonts w:eastAsiaTheme="minorEastAsia"/>
            <w:szCs w:val="24"/>
          </w:rPr>
          <w:t xml:space="preserve"> </w:t>
        </w:r>
      </w:ins>
      <w:r w:rsidRPr="0058790D">
        <w:rPr>
          <w:rFonts w:eastAsiaTheme="minorEastAsia"/>
          <w:szCs w:val="24"/>
        </w:rPr>
        <w:t>application</w:t>
      </w:r>
      <w:del w:id="895" w:author="Stephen Michell" w:date="2024-02-08T14:33:00Z">
        <w:r w:rsidRPr="0058790D" w:rsidDel="00AB7CF0">
          <w:rPr>
            <w:rFonts w:eastAsiaTheme="minorEastAsia"/>
            <w:szCs w:val="24"/>
          </w:rPr>
          <w:delText xml:space="preserve"> can tolerate</w:delText>
        </w:r>
      </w:del>
      <w:commentRangeEnd w:id="884"/>
      <w:r w:rsidR="00A822FA" w:rsidRPr="0058790D">
        <w:rPr>
          <w:rStyle w:val="CommentReference"/>
          <w:rFonts w:eastAsia="MS Mincho"/>
          <w:lang w:eastAsia="ja-JP"/>
        </w:rPr>
        <w:commentReference w:id="884"/>
      </w:r>
      <w:commentRangeEnd w:id="885"/>
      <w:commentRangeEnd w:id="887"/>
      <w:r w:rsidR="00B70BEC">
        <w:rPr>
          <w:rStyle w:val="CommentReference"/>
          <w:rFonts w:eastAsia="MS Mincho"/>
          <w:lang w:eastAsia="ja-JP"/>
        </w:rPr>
        <w:commentReference w:id="887"/>
      </w:r>
      <w:r w:rsidR="00E37AF2">
        <w:rPr>
          <w:rStyle w:val="CommentReference"/>
          <w:rFonts w:eastAsia="MS Mincho"/>
          <w:lang w:eastAsia="ja-JP"/>
        </w:rPr>
        <w:commentReference w:id="885"/>
      </w:r>
      <w:commentRangeEnd w:id="886"/>
      <w:r w:rsidR="0097304C">
        <w:rPr>
          <w:rStyle w:val="CommentReference"/>
          <w:rFonts w:eastAsia="MS Mincho"/>
          <w:lang w:eastAsia="ja-JP"/>
        </w:rPr>
        <w:commentReference w:id="886"/>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del w:id="896" w:author="ploedere" w:date="2024-01-23T05:22:00Z">
        <w:r w:rsidRPr="0058790D" w:rsidDel="0097304C">
          <w:rPr>
            <w:rFonts w:eastAsiaTheme="minorEastAsia"/>
            <w:szCs w:val="24"/>
          </w:rPr>
          <w:delText xml:space="preserve">the </w:delText>
        </w:r>
      </w:del>
      <w:ins w:id="897" w:author="ploedere" w:date="2024-01-23T05:22:00Z">
        <w:r w:rsidR="0097304C">
          <w:rPr>
            <w:rFonts w:eastAsiaTheme="minorEastAsia"/>
            <w:szCs w:val="24"/>
          </w:rPr>
          <w:t>a</w:t>
        </w:r>
        <w:r w:rsidR="0097304C" w:rsidRPr="0058790D">
          <w:rPr>
            <w:rFonts w:eastAsiaTheme="minorEastAsia"/>
            <w:szCs w:val="24"/>
          </w:rPr>
          <w:t xml:space="preserve"> </w:t>
        </w:r>
      </w:ins>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7FB66E18"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commentRangeStart w:id="898"/>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898"/>
      <w:r w:rsidR="00A822FA" w:rsidRPr="0058790D">
        <w:rPr>
          <w:rStyle w:val="CommentReference"/>
          <w:rFonts w:eastAsia="MS Mincho"/>
          <w:lang w:eastAsia="ja-JP"/>
        </w:rPr>
        <w:commentReference w:id="898"/>
      </w:r>
      <w:r w:rsidRPr="0058790D">
        <w:rPr>
          <w:rFonts w:eastAsiaTheme="minorEastAsia"/>
          <w:szCs w:val="24"/>
          <w:vertAlign w:val="superscript"/>
        </w:rPr>
        <w:t>[</w:t>
      </w:r>
      <w:ins w:id="899" w:author="Stephen Michell" w:date="2024-02-03T15:36:00Z">
        <w:r w:rsidR="00C8684D">
          <w:rPr>
            <w:rStyle w:val="citebib"/>
            <w:rFonts w:eastAsiaTheme="minorEastAsia"/>
            <w:szCs w:val="24"/>
            <w:shd w:val="clear" w:color="auto" w:fill="auto"/>
            <w:vertAlign w:val="superscript"/>
          </w:rPr>
          <w:t>19</w:t>
        </w:r>
      </w:ins>
      <w:del w:id="900" w:author="Stephen Michell" w:date="2024-02-03T15:36:00Z">
        <w:r w:rsidRPr="0058790D" w:rsidDel="00C8684D">
          <w:rPr>
            <w:rStyle w:val="citebib"/>
            <w:rFonts w:eastAsiaTheme="minorEastAsia"/>
            <w:szCs w:val="24"/>
            <w:shd w:val="clear" w:color="auto" w:fill="auto"/>
            <w:vertAlign w:val="superscript"/>
          </w:rPr>
          <w:delText>23</w:delText>
        </w:r>
      </w:del>
      <w:r w:rsidRPr="0058790D">
        <w:rPr>
          <w:rFonts w:eastAsiaTheme="minorEastAsia"/>
          <w:szCs w:val="24"/>
          <w:vertAlign w:val="superscript"/>
        </w:rPr>
        <w:t>]</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ins w:id="901" w:author="Stephen Michell" w:date="2024-02-03T15:34:00Z">
        <w:r w:rsidR="00C8684D">
          <w:rPr>
            <w:rFonts w:eastAsiaTheme="minorEastAsia"/>
            <w:szCs w:val="24"/>
          </w:rPr>
          <w:t xml:space="preserve"> </w:t>
        </w:r>
      </w:ins>
      <w:r w:rsidR="00FA1625" w:rsidRPr="00C8684D">
        <w:rPr>
          <w:rFonts w:eastAsiaTheme="minorEastAsia"/>
          <w:szCs w:val="24"/>
          <w:vertAlign w:val="superscript"/>
          <w:rPrChange w:id="902" w:author="Stephen Michell" w:date="2024-02-03T15:34:00Z">
            <w:rPr>
              <w:rFonts w:eastAsiaTheme="minorEastAsia"/>
              <w:szCs w:val="24"/>
            </w:rPr>
          </w:rPrChange>
        </w:rPr>
        <w:t>[</w:t>
      </w:r>
      <w:ins w:id="903" w:author="Stephen Michell" w:date="2024-02-03T15:34:00Z">
        <w:r w:rsidR="00C8684D" w:rsidRPr="00C8684D">
          <w:rPr>
            <w:rFonts w:eastAsiaTheme="minorEastAsia"/>
            <w:szCs w:val="24"/>
            <w:vertAlign w:val="superscript"/>
            <w:rPrChange w:id="904" w:author="Stephen Michell" w:date="2024-02-03T15:34:00Z">
              <w:rPr>
                <w:rFonts w:eastAsiaTheme="minorEastAsia"/>
                <w:szCs w:val="24"/>
              </w:rPr>
            </w:rPrChange>
          </w:rPr>
          <w:t>23]</w:t>
        </w:r>
      </w:ins>
      <w:commentRangeStart w:id="905"/>
      <w:del w:id="906" w:author="Stephen Michell" w:date="2024-02-03T15:33:00Z">
        <w:r w:rsidR="00FA1625" w:rsidDel="00C8684D">
          <w:rPr>
            <w:rFonts w:eastAsiaTheme="minorEastAsia"/>
            <w:szCs w:val="24"/>
          </w:rPr>
          <w:delText>??</w:delText>
        </w:r>
        <w:commentRangeEnd w:id="905"/>
        <w:r w:rsidR="00D80AD2" w:rsidDel="00C8684D">
          <w:rPr>
            <w:rStyle w:val="CommentReference"/>
            <w:rFonts w:eastAsia="MS Mincho"/>
            <w:lang w:eastAsia="ja-JP"/>
          </w:rPr>
          <w:commentReference w:id="905"/>
        </w:r>
        <w:r w:rsidR="00FA1625" w:rsidDel="00C8684D">
          <w:rPr>
            <w:rFonts w:eastAsiaTheme="minorEastAsia"/>
            <w:szCs w:val="24"/>
          </w:rPr>
          <w:delText>]</w:delText>
        </w:r>
      </w:del>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21ADAB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ins w:id="907" w:author="ploedere" w:date="2024-01-23T05:27:00Z">
        <w:r w:rsidR="00D80AD2">
          <w:rPr>
            <w:rFonts w:eastAsiaTheme="minorEastAsia"/>
            <w:szCs w:val="24"/>
          </w:rPr>
          <w:t xml:space="preserve">, </w:t>
        </w:r>
      </w:ins>
      <w:ins w:id="908" w:author="Stephen Michell" w:date="2024-02-03T15:33:00Z">
        <w:r w:rsidR="00C8684D">
          <w:rPr>
            <w:rFonts w:eastAsiaTheme="minorEastAsia"/>
            <w:szCs w:val="24"/>
          </w:rPr>
          <w:t xml:space="preserve">and if </w:t>
        </w:r>
      </w:ins>
      <w:ins w:id="909" w:author="ploedere" w:date="2024-01-23T05:27:00Z">
        <w:r w:rsidR="00D80AD2">
          <w:rPr>
            <w:rFonts w:eastAsiaTheme="minorEastAsia"/>
            <w:szCs w:val="24"/>
          </w:rPr>
          <w:t>the thread</w:t>
        </w:r>
      </w:ins>
      <w:del w:id="910" w:author="ploedere" w:date="2024-01-23T05:27:00Z">
        <w:r w:rsidRPr="0058790D" w:rsidDel="00D80AD2">
          <w:rPr>
            <w:rFonts w:eastAsiaTheme="minorEastAsia"/>
            <w:szCs w:val="24"/>
          </w:rPr>
          <w:delText xml:space="preserve"> and i</w:delText>
        </w:r>
      </w:del>
      <w:del w:id="911" w:author="ploedere" w:date="2024-01-23T05:28:00Z">
        <w:r w:rsidRPr="0058790D" w:rsidDel="00D80AD2">
          <w:rPr>
            <w:rFonts w:eastAsiaTheme="minorEastAsia"/>
            <w:szCs w:val="24"/>
          </w:rPr>
          <w:delText>t</w:delText>
        </w:r>
      </w:del>
      <w:r w:rsidRPr="0058790D">
        <w:rPr>
          <w:rFonts w:eastAsiaTheme="minorEastAsia"/>
          <w:szCs w:val="24"/>
        </w:rPr>
        <w:t xml:space="preserve"> is permitted to ignore such events, </w:t>
      </w:r>
      <w:ins w:id="912" w:author="ploedere" w:date="2024-01-23T05:28:00Z">
        <w:r w:rsidR="00D80AD2">
          <w:rPr>
            <w:rFonts w:eastAsiaTheme="minorEastAsia"/>
            <w:szCs w:val="24"/>
          </w:rPr>
          <w:t xml:space="preserve">and it does so, </w:t>
        </w:r>
      </w:ins>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69FFBA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w:t>
      </w:r>
      <w:ins w:id="913" w:author="Stephen Michell" w:date="2024-02-08T14:34:00Z">
        <w:r w:rsidR="00AB7CF0">
          <w:rPr>
            <w:rFonts w:eastAsiaTheme="minorEastAsia"/>
            <w:szCs w:val="24"/>
          </w:rPr>
          <w:t xml:space="preserve">a </w:t>
        </w:r>
      </w:ins>
      <w:r w:rsidRPr="0058790D">
        <w:rPr>
          <w:rFonts w:eastAsiaTheme="minorEastAsia"/>
          <w:szCs w:val="24"/>
        </w:rPr>
        <w:t>POSIX</w:t>
      </w:r>
      <w:ins w:id="914" w:author="Stephen Michell" w:date="2024-02-08T14:34:00Z">
        <w:r w:rsidR="00AB7CF0" w:rsidRPr="00AB7CF0">
          <w:rPr>
            <w:rFonts w:eastAsiaTheme="minorEastAsia"/>
            <w:szCs w:val="24"/>
            <w:vertAlign w:val="superscript"/>
            <w:rPrChange w:id="915" w:author="Stephen Michell" w:date="2024-02-08T14:35:00Z">
              <w:rPr>
                <w:rFonts w:eastAsiaTheme="minorEastAsia"/>
                <w:szCs w:val="24"/>
              </w:rPr>
            </w:rPrChange>
          </w:rPr>
          <w:t>TM</w:t>
        </w:r>
      </w:ins>
      <w:r w:rsidRPr="0058790D">
        <w:rPr>
          <w:rFonts w:eastAsiaTheme="minorEastAsia"/>
          <w:szCs w:val="24"/>
        </w:rPr>
        <w:t xml:space="preserve">-compliant </w:t>
      </w:r>
      <w:ins w:id="916" w:author="Stephen Michell" w:date="2024-02-08T14:34:00Z">
        <w:r w:rsidR="00AB7CF0">
          <w:rPr>
            <w:rFonts w:eastAsiaTheme="minorEastAsia"/>
            <w:szCs w:val="24"/>
          </w:rPr>
          <w:t>operating system</w:t>
        </w:r>
      </w:ins>
      <w:del w:id="917" w:author="Stephen Michell" w:date="2024-02-08T14:34:00Z">
        <w:r w:rsidRPr="0058790D" w:rsidDel="00AB7CF0">
          <w:rPr>
            <w:rFonts w:eastAsiaTheme="minorEastAsia"/>
            <w:szCs w:val="24"/>
          </w:rPr>
          <w:delText>OS</w:delText>
        </w:r>
      </w:del>
      <w:r w:rsidRPr="0058790D">
        <w:rPr>
          <w:rFonts w:eastAsiaTheme="minorEastAsia"/>
          <w:szCs w:val="24"/>
        </w:rPr>
        <w:t xml:space="preserve"> or </w:t>
      </w:r>
      <w:proofErr w:type="spellStart"/>
      <w:r w:rsidRPr="0058790D">
        <w:rPr>
          <w:rFonts w:eastAsiaTheme="minorEastAsia"/>
          <w:szCs w:val="24"/>
        </w:rPr>
        <w:t>Windows</w:t>
      </w:r>
      <w:ins w:id="918" w:author="Stephen Michell" w:date="2024-02-08T14:34:00Z">
        <w:r w:rsidR="00AB7CF0" w:rsidRPr="00AB7CF0">
          <w:rPr>
            <w:rFonts w:eastAsiaTheme="minorEastAsia"/>
            <w:szCs w:val="24"/>
            <w:vertAlign w:val="superscript"/>
            <w:rPrChange w:id="919" w:author="Stephen Michell" w:date="2024-02-08T14:34:00Z">
              <w:rPr>
                <w:rFonts w:eastAsiaTheme="minorEastAsia"/>
                <w:szCs w:val="24"/>
              </w:rPr>
            </w:rPrChange>
          </w:rPr>
          <w:t>TM</w:t>
        </w:r>
      </w:ins>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920"/>
      <w:commentRangeStart w:id="9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0"/>
      <w:r w:rsidRPr="0058790D">
        <w:rPr>
          <w:rStyle w:val="CommentReference"/>
          <w:rFonts w:eastAsia="MS Mincho"/>
          <w:lang w:eastAsia="ja-JP"/>
        </w:rPr>
        <w:commentReference w:id="920"/>
      </w:r>
      <w:commentRangeEnd w:id="921"/>
      <w:r>
        <w:rPr>
          <w:rStyle w:val="CommentReference"/>
          <w:rFonts w:eastAsia="MS Mincho"/>
          <w:lang w:eastAsia="ja-JP"/>
        </w:rPr>
        <w:commentReference w:id="921"/>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39534E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Shared data </w:t>
      </w:r>
      <w:r w:rsidR="00DD58D0">
        <w:rPr>
          <w:rFonts w:eastAsiaTheme="minorEastAsia"/>
          <w:szCs w:val="24"/>
        </w:rPr>
        <w:t>that is</w:t>
      </w:r>
      <w:del w:id="922" w:author="ploedere" w:date="2024-01-23T05:29:00Z">
        <w:r w:rsidR="00DD58D0" w:rsidDel="00D80AD2">
          <w:rPr>
            <w:rFonts w:eastAsiaTheme="minorEastAsia"/>
            <w:szCs w:val="24"/>
          </w:rPr>
          <w:delText xml:space="preserve"> </w:delText>
        </w:r>
      </w:del>
      <w:r w:rsidRPr="0058790D">
        <w:rPr>
          <w:rFonts w:eastAsiaTheme="minorEastAsia"/>
          <w:szCs w:val="24"/>
        </w:rPr>
        <w:t xml:space="preserve"> </w:t>
      </w:r>
      <w:ins w:id="923" w:author="Stephen Michell" w:date="2024-02-03T15:40:00Z">
        <w:r w:rsidR="00C8684D">
          <w:rPr>
            <w:rFonts w:eastAsiaTheme="minorEastAsia"/>
            <w:szCs w:val="24"/>
          </w:rPr>
          <w:t>accessed (</w:t>
        </w:r>
        <w:proofErr w:type="gramStart"/>
        <w:r w:rsidR="00C8684D">
          <w:rPr>
            <w:rFonts w:eastAsiaTheme="minorEastAsia"/>
            <w:szCs w:val="24"/>
          </w:rPr>
          <w:t>i.e.</w:t>
        </w:r>
        <w:proofErr w:type="gramEnd"/>
        <w:r w:rsidR="00C8684D">
          <w:rPr>
            <w:rFonts w:eastAsiaTheme="minorEastAsia"/>
            <w:szCs w:val="24"/>
          </w:rPr>
          <w:t xml:space="preserve"> </w:t>
        </w:r>
      </w:ins>
      <w:r w:rsidRPr="0058790D">
        <w:rPr>
          <w:rFonts w:eastAsiaTheme="minorEastAsia"/>
          <w:szCs w:val="24"/>
        </w:rPr>
        <w:t>monitored or updated</w:t>
      </w:r>
      <w:ins w:id="924" w:author="Stephen Michell" w:date="2024-02-03T15:40:00Z">
        <w:r w:rsidR="00C8684D">
          <w:rPr>
            <w:rFonts w:eastAsiaTheme="minorEastAsia"/>
            <w:szCs w:val="24"/>
          </w:rPr>
          <w:t>)</w:t>
        </w:r>
      </w:ins>
      <w:r w:rsidRPr="0058790D">
        <w:rPr>
          <w:rFonts w:eastAsiaTheme="minorEastAsia"/>
          <w:szCs w:val="24"/>
        </w:rPr>
        <w:t xml:space="preserve"> directly by more than one thread</w:t>
      </w:r>
      <w:ins w:id="925" w:author="Stephen Michell" w:date="2024-01-19T16:12:00Z">
        <w:r w:rsidR="00DD58D0">
          <w:rPr>
            <w:rFonts w:eastAsiaTheme="minorEastAsia"/>
            <w:szCs w:val="24"/>
          </w:rPr>
          <w:t xml:space="preserve"> </w:t>
        </w:r>
        <w:commentRangeStart w:id="926"/>
        <w:commentRangeStart w:id="927"/>
        <w:r w:rsidR="00DD58D0">
          <w:rPr>
            <w:rFonts w:eastAsiaTheme="minorEastAsia"/>
            <w:szCs w:val="24"/>
          </w:rPr>
          <w:t>can</w:t>
        </w:r>
      </w:ins>
      <w:commentRangeEnd w:id="926"/>
      <w:r w:rsidR="00D80AD2">
        <w:rPr>
          <w:rStyle w:val="CommentReference"/>
          <w:rFonts w:eastAsia="MS Mincho"/>
          <w:lang w:eastAsia="ja-JP"/>
        </w:rPr>
        <w:commentReference w:id="926"/>
      </w:r>
      <w:commentRangeEnd w:id="927"/>
      <w:r w:rsidR="007C16FE">
        <w:rPr>
          <w:rStyle w:val="CommentReference"/>
          <w:rFonts w:eastAsia="MS Mincho"/>
          <w:lang w:eastAsia="ja-JP"/>
        </w:rPr>
        <w:commentReference w:id="927"/>
      </w:r>
      <w:ins w:id="928" w:author="Stephen Michell" w:date="2024-01-19T16:12:00Z">
        <w:r w:rsidR="00DD58D0">
          <w:rPr>
            <w:rFonts w:eastAsiaTheme="minorEastAsia"/>
            <w:szCs w:val="24"/>
          </w:rPr>
          <w:t xml:space="preserve"> result in</w:t>
        </w:r>
      </w:ins>
      <w:del w:id="929" w:author="Stephen Michell" w:date="2024-01-19T16:12:00Z">
        <w:r w:rsidRPr="0058790D" w:rsidDel="00DD58D0">
          <w:rPr>
            <w:rFonts w:eastAsiaTheme="minorEastAsia"/>
            <w:szCs w:val="24"/>
          </w:rPr>
          <w:delText>,</w:delText>
        </w:r>
      </w:del>
      <w:del w:id="930" w:author="Stephen Michell" w:date="2024-01-19T16:13:00Z">
        <w:r w:rsidRPr="0058790D" w:rsidDel="00DD58D0">
          <w:rPr>
            <w:rFonts w:eastAsiaTheme="minorEastAsia"/>
            <w:szCs w:val="24"/>
          </w:rPr>
          <w:delText xml:space="preserve"> possibly</w:delText>
        </w:r>
      </w:del>
      <w:r w:rsidRPr="0058790D">
        <w:rPr>
          <w:rFonts w:eastAsiaTheme="minorEastAsia"/>
          <w:szCs w:val="24"/>
        </w:rPr>
        <w:t xml:space="preserve"> </w:t>
      </w:r>
      <w:ins w:id="931" w:author="Stephen Michell" w:date="2024-01-19T16:13:00Z">
        <w:r w:rsidR="00DD58D0">
          <w:rPr>
            <w:rFonts w:eastAsiaTheme="minorEastAsia"/>
            <w:szCs w:val="24"/>
          </w:rPr>
          <w:t xml:space="preserve">the </w:t>
        </w:r>
      </w:ins>
      <w:del w:id="932" w:author="Stephen Michell" w:date="2024-01-19T16:13:00Z">
        <w:r w:rsidRPr="0058790D" w:rsidDel="00DD58D0">
          <w:rPr>
            <w:rFonts w:eastAsiaTheme="minorEastAsia"/>
            <w:szCs w:val="24"/>
          </w:rPr>
          <w:delText xml:space="preserve">circumventing </w:delText>
        </w:r>
      </w:del>
      <w:ins w:id="933" w:author="Stephen Michell" w:date="2024-01-19T16:13:00Z">
        <w:r w:rsidR="00DD58D0" w:rsidRPr="0058790D">
          <w:rPr>
            <w:rFonts w:eastAsiaTheme="minorEastAsia"/>
            <w:szCs w:val="24"/>
          </w:rPr>
          <w:t>circumvent</w:t>
        </w:r>
        <w:r w:rsidR="00DD58D0">
          <w:rPr>
            <w:rFonts w:eastAsiaTheme="minorEastAsia"/>
            <w:szCs w:val="24"/>
          </w:rPr>
          <w:t>ion of</w:t>
        </w:r>
        <w:r w:rsidR="00DD58D0" w:rsidRPr="0058790D">
          <w:rPr>
            <w:rFonts w:eastAsiaTheme="minorEastAsia"/>
            <w:szCs w:val="24"/>
          </w:rPr>
          <w:t xml:space="preserve"> </w:t>
        </w:r>
      </w:ins>
      <w:r w:rsidRPr="0058790D">
        <w:rPr>
          <w:rFonts w:eastAsiaTheme="minorEastAsia"/>
          <w:szCs w:val="24"/>
        </w:rPr>
        <w:t>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934"/>
      <w:commentRangeStart w:id="9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34"/>
      <w:r w:rsidRPr="0058790D">
        <w:rPr>
          <w:rStyle w:val="CommentReference"/>
          <w:rFonts w:eastAsia="MS Mincho"/>
          <w:lang w:eastAsia="ja-JP"/>
        </w:rPr>
        <w:commentReference w:id="934"/>
      </w:r>
      <w:commentRangeEnd w:id="935"/>
      <w:r>
        <w:rPr>
          <w:rStyle w:val="CommentReference"/>
          <w:rFonts w:eastAsia="MS Mincho"/>
          <w:lang w:eastAsia="ja-JP"/>
        </w:rPr>
        <w:commentReference w:id="935"/>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ins w:id="936" w:author="Stephen Michell" w:date="2024-02-08T14:48:00Z">
        <w:r w:rsidR="0016793D" w:rsidRPr="0016793D">
          <w:rPr>
            <w:rFonts w:eastAsiaTheme="minorEastAsia"/>
            <w:szCs w:val="24"/>
            <w:vertAlign w:val="superscript"/>
            <w:rPrChange w:id="937" w:author="Stephen Michell" w:date="2024-02-08T14:48:00Z">
              <w:rPr>
                <w:rFonts w:eastAsiaTheme="minorEastAsia"/>
                <w:szCs w:val="24"/>
              </w:rPr>
            </w:rPrChange>
          </w:rPr>
          <w:t>TM</w:t>
        </w:r>
      </w:ins>
      <w:proofErr w:type="spellEnd"/>
      <w:r w:rsidRPr="0058790D">
        <w:rPr>
          <w:rFonts w:eastAsiaTheme="minorEastAsia"/>
          <w:szCs w:val="24"/>
        </w:rPr>
        <w:t xml:space="preserve"> </w:t>
      </w:r>
      <w:r w:rsidRPr="0058790D">
        <w:rPr>
          <w:rStyle w:val="ISOCode"/>
          <w:rFonts w:eastAsiaTheme="minorEastAsia"/>
          <w:szCs w:val="24"/>
        </w:rPr>
        <w:t xml:space="preserve">synchronized </w:t>
      </w:r>
      <w:proofErr w:type="gramStart"/>
      <w:r w:rsidRPr="0058790D">
        <w:rPr>
          <w:rFonts w:eastAsiaTheme="minorEastAsia"/>
          <w:szCs w:val="24"/>
        </w:rPr>
        <w:t>paradigms</w:t>
      </w:r>
      <w:r w:rsidR="00E469E0" w:rsidRPr="0058790D">
        <w:rPr>
          <w:rFonts w:eastAsiaTheme="minorEastAsia"/>
          <w:szCs w:val="24"/>
        </w:rPr>
        <w:t>;</w:t>
      </w:r>
      <w:proofErr w:type="gramEnd"/>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56B99A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ins w:id="938" w:author="Stephen Michell" w:date="2024-02-08T14:40:00Z">
        <w:r w:rsidR="00AB7CF0">
          <w:rPr>
            <w:rFonts w:eastAsiaTheme="minorEastAsia"/>
            <w:szCs w:val="24"/>
          </w:rPr>
          <w:t>“</w:t>
        </w:r>
      </w:ins>
      <w:del w:id="939" w:author="NELSON Isabel Veronica" w:date="2024-01-17T13:49:00Z">
        <w:r w:rsidR="003465F3" w:rsidRPr="00AB7CF0">
          <w:rPr>
            <w:rFonts w:eastAsiaTheme="minorEastAsia"/>
            <w:iCs/>
            <w:szCs w:val="24"/>
            <w:rPrChange w:id="940" w:author="Stephen Michell" w:date="2024-02-08T14:40:00Z">
              <w:rPr>
                <w:rFonts w:eastAsiaTheme="minorEastAsia"/>
                <w:i/>
                <w:szCs w:val="24"/>
              </w:rPr>
            </w:rPrChange>
          </w:rPr>
          <w:delText>“</w:delText>
        </w:r>
      </w:del>
      <w:r w:rsidRPr="00AB7CF0">
        <w:rPr>
          <w:rFonts w:eastAsiaTheme="minorEastAsia"/>
          <w:iCs/>
          <w:szCs w:val="24"/>
          <w:rPrChange w:id="941" w:author="Stephen Michell" w:date="2024-02-08T14:40:00Z">
            <w:rPr>
              <w:rFonts w:eastAsiaTheme="minorEastAsia"/>
              <w:i/>
              <w:szCs w:val="24"/>
            </w:rPr>
          </w:rPrChange>
        </w:rPr>
        <w:t>The Ravenscar Tasking Profil</w:t>
      </w:r>
      <w:ins w:id="942" w:author="Stephen Michell" w:date="2024-02-08T14:40:00Z">
        <w:r w:rsidR="00AB7CF0">
          <w:rPr>
            <w:rFonts w:eastAsiaTheme="minorEastAsia"/>
            <w:iCs/>
            <w:szCs w:val="24"/>
          </w:rPr>
          <w:t>e”</w:t>
        </w:r>
      </w:ins>
      <w:del w:id="943" w:author="Stephen Michell" w:date="2024-02-08T14:40:00Z">
        <w:r w:rsidRPr="0058790D" w:rsidDel="00AB7CF0">
          <w:rPr>
            <w:rFonts w:eastAsiaTheme="minorEastAsia"/>
            <w:i/>
            <w:szCs w:val="24"/>
          </w:rPr>
          <w:delText>e</w:delText>
        </w:r>
      </w:del>
      <w:r w:rsidRPr="0058790D">
        <w:rPr>
          <w:rFonts w:eastAsiaTheme="minorEastAsia"/>
          <w:szCs w:val="24"/>
        </w:rPr>
        <w:t xml:space="preserve">, specified in </w:t>
      </w:r>
      <w:del w:id="944" w:author="NELSON Isabel Veronica" w:date="2024-01-17T13:49:00Z">
        <w:r w:rsidR="003465F3" w:rsidRPr="0058790D">
          <w:rPr>
            <w:rFonts w:eastAsiaTheme="minorEastAsia"/>
            <w:szCs w:val="24"/>
          </w:rPr>
          <w:delText xml:space="preserve">clause D.13 of </w:delText>
        </w:r>
      </w:del>
      <w:commentRangeStart w:id="945"/>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ins w:id="946" w:author="NELSON Isabel Veronica" w:date="2024-01-17T13:49:00Z">
        <w:r w:rsidR="00365AA4" w:rsidRPr="0058790D">
          <w:rPr>
            <w:rFonts w:eastAsiaTheme="minorEastAsia"/>
            <w:szCs w:val="24"/>
          </w:rPr>
          <w:t>:</w:t>
        </w:r>
        <w:r w:rsidR="00365AA4" w:rsidRPr="0058790D">
          <w:rPr>
            <w:rStyle w:val="stdyear"/>
            <w:rFonts w:eastAsiaTheme="minorEastAsia"/>
            <w:szCs w:val="24"/>
            <w:shd w:val="clear" w:color="auto" w:fill="auto"/>
          </w:rPr>
          <w:t>20</w:t>
        </w:r>
      </w:ins>
      <w:ins w:id="947" w:author="Stephen Michell" w:date="2024-02-03T15:43:00Z">
        <w:r w:rsidR="007C16FE">
          <w:rPr>
            <w:rStyle w:val="stdyear"/>
            <w:rFonts w:eastAsiaTheme="minorEastAsia"/>
            <w:szCs w:val="24"/>
            <w:shd w:val="clear" w:color="auto" w:fill="auto"/>
          </w:rPr>
          <w:t>23</w:t>
        </w:r>
      </w:ins>
      <w:ins w:id="948" w:author="NELSON Isabel Veronica" w:date="2024-01-17T13:49:00Z">
        <w:del w:id="949" w:author="Stephen Michell" w:date="2024-02-03T15:43:00Z">
          <w:r w:rsidR="00365AA4" w:rsidRPr="0058790D" w:rsidDel="007C16FE">
            <w:rPr>
              <w:rStyle w:val="stdyear"/>
              <w:rFonts w:eastAsiaTheme="minorEastAsia"/>
              <w:szCs w:val="24"/>
              <w:shd w:val="clear" w:color="auto" w:fill="auto"/>
            </w:rPr>
            <w:delText>12</w:delText>
          </w:r>
        </w:del>
        <w:r w:rsidR="00365AA4" w:rsidRPr="0058790D">
          <w:t>,</w:t>
        </w:r>
      </w:ins>
      <w:r w:rsidR="00365AA4" w:rsidRPr="0058790D">
        <w:rPr>
          <w:rPrChange w:id="950" w:author="NELSON Isabel Veronica" w:date="2024-01-17T13:49:00Z">
            <w:rPr>
              <w:rStyle w:val="stddocNumber"/>
            </w:rPr>
          </w:rPrChange>
        </w:rPr>
        <w:t xml:space="preserve"> </w:t>
      </w:r>
      <w:r w:rsidR="00365AA4" w:rsidRPr="0058790D">
        <w:rPr>
          <w:rStyle w:val="stdsection"/>
          <w:shd w:val="clear" w:color="auto" w:fill="auto"/>
          <w:rPrChange w:id="951" w:author="NELSON Isabel Veronica" w:date="2024-01-17T13:49:00Z">
            <w:rPr>
              <w:rStyle w:val="stddocNumber"/>
            </w:rPr>
          </w:rPrChange>
        </w:rPr>
        <w:t>D.</w:t>
      </w:r>
      <w:del w:id="952" w:author="NELSON Isabel Veronica" w:date="2024-01-17T13:49:00Z">
        <w:r w:rsidR="003465F3" w:rsidRPr="0058790D">
          <w:rPr>
            <w:rStyle w:val="stddocPartNumber"/>
            <w:rFonts w:eastAsiaTheme="minorEastAsia"/>
            <w:szCs w:val="24"/>
            <w:shd w:val="clear" w:color="auto" w:fill="auto"/>
          </w:rPr>
          <w:delText>1</w:delText>
        </w:r>
      </w:del>
      <w:ins w:id="953" w:author="NELSON Isabel Veronica" w:date="2024-01-17T13:49:00Z">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945"/>
        <w:r w:rsidR="00365AA4" w:rsidRPr="0058790D">
          <w:rPr>
            <w:rStyle w:val="CommentReference"/>
            <w:rFonts w:eastAsia="MS Mincho"/>
            <w:lang w:eastAsia="ja-JP"/>
          </w:rPr>
          <w:commentReference w:id="945"/>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ins w:id="954" w:author="ploedere" w:date="2024-01-23T20:00:00Z">
        <w:r w:rsidR="006F0207">
          <w:rPr>
            <w:rFonts w:eastAsiaTheme="minorEastAsia"/>
            <w:szCs w:val="24"/>
          </w:rPr>
          <w:t>c</w:t>
        </w:r>
      </w:ins>
      <w:r w:rsidR="00365AA4" w:rsidRPr="0058790D">
        <w:rPr>
          <w:rFonts w:eastAsiaTheme="minorEastAsia"/>
          <w:szCs w:val="24"/>
        </w:rPr>
        <w:t>l</w:t>
      </w:r>
      <w:del w:id="955" w:author="ploedere" w:date="2024-01-23T20:00:00Z">
        <w:r w:rsidR="00365AA4" w:rsidRPr="0058790D" w:rsidDel="006F0207">
          <w:rPr>
            <w:rFonts w:eastAsiaTheme="minorEastAsia"/>
            <w:szCs w:val="24"/>
          </w:rPr>
          <w:delText>c</w:delText>
        </w:r>
      </w:del>
      <w:r w:rsidR="00365AA4" w:rsidRPr="0058790D">
        <w:rPr>
          <w:rFonts w:eastAsiaTheme="minorEastAsia"/>
          <w:szCs w:val="24"/>
        </w:rPr>
        <w:t>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w:t>
      </w:r>
      <w:r w:rsidRPr="0058790D">
        <w:rPr>
          <w:rFonts w:eastAsiaTheme="minorEastAsia"/>
          <w:szCs w:val="24"/>
        </w:rPr>
        <w:lastRenderedPageBreak/>
        <w:t>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support libraries and operating systems </w:t>
      </w:r>
      <w:del w:id="956" w:author="ploedere" w:date="2024-01-23T20:04:00Z">
        <w:r w:rsidRPr="0058790D" w:rsidDel="006A1597">
          <w:rPr>
            <w:rFonts w:eastAsiaTheme="minorEastAsia"/>
            <w:szCs w:val="24"/>
          </w:rPr>
          <w:delText>(such as</w:delText>
        </w:r>
        <w:r w:rsidR="0023134D" w:rsidDel="006A1597">
          <w:rPr>
            <w:rFonts w:eastAsiaTheme="minorEastAsia"/>
            <w:szCs w:val="24"/>
          </w:rPr>
          <w:delText xml:space="preserve"> </w:delText>
        </w:r>
        <w:commentRangeStart w:id="957"/>
        <w:r w:rsidR="0023134D" w:rsidDel="006A1597">
          <w:rPr>
            <w:rFonts w:eastAsiaTheme="minorEastAsia"/>
            <w:szCs w:val="24"/>
          </w:rPr>
          <w:delText xml:space="preserve">those found in modern </w:delText>
        </w:r>
        <w:commentRangeStart w:id="958"/>
        <w:commentRangeEnd w:id="958"/>
        <w:r w:rsidR="00365AA4" w:rsidRPr="0058790D" w:rsidDel="006A1597">
          <w:rPr>
            <w:rStyle w:val="CommentReference"/>
            <w:rFonts w:eastAsia="MS Mincho"/>
            <w:lang w:eastAsia="ja-JP"/>
          </w:rPr>
          <w:commentReference w:id="958"/>
        </w:r>
        <w:commentRangeEnd w:id="957"/>
        <w:r w:rsidR="006A1597" w:rsidDel="006A1597">
          <w:rPr>
            <w:rStyle w:val="CommentReference"/>
            <w:rFonts w:eastAsia="MS Mincho"/>
            <w:lang w:eastAsia="ja-JP"/>
          </w:rPr>
          <w:commentReference w:id="957"/>
        </w:r>
        <w:r w:rsidRPr="0058790D" w:rsidDel="006A1597">
          <w:rPr>
            <w:rFonts w:eastAsiaTheme="minorEastAsia"/>
            <w:szCs w:val="24"/>
          </w:rPr>
          <w:delText xml:space="preserve">operating systems) </w:delText>
        </w:r>
      </w:del>
      <w:r w:rsidRPr="0058790D">
        <w:rPr>
          <w:rFonts w:eastAsiaTheme="minorEastAsia"/>
          <w:szCs w:val="24"/>
        </w:rPr>
        <w:t>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962"/>
      <w:commentRangeStart w:id="96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62"/>
      <w:r w:rsidRPr="0058790D">
        <w:rPr>
          <w:rStyle w:val="CommentReference"/>
          <w:rFonts w:eastAsia="MS Mincho"/>
          <w:lang w:eastAsia="ja-JP"/>
        </w:rPr>
        <w:commentReference w:id="962"/>
      </w:r>
      <w:commentRangeEnd w:id="963"/>
      <w:r>
        <w:rPr>
          <w:rStyle w:val="CommentReference"/>
          <w:rFonts w:eastAsia="MS Mincho"/>
          <w:lang w:eastAsia="ja-JP"/>
        </w:rPr>
        <w:commentReference w:id="963"/>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964"/>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964"/>
      <w:r w:rsidR="004A68B6" w:rsidRPr="0058790D">
        <w:rPr>
          <w:rStyle w:val="CommentReference"/>
          <w:rFonts w:eastAsia="MS Mincho"/>
          <w:lang w:eastAsia="ja-JP"/>
        </w:rPr>
        <w:commentReference w:id="964"/>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68A41A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965" w:author="NELSON Isabel Veronica" w:date="2024-01-17T13:49:00Z">
            <w:rPr>
              <w:rStyle w:val="citesec"/>
              <w:i/>
            </w:rPr>
          </w:rPrChange>
        </w:rPr>
        <w:t>6.61</w:t>
      </w:r>
      <w:r w:rsidR="003465F3" w:rsidRPr="007C16FE">
        <w:rPr>
          <w:rFonts w:eastAsiaTheme="minorEastAsia"/>
          <w:iCs/>
          <w:szCs w:val="24"/>
          <w:rPrChange w:id="966" w:author="Stephen Michell" w:date="2024-02-03T15:45:00Z">
            <w:rPr>
              <w:rFonts w:eastAsiaTheme="minorEastAsia"/>
              <w:i/>
              <w:szCs w:val="24"/>
            </w:rPr>
          </w:rPrChange>
        </w:rPr>
        <w:t xml:space="preserve"> </w:t>
      </w:r>
      <w:ins w:id="967" w:author="Stephen Michell" w:date="2024-02-03T15:45:00Z">
        <w:r w:rsidR="007C16FE">
          <w:rPr>
            <w:rFonts w:eastAsiaTheme="minorEastAsia"/>
            <w:iCs/>
            <w:szCs w:val="24"/>
          </w:rPr>
          <w:t>“</w:t>
        </w:r>
      </w:ins>
      <w:r w:rsidR="003465F3" w:rsidRPr="007C16FE">
        <w:rPr>
          <w:rFonts w:eastAsiaTheme="minorEastAsia"/>
          <w:iCs/>
          <w:szCs w:val="24"/>
          <w:rPrChange w:id="968" w:author="Stephen Michell" w:date="2024-02-03T15:45:00Z">
            <w:rPr>
              <w:rFonts w:eastAsiaTheme="minorEastAsia"/>
              <w:i/>
              <w:szCs w:val="24"/>
            </w:rPr>
          </w:rPrChange>
        </w:rPr>
        <w:t>Concurrent data access [CGX]</w:t>
      </w:r>
      <w:ins w:id="969" w:author="Stephen Michell" w:date="2024-02-03T15:45:00Z">
        <w:r w:rsidR="007C16FE">
          <w:rPr>
            <w:rFonts w:eastAsiaTheme="minorEastAsia"/>
            <w:iCs/>
            <w:szCs w:val="24"/>
          </w:rPr>
          <w:t>”</w:t>
        </w:r>
      </w:ins>
      <w:r w:rsidR="003465F3" w:rsidRPr="0058790D">
        <w:rPr>
          <w:rFonts w:eastAsiaTheme="minorEastAsia"/>
          <w:szCs w:val="24"/>
        </w:rPr>
        <w:t>,</w:t>
      </w:r>
      <w:ins w:id="970" w:author="NELSON Isabel Veronica" w:date="2024-01-17T13:49:00Z">
        <w:del w:id="971" w:author="Stephen Michell" w:date="2024-02-03T15:45:00Z">
          <w:r w:rsidRPr="0058790D" w:rsidDel="007C16FE">
            <w:rPr>
              <w:rFonts w:eastAsiaTheme="minorEastAsia"/>
              <w:szCs w:val="24"/>
            </w:rPr>
            <w:delText>,</w:delText>
          </w:r>
        </w:del>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355054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w:t>
      </w:r>
      <w:del w:id="972" w:author="NELSON Isabel Veronica" w:date="2024-01-17T13:49:00Z">
        <w:r w:rsidR="003465F3" w:rsidRPr="0058790D">
          <w:rPr>
            <w:rFonts w:eastAsiaTheme="minorEastAsia"/>
            <w:szCs w:val="24"/>
          </w:rPr>
          <w:delText>clause</w:delText>
        </w:r>
        <w:r w:rsidR="00F06B5E" w:rsidRPr="0058790D">
          <w:rPr>
            <w:rFonts w:eastAsiaTheme="minorEastAsia"/>
            <w:szCs w:val="24"/>
          </w:rPr>
          <w:delText> </w:delText>
        </w:r>
        <w:r w:rsidR="003465F3" w:rsidRPr="0058790D">
          <w:rPr>
            <w:rFonts w:eastAsiaTheme="minorEastAsia"/>
            <w:szCs w:val="24"/>
          </w:rPr>
          <w:delText xml:space="preserve">D.13 </w:delText>
        </w:r>
      </w:del>
      <w:r w:rsidRPr="0058790D">
        <w:rPr>
          <w:rFonts w:eastAsiaTheme="minorEastAsia"/>
          <w:szCs w:val="24"/>
        </w:rPr>
        <w:t xml:space="preserve">of </w:t>
      </w:r>
      <w:commentRangeStart w:id="973"/>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del w:id="974" w:author="NELSON Isabel Veronica" w:date="2024-01-17T13:49:00Z">
        <w:r w:rsidR="003465F3" w:rsidRPr="0058790D">
          <w:rPr>
            <w:rFonts w:eastAsiaTheme="minorEastAsia"/>
            <w:szCs w:val="24"/>
          </w:rPr>
          <w:delText xml:space="preserve"> Information technology – Programming Languages – Ada,</w:delText>
        </w:r>
        <w:r w:rsidR="003465F3" w:rsidRPr="0058790D">
          <w:rPr>
            <w:rFonts w:eastAsiaTheme="minorEastAsia"/>
            <w:szCs w:val="24"/>
            <w:vertAlign w:val="superscript"/>
          </w:rPr>
          <w:delText>[</w:delText>
        </w:r>
      </w:del>
      <w:ins w:id="975" w:author="NELSON Isabel Veronica" w:date="2024-01-17T13:49:00Z">
        <w:r w:rsidR="00365AA4" w:rsidRPr="0058790D">
          <w:t>:</w:t>
        </w:r>
        <w:r w:rsidR="00365AA4" w:rsidRPr="0058790D">
          <w:rPr>
            <w:rStyle w:val="stdyear"/>
            <w:shd w:val="clear" w:color="auto" w:fill="auto"/>
          </w:rPr>
          <w:t>20</w:t>
        </w:r>
      </w:ins>
      <w:ins w:id="976" w:author="Stephen Michell" w:date="2024-02-03T15:46:00Z">
        <w:r w:rsidR="007C16FE">
          <w:rPr>
            <w:rStyle w:val="stdyear"/>
            <w:shd w:val="clear" w:color="auto" w:fill="auto"/>
          </w:rPr>
          <w:t>23</w:t>
        </w:r>
      </w:ins>
      <w:ins w:id="977" w:author="NELSON Isabel Veronica" w:date="2024-01-17T13:49:00Z">
        <w:del w:id="978" w:author="Stephen Michell" w:date="2024-01-19T16:20:00Z">
          <w:r w:rsidR="00365AA4" w:rsidRPr="0058790D" w:rsidDel="00C30930">
            <w:rPr>
              <w:rStyle w:val="stdyear"/>
              <w:shd w:val="clear" w:color="auto" w:fill="auto"/>
            </w:rPr>
            <w:delText>1</w:delText>
          </w:r>
        </w:del>
        <w:del w:id="979" w:author="Stephen Michell" w:date="2024-02-03T15:46:00Z">
          <w:r w:rsidR="00365AA4" w:rsidRPr="0058790D" w:rsidDel="007C16FE">
            <w:rPr>
              <w:rStyle w:val="stdyear"/>
              <w:shd w:val="clear" w:color="auto" w:fill="auto"/>
            </w:rPr>
            <w:delText>2</w:delText>
          </w:r>
        </w:del>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973"/>
        <w:r w:rsidR="00365AA4" w:rsidRPr="0058790D">
          <w:rPr>
            <w:rStyle w:val="CommentReference"/>
            <w:rFonts w:eastAsia="MS Mincho"/>
            <w:lang w:eastAsia="ja-JP"/>
          </w:rPr>
          <w:commentReference w:id="973"/>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ins w:id="980" w:author="Stephen Michell" w:date="2024-02-08T14:49:00Z">
        <w:r w:rsidR="0016793D">
          <w:rPr>
            <w:rFonts w:eastAsiaTheme="minorEastAsia"/>
            <w:szCs w:val="24"/>
          </w:rPr>
          <w:t>“</w:t>
        </w:r>
      </w:ins>
      <w:del w:id="981" w:author="Stephen Michell" w:date="2024-02-08T14:49:00Z">
        <w:r w:rsidRPr="0058790D" w:rsidDel="0016793D">
          <w:rPr>
            <w:rFonts w:eastAsiaTheme="minorEastAsia"/>
            <w:szCs w:val="24"/>
          </w:rPr>
          <w:delText xml:space="preserve">the </w:delText>
        </w:r>
      </w:del>
      <w:r w:rsidRPr="0058790D">
        <w:rPr>
          <w:rFonts w:eastAsiaTheme="minorEastAsia"/>
          <w:szCs w:val="24"/>
        </w:rPr>
        <w:t>Guide to using the Ravenscar tasking profile</w:t>
      </w:r>
      <w:ins w:id="982" w:author="Stephen Michell" w:date="2024-02-08T14:50:00Z">
        <w:r w:rsidR="0016793D">
          <w:rPr>
            <w:rFonts w:eastAsiaTheme="minorEastAsia"/>
            <w:szCs w:val="24"/>
          </w:rPr>
          <w:t>”</w:t>
        </w:r>
      </w:ins>
      <w:ins w:id="983" w:author="Stephen Michell" w:date="2024-02-08T14:49:00Z">
        <w:r w:rsidR="0016793D">
          <w:rPr>
            <w:rFonts w:eastAsiaTheme="minorEastAsia"/>
            <w:szCs w:val="24"/>
          </w:rPr>
          <w:t xml:space="preserve"> </w:t>
        </w:r>
      </w:ins>
      <w:del w:id="984" w:author="Stephen Michell" w:date="2024-02-08T14:49:00Z">
        <w:r w:rsidR="00365AA4" w:rsidRPr="0058790D" w:rsidDel="0016793D">
          <w:rPr>
            <w:rFonts w:eastAsiaTheme="minorEastAsia"/>
            <w:szCs w:val="24"/>
          </w:rPr>
          <w:delText>.</w:delText>
        </w:r>
      </w:del>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ins w:id="985" w:author="NELSON Isabel Veronica" w:date="2024-01-17T13:49:00Z">
        <w:r w:rsidRPr="0058790D">
          <w:rPr>
            <w:rFonts w:eastAsiaTheme="minorEastAsia"/>
            <w:szCs w:val="24"/>
            <w:vertAlign w:val="superscript"/>
          </w:rPr>
          <w:t>]</w:t>
        </w:r>
      </w:ins>
      <w:ins w:id="986" w:author="Stephen Michell" w:date="2024-02-08T14:50:00Z">
        <w:r w:rsidR="0016793D" w:rsidRPr="0016793D">
          <w:rPr>
            <w:rFonts w:eastAsiaTheme="minorEastAsia"/>
            <w:szCs w:val="24"/>
            <w:rPrChange w:id="987" w:author="Stephen Michell" w:date="2024-02-08T14:50:00Z">
              <w:rPr>
                <w:rFonts w:eastAsiaTheme="minorEastAsia"/>
                <w:szCs w:val="24"/>
                <w:vertAlign w:val="superscript"/>
              </w:rPr>
            </w:rPrChange>
          </w:rPr>
          <w:t>.</w:t>
        </w:r>
      </w:ins>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988"/>
      <w:commentRangeStart w:id="98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88"/>
      <w:r w:rsidRPr="0058790D">
        <w:rPr>
          <w:rStyle w:val="CommentReference"/>
          <w:rFonts w:eastAsia="MS Mincho"/>
          <w:lang w:eastAsia="ja-JP"/>
        </w:rPr>
        <w:commentReference w:id="988"/>
      </w:r>
      <w:commentRangeEnd w:id="989"/>
      <w:r>
        <w:rPr>
          <w:rStyle w:val="CommentReference"/>
          <w:rFonts w:eastAsia="MS Mincho"/>
          <w:lang w:eastAsia="ja-JP"/>
        </w:rPr>
        <w:commentReference w:id="989"/>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t>
      </w:r>
      <w:r w:rsidRPr="0058790D">
        <w:rPr>
          <w:rFonts w:eastAsiaTheme="minorEastAsia"/>
          <w:szCs w:val="24"/>
        </w:rPr>
        <w:lastRenderedPageBreak/>
        <w:t xml:space="preserve">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990"/>
      <w:commentRangeStart w:id="99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90"/>
      <w:r w:rsidRPr="0058790D">
        <w:rPr>
          <w:rStyle w:val="CommentReference"/>
          <w:rFonts w:eastAsia="MS Mincho"/>
          <w:lang w:eastAsia="ja-JP"/>
        </w:rPr>
        <w:commentReference w:id="990"/>
      </w:r>
      <w:commentRangeEnd w:id="991"/>
      <w:r>
        <w:rPr>
          <w:rStyle w:val="CommentReference"/>
          <w:rFonts w:eastAsia="MS Mincho"/>
          <w:lang w:eastAsia="ja-JP"/>
        </w:rPr>
        <w:commentReference w:id="991"/>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992"/>
      <w:commentRangeStart w:id="9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92"/>
      <w:r w:rsidRPr="0058790D">
        <w:rPr>
          <w:rStyle w:val="CommentReference"/>
          <w:rFonts w:eastAsia="MS Mincho"/>
          <w:lang w:eastAsia="ja-JP"/>
        </w:rPr>
        <w:commentReference w:id="992"/>
      </w:r>
      <w:commentRangeEnd w:id="993"/>
      <w:r>
        <w:rPr>
          <w:rStyle w:val="CommentReference"/>
          <w:rFonts w:eastAsia="MS Mincho"/>
          <w:lang w:eastAsia="ja-JP"/>
        </w:rPr>
        <w:commentReference w:id="993"/>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1CC772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994"/>
      <w:r w:rsidRPr="0058790D">
        <w:rPr>
          <w:rFonts w:eastAsiaTheme="minorEastAsia"/>
          <w:szCs w:val="24"/>
        </w:rPr>
        <w:t>and there are no corresponding sections in the language-specific Parts</w:t>
      </w:r>
      <w:ins w:id="995" w:author="Stephen Michell" w:date="2024-01-19T16:49:00Z">
        <w:r w:rsidR="00A74152">
          <w:rPr>
            <w:rFonts w:eastAsiaTheme="minorEastAsia"/>
            <w:szCs w:val="24"/>
          </w:rPr>
          <w:t>,</w:t>
        </w:r>
      </w:ins>
      <w:ins w:id="996" w:author="Stephen Michell" w:date="2024-01-21T16:06:00Z">
        <w:r w:rsidR="00BF4D89">
          <w:rPr>
            <w:rFonts w:eastAsiaTheme="minorEastAsia"/>
            <w:szCs w:val="24"/>
          </w:rPr>
          <w:t xml:space="preserve"> such </w:t>
        </w:r>
        <w:proofErr w:type="gramStart"/>
        <w:r w:rsidR="00BF4D89">
          <w:rPr>
            <w:rFonts w:eastAsiaTheme="minorEastAsia"/>
            <w:szCs w:val="24"/>
          </w:rPr>
          <w:t xml:space="preserve">as </w:t>
        </w:r>
      </w:ins>
      <w:ins w:id="997" w:author="Stephen Michell" w:date="2024-01-19T16:49:00Z">
        <w:r w:rsidR="00A74152">
          <w:rPr>
            <w:rFonts w:eastAsiaTheme="minorEastAsia"/>
            <w:szCs w:val="24"/>
          </w:rPr>
          <w:t xml:space="preserve"> ISO</w:t>
        </w:r>
        <w:proofErr w:type="gramEnd"/>
        <w:r w:rsidR="00A74152">
          <w:rPr>
            <w:rFonts w:eastAsiaTheme="minorEastAsia"/>
            <w:szCs w:val="24"/>
          </w:rPr>
          <w:t>/IEC 24772-2</w:t>
        </w:r>
      </w:ins>
      <w:ins w:id="998" w:author="Stephen Michell" w:date="2024-02-08T14:51:00Z">
        <w:r w:rsidR="0016793D">
          <w:rPr>
            <w:rFonts w:eastAsiaTheme="minorEastAsia"/>
            <w:szCs w:val="24"/>
          </w:rPr>
          <w:t xml:space="preserve"> for</w:t>
        </w:r>
      </w:ins>
      <w:ins w:id="999" w:author="Stephen Michell" w:date="2024-01-19T16:49:00Z">
        <w:r w:rsidR="00A74152">
          <w:rPr>
            <w:rFonts w:eastAsiaTheme="minorEastAsia"/>
            <w:szCs w:val="24"/>
          </w:rPr>
          <w:t xml:space="preserve"> Ada</w:t>
        </w:r>
      </w:ins>
      <w:ins w:id="1000" w:author="Stephen Michell" w:date="2024-01-21T16:06:00Z">
        <w:r w:rsidR="00BF4D89">
          <w:rPr>
            <w:rFonts w:eastAsiaTheme="minorEastAsia"/>
            <w:szCs w:val="24"/>
          </w:rPr>
          <w:t xml:space="preserve"> and</w:t>
        </w:r>
      </w:ins>
      <w:ins w:id="1001" w:author="Stephen Michell" w:date="2024-01-19T16:49:00Z">
        <w:r w:rsidR="00A74152">
          <w:rPr>
            <w:rFonts w:eastAsiaTheme="minorEastAsia"/>
            <w:szCs w:val="24"/>
          </w:rPr>
          <w:t xml:space="preserve"> ISO/IEC 24772-3 </w:t>
        </w:r>
      </w:ins>
      <w:ins w:id="1002" w:author="Stephen Michell" w:date="2024-02-08T14:51:00Z">
        <w:r w:rsidR="0016793D">
          <w:rPr>
            <w:rFonts w:eastAsiaTheme="minorEastAsia"/>
            <w:szCs w:val="24"/>
          </w:rPr>
          <w:t xml:space="preserve">for </w:t>
        </w:r>
      </w:ins>
      <w:ins w:id="1003" w:author="Stephen Michell" w:date="2024-01-19T16:49:00Z">
        <w:r w:rsidR="00A74152">
          <w:rPr>
            <w:rFonts w:eastAsiaTheme="minorEastAsia"/>
            <w:szCs w:val="24"/>
          </w:rPr>
          <w:t>C</w:t>
        </w:r>
      </w:ins>
      <w:r w:rsidRPr="0058790D">
        <w:rPr>
          <w:rFonts w:eastAsiaTheme="minorEastAsia"/>
          <w:szCs w:val="24"/>
        </w:rPr>
        <w:t>.</w:t>
      </w:r>
      <w:commentRangeEnd w:id="994"/>
      <w:r w:rsidR="00365AA4" w:rsidRPr="0058790D">
        <w:rPr>
          <w:rStyle w:val="CommentReference"/>
          <w:rFonts w:eastAsia="MS Mincho"/>
          <w:lang w:eastAsia="ja-JP"/>
        </w:rPr>
        <w:commentReference w:id="994"/>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30E0CB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ins w:id="1004" w:author="Stephen Michell" w:date="2024-02-08T14:52:00Z">
        <w:r w:rsidR="0016793D">
          <w:rPr>
            <w:rFonts w:eastAsiaTheme="minorEastAsia"/>
            <w:szCs w:val="24"/>
          </w:rPr>
          <w:t xml:space="preserve"> determines how to e</w:t>
        </w:r>
      </w:ins>
      <w:del w:id="1005" w:author="Stephen Michell" w:date="2024-02-08T14:52:00Z">
        <w:r w:rsidRPr="0058790D" w:rsidDel="0016793D">
          <w:rPr>
            <w:rFonts w:eastAsiaTheme="minorEastAsia"/>
            <w:szCs w:val="24"/>
          </w:rPr>
          <w:delText xml:space="preserve"> </w:delText>
        </w:r>
        <w:commentRangeStart w:id="1006"/>
        <w:r w:rsidR="000B42D1" w:rsidDel="0016793D">
          <w:rPr>
            <w:rFonts w:eastAsiaTheme="minorEastAsia"/>
            <w:szCs w:val="24"/>
          </w:rPr>
          <w:delText>finds a way to</w:delText>
        </w:r>
        <w:r w:rsidRPr="0058790D" w:rsidDel="0016793D">
          <w:rPr>
            <w:rFonts w:eastAsiaTheme="minorEastAsia"/>
            <w:szCs w:val="24"/>
          </w:rPr>
          <w:delText xml:space="preserve"> </w:delText>
        </w:r>
        <w:commentRangeEnd w:id="1006"/>
        <w:r w:rsidR="00365AA4" w:rsidRPr="0058790D" w:rsidDel="0016793D">
          <w:rPr>
            <w:rStyle w:val="CommentReference"/>
            <w:rFonts w:eastAsia="MS Mincho"/>
            <w:lang w:eastAsia="ja-JP"/>
          </w:rPr>
          <w:commentReference w:id="1006"/>
        </w:r>
        <w:r w:rsidRPr="0058790D" w:rsidDel="0016793D">
          <w:rPr>
            <w:rFonts w:eastAsiaTheme="minorEastAsia"/>
            <w:szCs w:val="24"/>
          </w:rPr>
          <w:delText>e</w:delText>
        </w:r>
      </w:del>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1007"/>
      <w:commentRangeStart w:id="10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07"/>
      <w:r w:rsidRPr="0058790D">
        <w:rPr>
          <w:rStyle w:val="CommentReference"/>
          <w:rFonts w:eastAsia="MS Mincho"/>
          <w:lang w:eastAsia="ja-JP"/>
        </w:rPr>
        <w:commentReference w:id="1007"/>
      </w:r>
      <w:commentRangeEnd w:id="1008"/>
      <w:r>
        <w:rPr>
          <w:rStyle w:val="CommentReference"/>
          <w:rFonts w:eastAsia="MS Mincho"/>
          <w:lang w:eastAsia="ja-JP"/>
        </w:rPr>
        <w:commentReference w:id="1008"/>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commentRangeStart w:id="1009"/>
      <w:r w:rsidR="00365AA4" w:rsidRPr="0058790D">
        <w:rPr>
          <w:rFonts w:eastAsiaTheme="minorEastAsia"/>
          <w:szCs w:val="24"/>
        </w:rPr>
        <w:t>s</w:t>
      </w:r>
      <w:r w:rsidRPr="0058790D">
        <w:rPr>
          <w:rFonts w:eastAsiaTheme="minorEastAsia"/>
          <w:szCs w:val="24"/>
        </w:rPr>
        <w:t>et a limit for the filename length</w:t>
      </w:r>
      <w:commentRangeEnd w:id="1009"/>
      <w:r w:rsidR="000B42D1">
        <w:rPr>
          <w:rStyle w:val="CommentReference"/>
          <w:rFonts w:eastAsia="MS Mincho"/>
          <w:lang w:eastAsia="ja-JP"/>
        </w:rPr>
        <w:commentReference w:id="1009"/>
      </w:r>
      <w:r w:rsidRPr="0058790D">
        <w:rPr>
          <w:rFonts w:eastAsiaTheme="minorEastAsia"/>
          <w:szCs w:val="24"/>
        </w:rPr>
        <w:t xml:space="preserve">; including the file extension. In an </w:t>
      </w:r>
      <w:r w:rsidRPr="000B42D1">
        <w:t>NTFS</w:t>
      </w:r>
      <w:r w:rsidRPr="0058790D">
        <w:rPr>
          <w:rFonts w:eastAsiaTheme="minorEastAsia"/>
          <w:szCs w:val="24"/>
        </w:rPr>
        <w:t xml:space="preserve"> (New Technology File System) partition, usually a limit of 255 characters, without path information</w:t>
      </w:r>
      <w:ins w:id="1010" w:author="ploedere" w:date="2024-01-23T20:14:00Z">
        <w:r w:rsidR="000B42D1">
          <w:rPr>
            <w:rFonts w:eastAsiaTheme="minorEastAsia"/>
            <w:szCs w:val="24"/>
          </w:rPr>
          <w:t>,</w:t>
        </w:r>
      </w:ins>
      <w:r w:rsidRPr="0058790D">
        <w:rPr>
          <w:rFonts w:eastAsiaTheme="minorEastAsia"/>
          <w:szCs w:val="24"/>
        </w:rPr>
        <w:t xml:space="preserve"> will </w:t>
      </w:r>
      <w:proofErr w:type="gramStart"/>
      <w:r w:rsidRPr="0058790D">
        <w:rPr>
          <w:rFonts w:eastAsiaTheme="minorEastAsia"/>
          <w:szCs w:val="24"/>
        </w:rPr>
        <w:t>suffice;</w:t>
      </w:r>
      <w:proofErr w:type="gramEnd"/>
    </w:p>
    <w:p w14:paraId="749FDD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del w:id="1011" w:author="ploedere" w:date="2024-01-23T20:15:00Z">
        <w:r w:rsidRPr="0058790D" w:rsidDel="000B42D1">
          <w:rPr>
            <w:rFonts w:eastAsiaTheme="minorEastAsia"/>
            <w:szCs w:val="24"/>
          </w:rPr>
          <w:delText xml:space="preserve">in </w:delText>
        </w:r>
      </w:del>
      <w:ins w:id="1012" w:author="ploedere" w:date="2024-01-23T20:15:00Z">
        <w:r w:rsidR="000B42D1">
          <w:rPr>
            <w:rFonts w:eastAsiaTheme="minorEastAsia"/>
            <w:szCs w:val="24"/>
          </w:rPr>
          <w:t>to prevent or weaken</w:t>
        </w:r>
        <w:r w:rsidR="000B42D1" w:rsidRPr="0058790D">
          <w:rPr>
            <w:rFonts w:eastAsiaTheme="minorEastAsia"/>
            <w:szCs w:val="24"/>
          </w:rPr>
          <w:t xml:space="preserve"> </w:t>
        </w:r>
      </w:ins>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1013"/>
      <w:commentRangeStart w:id="10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3"/>
      <w:r w:rsidRPr="0058790D">
        <w:rPr>
          <w:rStyle w:val="CommentReference"/>
          <w:rFonts w:eastAsia="MS Mincho"/>
          <w:lang w:eastAsia="ja-JP"/>
        </w:rPr>
        <w:commentReference w:id="1013"/>
      </w:r>
      <w:commentRangeEnd w:id="1014"/>
      <w:r>
        <w:rPr>
          <w:rStyle w:val="CommentReference"/>
          <w:rFonts w:eastAsia="MS Mincho"/>
          <w:lang w:eastAsia="ja-JP"/>
        </w:rPr>
        <w:commentReference w:id="1014"/>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1015"/>
      <w:commentRangeStart w:id="10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5"/>
      <w:r w:rsidRPr="0058790D">
        <w:rPr>
          <w:rStyle w:val="CommentReference"/>
          <w:rFonts w:eastAsia="MS Mincho"/>
          <w:lang w:eastAsia="ja-JP"/>
        </w:rPr>
        <w:commentReference w:id="1015"/>
      </w:r>
      <w:commentRangeEnd w:id="1016"/>
      <w:r>
        <w:rPr>
          <w:rStyle w:val="CommentReference"/>
          <w:rFonts w:eastAsia="MS Mincho"/>
          <w:lang w:eastAsia="ja-JP"/>
        </w:rPr>
        <w:commentReference w:id="1016"/>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1017"/>
      <w:commentRangeStart w:id="10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7"/>
      <w:r w:rsidRPr="0058790D">
        <w:rPr>
          <w:rStyle w:val="CommentReference"/>
          <w:rFonts w:eastAsia="MS Mincho"/>
          <w:lang w:eastAsia="ja-JP"/>
        </w:rPr>
        <w:commentReference w:id="1017"/>
      </w:r>
      <w:commentRangeEnd w:id="1018"/>
      <w:r>
        <w:rPr>
          <w:rStyle w:val="CommentReference"/>
          <w:rFonts w:eastAsia="MS Mincho"/>
          <w:lang w:eastAsia="ja-JP"/>
        </w:rPr>
        <w:commentReference w:id="1018"/>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86C7BFC" w14:textId="124F6936" w:rsidR="00604628" w:rsidRPr="0058790D" w:rsidDel="00ED100A"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019" w:author="Stephen Michell" w:date="2024-02-08T14:54:00Z"/>
          <w:rFonts w:eastAsiaTheme="minorEastAsia"/>
          <w:szCs w:val="24"/>
        </w:rPr>
      </w:pPr>
      <w:commentRangeStart w:id="1020"/>
      <w:del w:id="1021" w:author="Stephen Michell" w:date="2024-02-08T14:54:00Z">
        <w:r w:rsidRPr="0058790D" w:rsidDel="00ED100A">
          <w:rPr>
            <w:rFonts w:eastAsiaTheme="minorEastAsia"/>
            <w:szCs w:val="24"/>
          </w:rPr>
          <w:delText xml:space="preserve">NOTE For example, ID 1 </w:delText>
        </w:r>
        <w:r w:rsidR="00365AA4" w:rsidRPr="0058790D" w:rsidDel="00ED100A">
          <w:rPr>
            <w:rFonts w:eastAsiaTheme="minorEastAsia"/>
            <w:szCs w:val="24"/>
          </w:rPr>
          <w:delText>can</w:delText>
        </w:r>
        <w:r w:rsidRPr="0058790D" w:rsidDel="00ED100A">
          <w:rPr>
            <w:rFonts w:eastAsiaTheme="minorEastAsia"/>
            <w:szCs w:val="24"/>
          </w:rPr>
          <w:delText xml:space="preserve"> map to “inbox.txt” and ID 2 </w:delText>
        </w:r>
        <w:r w:rsidR="00365AA4" w:rsidRPr="0058790D" w:rsidDel="00ED100A">
          <w:rPr>
            <w:rFonts w:eastAsiaTheme="minorEastAsia"/>
            <w:szCs w:val="24"/>
          </w:rPr>
          <w:delText>can</w:delText>
        </w:r>
        <w:r w:rsidRPr="0058790D" w:rsidDel="00ED100A">
          <w:rPr>
            <w:rFonts w:eastAsiaTheme="minorEastAsia"/>
            <w:szCs w:val="24"/>
          </w:rPr>
          <w:delText xml:space="preserve"> map to “profile.txt”. Features such as the ESAPI AccessReferenceMap provide this capability.</w:delText>
        </w:r>
        <w:commentRangeEnd w:id="1020"/>
        <w:r w:rsidR="000B42D1" w:rsidDel="00ED100A">
          <w:rPr>
            <w:rStyle w:val="CommentReference"/>
            <w:rFonts w:eastAsia="MS Mincho"/>
            <w:lang w:eastAsia="ja-JP"/>
          </w:rPr>
          <w:commentReference w:id="1020"/>
        </w:r>
      </w:del>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1022"/>
      <w:commentRangeStart w:id="10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2"/>
      <w:r w:rsidRPr="0058790D">
        <w:rPr>
          <w:rStyle w:val="CommentReference"/>
          <w:rFonts w:eastAsia="MS Mincho"/>
          <w:lang w:eastAsia="ja-JP"/>
        </w:rPr>
        <w:commentReference w:id="1022"/>
      </w:r>
      <w:commentRangeEnd w:id="1023"/>
      <w:r>
        <w:rPr>
          <w:rStyle w:val="CommentReference"/>
          <w:rFonts w:eastAsia="MS Mincho"/>
          <w:lang w:eastAsia="ja-JP"/>
        </w:rPr>
        <w:commentReference w:id="1023"/>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1024"/>
      <w:commentRangeStart w:id="10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4"/>
      <w:r w:rsidRPr="0058790D">
        <w:rPr>
          <w:rStyle w:val="CommentReference"/>
          <w:rFonts w:eastAsia="MS Mincho"/>
          <w:lang w:eastAsia="ja-JP"/>
        </w:rPr>
        <w:commentReference w:id="1024"/>
      </w:r>
      <w:commentRangeEnd w:id="1025"/>
      <w:r>
        <w:rPr>
          <w:rStyle w:val="CommentReference"/>
          <w:rFonts w:eastAsia="MS Mincho"/>
          <w:lang w:eastAsia="ja-JP"/>
        </w:rPr>
        <w:commentReference w:id="1025"/>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1026"/>
      <w:commentRangeStart w:id="10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6"/>
      <w:r w:rsidRPr="0058790D">
        <w:rPr>
          <w:rStyle w:val="CommentReference"/>
          <w:rFonts w:eastAsia="MS Mincho"/>
          <w:lang w:eastAsia="ja-JP"/>
        </w:rPr>
        <w:commentReference w:id="1026"/>
      </w:r>
      <w:commentRangeEnd w:id="1027"/>
      <w:r>
        <w:rPr>
          <w:rStyle w:val="CommentReference"/>
          <w:rFonts w:eastAsia="MS Mincho"/>
          <w:lang w:eastAsia="ja-JP"/>
        </w:rPr>
        <w:commentReference w:id="1027"/>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19786908" w:rsidR="00604628" w:rsidRPr="0058790D" w:rsidRDefault="00BA08CE" w:rsidP="00060E7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lastRenderedPageBreak/>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commentRangeStart w:id="1028"/>
      <w:r w:rsidR="003465F3" w:rsidRPr="0058790D">
        <w:rPr>
          <w:rFonts w:eastAsiaTheme="minorEastAsia"/>
          <w:szCs w:val="24"/>
        </w:rPr>
        <w:t xml:space="preserve">Use </w:t>
      </w:r>
      <w:ins w:id="1029" w:author="Stephen Michell" w:date="2024-02-03T15:51:00Z">
        <w:r w:rsidR="007C16FE">
          <w:rPr>
            <w:rFonts w:eastAsiaTheme="minorEastAsia"/>
            <w:szCs w:val="24"/>
          </w:rPr>
          <w:t xml:space="preserve">of </w:t>
        </w:r>
      </w:ins>
      <w:r w:rsidR="003465F3" w:rsidRPr="0058790D">
        <w:rPr>
          <w:rFonts w:eastAsiaTheme="minorEastAsia"/>
          <w:szCs w:val="24"/>
        </w:rPr>
        <w:t>an</w:t>
      </w:r>
      <w:r w:rsidR="00604628" w:rsidRPr="0058790D">
        <w:rPr>
          <w:rFonts w:eastAsiaTheme="minorEastAsia"/>
          <w:szCs w:val="24"/>
        </w:rPr>
        <w:t xml:space="preserve"> inclusion list of approved URLs or domains </w:t>
      </w:r>
      <w:ins w:id="1030"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00604628" w:rsidRPr="0058790D">
        <w:rPr>
          <w:rFonts w:eastAsiaTheme="minorEastAsia"/>
          <w:szCs w:val="24"/>
        </w:rPr>
        <w:t xml:space="preserve">be used </w:t>
      </w:r>
      <w:del w:id="1031" w:author="Stephen Michell" w:date="2024-02-03T15:51:00Z">
        <w:r w:rsidR="00604628" w:rsidRPr="0058790D" w:rsidDel="007C16FE">
          <w:rPr>
            <w:rFonts w:eastAsiaTheme="minorEastAsia"/>
            <w:szCs w:val="24"/>
          </w:rPr>
          <w:delText xml:space="preserve">for </w:delText>
        </w:r>
      </w:del>
      <w:ins w:id="1032" w:author="Stephen Michell" w:date="2024-02-03T15:51:00Z">
        <w:r w:rsidR="007C16FE">
          <w:rPr>
            <w:rFonts w:eastAsiaTheme="minorEastAsia"/>
            <w:szCs w:val="24"/>
          </w:rPr>
          <w:t>to control</w:t>
        </w:r>
        <w:r w:rsidR="007C16FE" w:rsidRPr="0058790D">
          <w:rPr>
            <w:rFonts w:eastAsiaTheme="minorEastAsia"/>
            <w:szCs w:val="24"/>
          </w:rPr>
          <w:t xml:space="preserve"> </w:t>
        </w:r>
      </w:ins>
      <w:r w:rsidR="00604628" w:rsidRPr="0058790D">
        <w:rPr>
          <w:rFonts w:eastAsiaTheme="minorEastAsia"/>
          <w:szCs w:val="24"/>
        </w:rPr>
        <w:t>redirection.</w:t>
      </w:r>
      <w:commentRangeEnd w:id="1028"/>
      <w:r w:rsidR="00060E75">
        <w:rPr>
          <w:rStyle w:val="CommentReference"/>
          <w:rFonts w:eastAsia="MS Mincho"/>
          <w:lang w:eastAsia="ja-JP"/>
        </w:rPr>
        <w:commentReference w:id="1028"/>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564. SQL Injection: Hibernate</w:t>
      </w:r>
    </w:p>
    <w:p w14:paraId="45512C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w:t>
      </w:r>
      <w:r w:rsidRPr="0058790D">
        <w:rPr>
          <w:rFonts w:eastAsiaTheme="minorEastAsia"/>
          <w:szCs w:val="24"/>
        </w:rPr>
        <w:lastRenderedPageBreak/>
        <w:t>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w:t>
      </w:r>
      <w:del w:id="1033" w:author="Stephen Michell" w:date="2024-02-03T15:52:00Z">
        <w:r w:rsidRPr="0058790D" w:rsidDel="001602B0">
          <w:rPr>
            <w:rFonts w:eastAsiaTheme="minorEastAsia"/>
            <w:szCs w:val="24"/>
          </w:rPr>
          <w:delText>,</w:delText>
        </w:r>
      </w:del>
      <w:r w:rsidRPr="0058790D">
        <w:rPr>
          <w:rFonts w:eastAsiaTheme="minorEastAsia"/>
          <w:szCs w:val="24"/>
        </w:rPr>
        <w:t xml:space="preserve">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2F38EE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ins w:id="1034" w:author="Stephen Michell" w:date="2024-02-03T15:53:00Z">
        <w:r w:rsidR="001602B0">
          <w:rPr>
            <w:rFonts w:eastAsiaTheme="minorEastAsia"/>
            <w:szCs w:val="24"/>
          </w:rPr>
          <w:t>“</w:t>
        </w:r>
      </w:ins>
      <w:r w:rsidR="003465F3" w:rsidRPr="0058790D">
        <w:rPr>
          <w:rFonts w:eastAsiaTheme="minorEastAsia"/>
          <w:szCs w:val="24"/>
        </w:rPr>
        <w:t>Path Traversal [EWR]</w:t>
      </w:r>
      <w:ins w:id="1035" w:author="Stephen Michell" w:date="2024-02-03T15:53:00Z">
        <w:r w:rsidR="001602B0">
          <w:rPr>
            <w:rFonts w:eastAsiaTheme="minorEastAsia"/>
            <w:szCs w:val="24"/>
          </w:rPr>
          <w:t>”</w:t>
        </w:r>
      </w:ins>
      <w:r w:rsidR="003465F3" w:rsidRPr="0058790D">
        <w:rPr>
          <w:rFonts w:eastAsiaTheme="minorEastAsia"/>
          <w:szCs w:val="24"/>
        </w:rPr>
        <w:t xml:space="preserve"> </w:t>
      </w:r>
      <w:del w:id="1036" w:author="ploedere" w:date="2024-01-24T03:03:00Z">
        <w:r w:rsidR="003465F3" w:rsidRPr="0058790D" w:rsidDel="001D2273">
          <w:rPr>
            <w:rFonts w:eastAsiaTheme="minorEastAsia"/>
            <w:szCs w:val="24"/>
          </w:rPr>
          <w:delText xml:space="preserve">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1037"/>
      <w:commentRangeStart w:id="10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37"/>
      <w:r w:rsidRPr="0058790D">
        <w:rPr>
          <w:rStyle w:val="CommentReference"/>
          <w:rFonts w:eastAsia="MS Mincho"/>
          <w:lang w:eastAsia="ja-JP"/>
        </w:rPr>
        <w:commentReference w:id="1037"/>
      </w:r>
      <w:commentRangeEnd w:id="1038"/>
      <w:r>
        <w:rPr>
          <w:rStyle w:val="CommentReference"/>
          <w:rFonts w:eastAsia="MS Mincho"/>
          <w:lang w:eastAsia="ja-JP"/>
        </w:rPr>
        <w:commentReference w:id="1038"/>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491D54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del w:id="1039" w:author="ploedere" w:date="2024-01-24T03:05:00Z">
        <w:r w:rsidRPr="0058790D" w:rsidDel="001D2273">
          <w:rPr>
            <w:rFonts w:eastAsiaTheme="minorEastAsia"/>
            <w:szCs w:val="24"/>
          </w:rPr>
          <w:delText xml:space="preserve">other </w:delText>
        </w:r>
      </w:del>
      <w:ins w:id="1040" w:author="ploedere" w:date="2024-01-24T03:05:00Z">
        <w:r w:rsidR="001D2273">
          <w:rPr>
            <w:rFonts w:eastAsiaTheme="minorEastAsia"/>
            <w:szCs w:val="24"/>
          </w:rPr>
          <w:t>any</w:t>
        </w:r>
        <w:r w:rsidR="001D2273" w:rsidRPr="0058790D">
          <w:rPr>
            <w:rFonts w:eastAsiaTheme="minorEastAsia"/>
            <w:szCs w:val="24"/>
          </w:rPr>
          <w:t xml:space="preserve"> </w:t>
        </w:r>
      </w:ins>
      <w:r w:rsidRPr="0058790D">
        <w:rPr>
          <w:rFonts w:eastAsiaTheme="minorEastAsia"/>
          <w:szCs w:val="24"/>
        </w:rPr>
        <w:t xml:space="preserve">operating </w:t>
      </w:r>
      <w:del w:id="1041" w:author="ploedere" w:date="2024-01-24T03:05:00Z">
        <w:r w:rsidRPr="0058790D" w:rsidDel="001D2273">
          <w:rPr>
            <w:rFonts w:eastAsiaTheme="minorEastAsia"/>
            <w:szCs w:val="24"/>
          </w:rPr>
          <w:delText xml:space="preserve">systems besides </w:delText>
        </w:r>
        <w:commentRangeStart w:id="1042"/>
        <w:r w:rsidRPr="0058790D" w:rsidDel="001D2273">
          <w:rPr>
            <w:rFonts w:eastAsiaTheme="minorEastAsia"/>
            <w:szCs w:val="24"/>
          </w:rPr>
          <w:delText>Windows</w:delText>
        </w:r>
        <w:commentRangeEnd w:id="1042"/>
        <w:r w:rsidR="006F1D00" w:rsidRPr="0058790D" w:rsidDel="001D2273">
          <w:rPr>
            <w:rStyle w:val="CommentReference"/>
            <w:rFonts w:eastAsia="MS Mincho"/>
            <w:lang w:eastAsia="ja-JP"/>
          </w:rPr>
          <w:commentReference w:id="1042"/>
        </w:r>
        <w:r w:rsidRPr="0058790D" w:rsidDel="001D2273">
          <w:rPr>
            <w:rFonts w:eastAsiaTheme="minorEastAsia"/>
            <w:szCs w:val="24"/>
          </w:rPr>
          <w:delText>,</w:delText>
        </w:r>
      </w:del>
      <w:ins w:id="1043" w:author="Stephen Michell" w:date="2024-01-19T20:44:00Z">
        <w:del w:id="1044" w:author="ploedere" w:date="2024-01-24T03:05:00Z">
          <w:r w:rsidR="005D229B" w:rsidRPr="005D229B" w:rsidDel="001D2273">
            <w:rPr>
              <w:rFonts w:eastAsiaTheme="minorEastAsia"/>
              <w:szCs w:val="24"/>
              <w:vertAlign w:val="superscript"/>
              <w:rPrChange w:id="1045" w:author="Stephen Michell" w:date="2024-01-19T20:44:00Z">
                <w:rPr>
                  <w:rFonts w:eastAsiaTheme="minorEastAsia"/>
                  <w:szCs w:val="24"/>
                </w:rPr>
              </w:rPrChange>
            </w:rPr>
            <w:delText>TM</w:delText>
          </w:r>
        </w:del>
      </w:ins>
      <w:ins w:id="1046" w:author="ploedere" w:date="2024-01-24T03:05:00Z">
        <w:r w:rsidR="001D2273">
          <w:rPr>
            <w:rFonts w:eastAsiaTheme="minorEastAsia"/>
            <w:szCs w:val="24"/>
          </w:rPr>
          <w:t>system</w:t>
        </w:r>
      </w:ins>
      <w:ins w:id="1047" w:author="Stephen Michell" w:date="2024-02-03T15:54:00Z">
        <w:r w:rsidR="001602B0">
          <w:rPr>
            <w:rFonts w:eastAsiaTheme="minorEastAsia"/>
            <w:szCs w:val="24"/>
          </w:rPr>
          <w:t>,</w:t>
        </w:r>
      </w:ins>
      <w:r w:rsidRPr="0058790D">
        <w:rPr>
          <w:rFonts w:eastAsiaTheme="minorEastAsia"/>
          <w:szCs w:val="24"/>
        </w:rPr>
        <w:t xml:space="preserve"> especially </w:t>
      </w:r>
      <w:del w:id="1048" w:author="ploedere" w:date="2024-01-24T03:06:00Z">
        <w:r w:rsidRPr="0058790D" w:rsidDel="001D2273">
          <w:rPr>
            <w:rFonts w:eastAsiaTheme="minorEastAsia"/>
            <w:szCs w:val="24"/>
          </w:rPr>
          <w:delText xml:space="preserve">those </w:delText>
        </w:r>
      </w:del>
      <w:ins w:id="1049" w:author="ploedere" w:date="2024-01-24T03:06:00Z">
        <w:r w:rsidR="001D2273">
          <w:rPr>
            <w:rFonts w:eastAsiaTheme="minorEastAsia"/>
            <w:szCs w:val="24"/>
          </w:rPr>
          <w:t>one</w:t>
        </w:r>
      </w:ins>
      <w:ins w:id="1050" w:author="Stephen Michell" w:date="2024-02-03T15:54:00Z">
        <w:r w:rsidR="001602B0">
          <w:rPr>
            <w:rFonts w:eastAsiaTheme="minorEastAsia"/>
            <w:szCs w:val="24"/>
          </w:rPr>
          <w:t>s</w:t>
        </w:r>
      </w:ins>
      <w:ins w:id="1051" w:author="ploedere" w:date="2024-01-24T03:06:00Z">
        <w:r w:rsidR="001D2273" w:rsidRPr="0058790D">
          <w:rPr>
            <w:rFonts w:eastAsiaTheme="minorEastAsia"/>
            <w:szCs w:val="24"/>
          </w:rPr>
          <w:t xml:space="preserve"> </w:t>
        </w:r>
      </w:ins>
      <w:r w:rsidRPr="0058790D">
        <w:rPr>
          <w:rFonts w:eastAsiaTheme="minorEastAsia"/>
          <w:szCs w:val="24"/>
        </w:rPr>
        <w:t>that make</w:t>
      </w:r>
      <w:ins w:id="1052" w:author="ploedere" w:date="2024-01-24T03:06:00Z">
        <w:r w:rsidR="001D2273">
          <w:rPr>
            <w:rFonts w:eastAsiaTheme="minorEastAsia"/>
            <w:szCs w:val="24"/>
          </w:rPr>
          <w:t>s</w:t>
        </w:r>
      </w:ins>
      <w:r w:rsidRPr="0058790D">
        <w:rPr>
          <w:rFonts w:eastAsiaTheme="minorEastAsia"/>
          <w:szCs w:val="24"/>
        </w:rPr>
        <w:t xml:space="preserv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1602B0">
        <w:rPr>
          <w:rFonts w:ascii="Courier New" w:eastAsiaTheme="minorEastAsia" w:hAnsi="Courier New" w:cs="Courier New"/>
          <w:szCs w:val="24"/>
          <w:rPrChange w:id="1053" w:author="Stephen Michell" w:date="2024-02-03T15:54:00Z">
            <w:rPr>
              <w:rFonts w:eastAsiaTheme="minorEastAsia"/>
              <w:szCs w:val="24"/>
            </w:rPr>
          </w:rPrChange>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166999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1054"/>
      <w:commentRangeStart w:id="1055"/>
      <w:r w:rsidRPr="0058790D">
        <w:rPr>
          <w:rFonts w:eastAsiaTheme="minorEastAsia"/>
          <w:szCs w:val="24"/>
        </w:rPr>
        <w:t>Traversal: ‘</w:t>
      </w:r>
      <w:del w:id="1056" w:author="Stephen Michell" w:date="2024-02-03T15:56:00Z">
        <w:r w:rsidRPr="0058790D" w:rsidDel="001602B0">
          <w:rPr>
            <w:rFonts w:eastAsiaTheme="minorEastAsia"/>
            <w:szCs w:val="24"/>
          </w:rPr>
          <w:delText>’</w:delText>
        </w:r>
      </w:del>
      <w:r w:rsidRPr="0058790D">
        <w:rPr>
          <w:rFonts w:eastAsiaTheme="minorEastAsia"/>
          <w:szCs w:val="24"/>
        </w:rPr>
        <w:t>…' (Triple Dot)</w:t>
      </w:r>
    </w:p>
    <w:p w14:paraId="6C2F516B" w14:textId="67EC21BB"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r w:rsidRPr="0058790D">
        <w:rPr>
          <w:rFonts w:eastAsiaTheme="minorEastAsia"/>
          <w:szCs w:val="24"/>
          <w:lang w:val="fr-CH"/>
        </w:rPr>
        <w:t>Traversa</w:t>
      </w:r>
      <w:ins w:id="1057" w:author="ploedere" w:date="2024-01-24T03:08:00Z">
        <w:r w:rsidR="001D2273">
          <w:rPr>
            <w:rFonts w:eastAsiaTheme="minorEastAsia"/>
            <w:szCs w:val="24"/>
            <w:lang w:val="fr-CH"/>
          </w:rPr>
          <w:t>l</w:t>
        </w:r>
      </w:ins>
      <w:proofErr w:type="spellEnd"/>
      <w:del w:id="1058" w:author="ploedere" w:date="2024-01-24T03:08:00Z">
        <w:r w:rsidRPr="0058790D" w:rsidDel="001D2273">
          <w:rPr>
            <w:rFonts w:eastAsiaTheme="minorEastAsia"/>
            <w:szCs w:val="24"/>
            <w:lang w:val="fr-CH"/>
          </w:rPr>
          <w:delText>‘</w:delText>
        </w:r>
      </w:del>
      <w:r w:rsidRPr="0058790D">
        <w:rPr>
          <w:rFonts w:eastAsiaTheme="minorEastAsia"/>
          <w:szCs w:val="24"/>
          <w:lang w:val="fr-CH"/>
        </w:rPr>
        <w:t xml:space="preserve">: </w:t>
      </w:r>
      <w:proofErr w:type="gramStart"/>
      <w:r w:rsidRPr="0058790D">
        <w:rPr>
          <w:rFonts w:eastAsiaTheme="minorEastAsia"/>
          <w:szCs w:val="24"/>
          <w:lang w:val="fr-CH"/>
        </w:rPr>
        <w:t>'.</w:t>
      </w:r>
      <w:ins w:id="1059" w:author="Stephen Michell" w:date="2024-02-08T15:01:00Z">
        <w:r w:rsidR="00ED100A">
          <w:rPr>
            <w:rFonts w:eastAsiaTheme="minorEastAsia"/>
            <w:szCs w:val="24"/>
            <w:lang w:val="fr-CH"/>
          </w:rPr>
          <w:t>.</w:t>
        </w:r>
      </w:ins>
      <w:proofErr w:type="gramEnd"/>
      <w:del w:id="1060" w:author="Stephen Michell" w:date="2024-02-08T15:01:00Z">
        <w:r w:rsidRPr="0058790D" w:rsidDel="00ED100A">
          <w:rPr>
            <w:rFonts w:eastAsiaTheme="minorEastAsia"/>
            <w:szCs w:val="24"/>
            <w:lang w:val="fr-CH"/>
          </w:rPr>
          <w:delText>’.</w:delText>
        </w:r>
      </w:del>
      <w:r w:rsidRPr="0058790D">
        <w:rPr>
          <w:rFonts w:eastAsiaTheme="minorEastAsia"/>
          <w:szCs w:val="24"/>
          <w:lang w:val="fr-CH"/>
        </w:rPr>
        <w:t>.' (Multiple Dot)</w:t>
      </w:r>
    </w:p>
    <w:p w14:paraId="6E5374DF" w14:textId="3DEEA46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ins w:id="1061" w:author="ploedere" w:date="2024-01-24T03:08:00Z">
        <w:r w:rsidR="001D2273">
          <w:rPr>
            <w:rFonts w:eastAsiaTheme="minorEastAsia"/>
            <w:szCs w:val="24"/>
          </w:rPr>
          <w:t>l</w:t>
        </w:r>
      </w:ins>
      <w:del w:id="1062" w:author="ploedere" w:date="2024-01-24T03:08:00Z">
        <w:r w:rsidRPr="0058790D" w:rsidDel="001D2273">
          <w:rPr>
            <w:rFonts w:eastAsiaTheme="minorEastAsia"/>
            <w:szCs w:val="24"/>
          </w:rPr>
          <w:delText>‘</w:delText>
        </w:r>
      </w:del>
      <w:r w:rsidRPr="0058790D">
        <w:rPr>
          <w:rFonts w:eastAsiaTheme="minorEastAsia"/>
          <w:szCs w:val="24"/>
        </w:rPr>
        <w:t>: '...</w:t>
      </w:r>
      <w:ins w:id="1063" w:author="Stephen Michell" w:date="2024-02-08T15:01:00Z">
        <w:r w:rsidR="00ED100A">
          <w:rPr>
            <w:rFonts w:eastAsiaTheme="minorEastAsia"/>
            <w:szCs w:val="24"/>
          </w:rPr>
          <w:t>.</w:t>
        </w:r>
      </w:ins>
      <w:del w:id="1064" w:author="Stephen Michell" w:date="2024-02-08T15:01:00Z">
        <w:r w:rsidRPr="0058790D" w:rsidDel="00ED100A">
          <w:rPr>
            <w:rFonts w:eastAsiaTheme="minorEastAsia"/>
            <w:szCs w:val="24"/>
          </w:rPr>
          <w:delText>’</w:delText>
        </w:r>
      </w:del>
      <w:r w:rsidRPr="0058790D">
        <w:rPr>
          <w:rFonts w:eastAsiaTheme="minorEastAsia"/>
          <w:szCs w:val="24"/>
        </w:rPr>
        <w:t>//'</w:t>
      </w:r>
    </w:p>
    <w:p w14:paraId="12B78AB9" w14:textId="3415961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ins w:id="1065" w:author="ploedere" w:date="2024-01-24T03:08:00Z">
        <w:r w:rsidR="001D2273">
          <w:rPr>
            <w:rFonts w:eastAsiaTheme="minorEastAsia"/>
            <w:szCs w:val="24"/>
          </w:rPr>
          <w:t>l</w:t>
        </w:r>
      </w:ins>
      <w:del w:id="1066" w:author="ploedere" w:date="2024-01-24T03:08:00Z">
        <w:r w:rsidRPr="0058790D" w:rsidDel="001D2273">
          <w:rPr>
            <w:rFonts w:eastAsiaTheme="minorEastAsia"/>
            <w:szCs w:val="24"/>
          </w:rPr>
          <w:delText>‘</w:delText>
        </w:r>
      </w:del>
      <w:r w:rsidRPr="0058790D">
        <w:rPr>
          <w:rFonts w:eastAsiaTheme="minorEastAsia"/>
          <w:szCs w:val="24"/>
        </w:rPr>
        <w:t>: '.../.</w:t>
      </w:r>
      <w:ins w:id="1067" w:author="Stephen Michell" w:date="2024-02-08T15:02:00Z">
        <w:r w:rsidR="00FE54B3">
          <w:rPr>
            <w:rFonts w:eastAsiaTheme="minorEastAsia"/>
            <w:szCs w:val="24"/>
          </w:rPr>
          <w:t>.</w:t>
        </w:r>
      </w:ins>
      <w:r w:rsidRPr="0058790D">
        <w:rPr>
          <w:rFonts w:eastAsiaTheme="minorEastAsia"/>
          <w:szCs w:val="24"/>
        </w:rPr>
        <w:t>.</w:t>
      </w:r>
      <w:del w:id="1068" w:author="Stephen Michell" w:date="2024-02-08T15:03:00Z">
        <w:r w:rsidRPr="0058790D" w:rsidDel="00FE54B3">
          <w:rPr>
            <w:rFonts w:eastAsiaTheme="minorEastAsia"/>
            <w:szCs w:val="24"/>
          </w:rPr>
          <w:delText>’</w:delText>
        </w:r>
      </w:del>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2B3915D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ins w:id="1069" w:author="ploedere" w:date="2024-01-24T03:10:00Z">
        <w:r w:rsidR="00B973C7">
          <w:rPr>
            <w:rFonts w:eastAsiaTheme="minorEastAsia"/>
            <w:szCs w:val="24"/>
          </w:rPr>
          <w:t>al</w:t>
        </w:r>
      </w:ins>
      <w:del w:id="1070" w:author="ploedere" w:date="2024-01-24T03:08:00Z">
        <w:r w:rsidRPr="0058790D" w:rsidDel="001D2273">
          <w:rPr>
            <w:rFonts w:eastAsiaTheme="minorEastAsia"/>
            <w:szCs w:val="24"/>
          </w:rPr>
          <w:delText>a</w:delText>
        </w:r>
      </w:del>
      <w:del w:id="1071" w:author="ploedere" w:date="2024-01-24T03:10:00Z">
        <w:r w:rsidRPr="0058790D" w:rsidDel="00B973C7">
          <w:rPr>
            <w:rFonts w:eastAsiaTheme="minorEastAsia"/>
            <w:szCs w:val="24"/>
          </w:rPr>
          <w:delText>‘</w:delText>
        </w:r>
      </w:del>
      <w:r w:rsidRPr="0058790D">
        <w:rPr>
          <w:rFonts w:eastAsiaTheme="minorEastAsia"/>
          <w:szCs w:val="24"/>
        </w:rPr>
        <w:t>: '</w:t>
      </w:r>
      <w:proofErr w:type="spellStart"/>
      <w:proofErr w:type="gramStart"/>
      <w:r w:rsidRPr="0058790D">
        <w:rPr>
          <w:rFonts w:eastAsiaTheme="minorEastAsia"/>
          <w:szCs w:val="24"/>
        </w:rPr>
        <w:t>C:dirn</w:t>
      </w:r>
      <w:ins w:id="1072" w:author="Stephen Michell" w:date="2024-02-08T15:04:00Z">
        <w:r w:rsidR="00FE54B3">
          <w:rPr>
            <w:rFonts w:eastAsiaTheme="minorEastAsia"/>
            <w:szCs w:val="24"/>
          </w:rPr>
          <w:t>a</w:t>
        </w:r>
      </w:ins>
      <w:proofErr w:type="gramEnd"/>
      <w:del w:id="1073" w:author="Stephen Michell" w:date="2024-02-08T15:04:00Z">
        <w:r w:rsidRPr="0058790D" w:rsidDel="00FE54B3">
          <w:rPr>
            <w:rFonts w:eastAsiaTheme="minorEastAsia"/>
            <w:szCs w:val="24"/>
          </w:rPr>
          <w:delText>’</w:delText>
        </w:r>
      </w:del>
      <w:r w:rsidRPr="0058790D">
        <w:rPr>
          <w:rFonts w:eastAsiaTheme="minorEastAsia"/>
          <w:szCs w:val="24"/>
        </w:rPr>
        <w:t>me</w:t>
      </w:r>
      <w:proofErr w:type="spellEnd"/>
      <w:r w:rsidRPr="0058790D">
        <w:rPr>
          <w:rFonts w:eastAsiaTheme="minorEastAsia"/>
          <w:szCs w:val="24"/>
        </w:rPr>
        <w:t>'</w:t>
      </w:r>
    </w:p>
    <w:p w14:paraId="62C931A9" w14:textId="059BD90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ins w:id="1074" w:author="ploedere" w:date="2024-01-24T03:08:00Z">
        <w:r w:rsidR="001D2273">
          <w:rPr>
            <w:rFonts w:eastAsiaTheme="minorEastAsia"/>
            <w:szCs w:val="24"/>
          </w:rPr>
          <w:t>l</w:t>
        </w:r>
      </w:ins>
      <w:del w:id="1075" w:author="ploedere" w:date="2024-01-24T03:08:00Z">
        <w:r w:rsidRPr="0058790D" w:rsidDel="001D2273">
          <w:rPr>
            <w:rFonts w:eastAsiaTheme="minorEastAsia"/>
            <w:szCs w:val="24"/>
          </w:rPr>
          <w:delText>‘</w:delText>
        </w:r>
      </w:del>
      <w:r w:rsidRPr="0058790D">
        <w:rPr>
          <w:rFonts w:eastAsiaTheme="minorEastAsia"/>
          <w:szCs w:val="24"/>
        </w:rPr>
        <w:t>: '\\UNC\share\na</w:t>
      </w:r>
      <w:ins w:id="1076" w:author="Stephen Michell" w:date="2024-02-08T15:05:00Z">
        <w:r w:rsidR="00FE54B3">
          <w:rPr>
            <w:rFonts w:eastAsiaTheme="minorEastAsia"/>
            <w:szCs w:val="24"/>
          </w:rPr>
          <w:t>m</w:t>
        </w:r>
      </w:ins>
      <w:del w:id="1077" w:author="Stephen Michell" w:date="2024-02-08T15:05:00Z">
        <w:r w:rsidRPr="0058790D" w:rsidDel="00FE54B3">
          <w:rPr>
            <w:rFonts w:eastAsiaTheme="minorEastAsia"/>
            <w:szCs w:val="24"/>
          </w:rPr>
          <w:delText>’</w:delText>
        </w:r>
      </w:del>
      <w:r w:rsidRPr="0058790D">
        <w:rPr>
          <w:rFonts w:eastAsiaTheme="minorEastAsia"/>
          <w:szCs w:val="24"/>
        </w:rPr>
        <w:t>e\' (Windows UNC Share)</w:t>
      </w:r>
      <w:commentRangeEnd w:id="1054"/>
      <w:r w:rsidR="001D2273">
        <w:rPr>
          <w:rStyle w:val="CommentReference"/>
          <w:rFonts w:eastAsia="MS Mincho"/>
          <w:lang w:eastAsia="ja-JP"/>
        </w:rPr>
        <w:commentReference w:id="1054"/>
      </w:r>
      <w:commentRangeEnd w:id="1055"/>
      <w:r w:rsidR="00FE54B3">
        <w:rPr>
          <w:rStyle w:val="CommentReference"/>
          <w:rFonts w:eastAsia="MS Mincho"/>
          <w:lang w:eastAsia="ja-JP"/>
        </w:rPr>
        <w:commentReference w:id="1055"/>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1078" w:author="Stephen Michell" w:date="2024-01-21T16:19:00Z">
        <w:r w:rsidR="00984D72" w:rsidRPr="00984D72">
          <w:rPr>
            <w:rFonts w:eastAsiaTheme="minorEastAsia"/>
            <w:szCs w:val="24"/>
            <w:vertAlign w:val="superscript"/>
            <w:rPrChange w:id="1079" w:author="Stephen Michell" w:date="2024-01-21T16:19:00Z">
              <w:rPr>
                <w:rFonts w:eastAsiaTheme="minorEastAsia"/>
                <w:szCs w:val="24"/>
              </w:rPr>
            </w:rPrChange>
          </w:rPr>
          <w:t>TM</w:t>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1080"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ins w:id="1081"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ins w:id="1082"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Hard Link</w:t>
      </w:r>
    </w:p>
    <w:p w14:paraId="4F3DE3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083"/>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commentRangeEnd w:id="1083"/>
      <w:r w:rsidR="00B973C7">
        <w:rPr>
          <w:rStyle w:val="CommentReference"/>
          <w:rFonts w:ascii="Cambria" w:eastAsia="MS Mincho" w:hAnsi="Cambria"/>
          <w:lang w:eastAsia="ja-JP"/>
        </w:rPr>
        <w:commentReference w:id="1083"/>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0FDCF7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common ways that an attacker can point a file access to a file the attacker has under their control. A software system that accepts input such as</w:t>
      </w:r>
      <w:del w:id="1084" w:author="Stephen Michell" w:date="2024-02-03T15:58:00Z">
        <w:r w:rsidRPr="0058790D" w:rsidDel="001602B0">
          <w:rPr>
            <w:rFonts w:eastAsiaTheme="minorEastAsia"/>
            <w:szCs w:val="24"/>
          </w:rPr>
          <w:delText xml:space="preserve"> </w:delText>
        </w:r>
      </w:del>
      <w:r w:rsidRPr="0058790D">
        <w:rPr>
          <w:rFonts w:eastAsiaTheme="minorEastAsia"/>
          <w:szCs w:val="24"/>
        </w:rPr>
        <w:t xml:space="preserve"> </w:t>
      </w:r>
      <w:r w:rsidRPr="0058790D">
        <w:rPr>
          <w:rStyle w:val="ISOCode"/>
          <w:szCs w:val="24"/>
        </w:rPr>
        <w:t>'/absolute/pathname/</w:t>
      </w:r>
      <w:commentRangeStart w:id="1085"/>
      <w:proofErr w:type="spellStart"/>
      <w:r w:rsidRPr="0058790D">
        <w:rPr>
          <w:rStyle w:val="ISOCode"/>
          <w:szCs w:val="24"/>
        </w:rPr>
        <w:t>h’re</w:t>
      </w:r>
      <w:commentRangeEnd w:id="1085"/>
      <w:proofErr w:type="spellEnd"/>
      <w:r w:rsidR="00B973C7">
        <w:rPr>
          <w:rStyle w:val="CommentReference"/>
          <w:rFonts w:eastAsia="MS Mincho"/>
          <w:lang w:eastAsia="ja-JP"/>
        </w:rPr>
        <w:commentReference w:id="1085"/>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1086"/>
      <w:proofErr w:type="spellStart"/>
      <w:r w:rsidRPr="0058790D">
        <w:rPr>
          <w:rFonts w:eastAsiaTheme="minorEastAsia"/>
          <w:szCs w:val="24"/>
        </w:rPr>
        <w:t>Windows</w:t>
      </w:r>
      <w:ins w:id="1087" w:author="Stephen Michell" w:date="2024-01-19T20:45:00Z">
        <w:r w:rsidR="005D229B" w:rsidRPr="005D229B">
          <w:rPr>
            <w:rFonts w:eastAsiaTheme="minorEastAsia"/>
            <w:szCs w:val="24"/>
            <w:vertAlign w:val="superscript"/>
            <w:rPrChange w:id="1088" w:author="Stephen Michell" w:date="2024-01-19T20:45:00Z">
              <w:rPr>
                <w:rFonts w:eastAsiaTheme="minorEastAsia"/>
                <w:szCs w:val="24"/>
              </w:rPr>
            </w:rPrChange>
          </w:rPr>
          <w:t>TM</w:t>
        </w:r>
      </w:ins>
      <w:proofErr w:type="spellEnd"/>
      <w:r w:rsidRPr="0058790D">
        <w:rPr>
          <w:rFonts w:eastAsiaTheme="minorEastAsia"/>
          <w:szCs w:val="24"/>
        </w:rPr>
        <w:t xml:space="preserve"> UNC (Universal Naming Convention or Uniform Naming Convention) </w:t>
      </w:r>
      <w:commentRangeEnd w:id="1086"/>
      <w:r w:rsidR="006F1D00" w:rsidRPr="0058790D">
        <w:rPr>
          <w:rStyle w:val="CommentReference"/>
          <w:rFonts w:eastAsia="MS Mincho"/>
          <w:lang w:eastAsia="ja-JP"/>
        </w:rPr>
        <w:commentReference w:id="1086"/>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ins w:id="1089" w:author="Stephen Michell" w:date="2024-01-19T20:46:00Z">
        <w:r w:rsidR="005D229B">
          <w:rPr>
            <w:rFonts w:eastAsiaTheme="minorEastAsia"/>
            <w:szCs w:val="24"/>
          </w:rPr>
          <w:t xml:space="preserve"> </w:t>
        </w:r>
      </w:ins>
      <w:del w:id="1090" w:author="Stephen Michell" w:date="2024-01-19T20:46:00Z">
        <w:r w:rsidRPr="0058790D" w:rsidDel="005D229B">
          <w:rPr>
            <w:rFonts w:eastAsiaTheme="minorEastAsia"/>
            <w:szCs w:val="24"/>
          </w:rPr>
          <w:br/>
        </w:r>
      </w:del>
      <w:r w:rsidRPr="0058790D">
        <w:rPr>
          <w:rFonts w:eastAsiaTheme="minorEastAsia"/>
          <w:szCs w:val="24"/>
        </w:rPr>
        <w:t>into a software system to potentially redirect access to an unintended location or arbitrary file. A software system that allows UNIX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ins w:id="1091" w:author="Stephen Michell" w:date="2024-02-03T16:00:00Z">
        <w:r w:rsidR="001602B0">
          <w:rPr>
            <w:rFonts w:eastAsiaTheme="minorEastAsia"/>
            <w:szCs w:val="24"/>
          </w:rPr>
          <w:t>/</w:t>
        </w:r>
      </w:ins>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1092"/>
      <w:proofErr w:type="spellStart"/>
      <w:r w:rsidRPr="0058790D">
        <w:rPr>
          <w:rFonts w:eastAsiaTheme="minorEastAsia"/>
          <w:szCs w:val="24"/>
        </w:rPr>
        <w:t>Windows</w:t>
      </w:r>
      <w:ins w:id="1093" w:author="Stephen Michell" w:date="2024-01-19T20:46:00Z">
        <w:r w:rsidR="005D229B" w:rsidRPr="005D229B">
          <w:rPr>
            <w:rFonts w:eastAsiaTheme="minorEastAsia"/>
            <w:szCs w:val="24"/>
            <w:vertAlign w:val="superscript"/>
            <w:rPrChange w:id="1094" w:author="Stephen Michell" w:date="2024-01-19T20:46:00Z">
              <w:rPr>
                <w:rFonts w:eastAsiaTheme="minorEastAsia"/>
                <w:szCs w:val="24"/>
              </w:rPr>
            </w:rPrChange>
          </w:rPr>
          <w:t>TM</w:t>
        </w:r>
      </w:ins>
      <w:proofErr w:type="spellEnd"/>
      <w:r w:rsidRPr="0058790D">
        <w:rPr>
          <w:rFonts w:eastAsiaTheme="minorEastAsia"/>
          <w:szCs w:val="24"/>
        </w:rPr>
        <w:t xml:space="preserve"> shortcuts </w:t>
      </w:r>
      <w:commentRangeEnd w:id="1092"/>
      <w:r w:rsidR="006F1D00" w:rsidRPr="0058790D">
        <w:rPr>
          <w:rStyle w:val="CommentReference"/>
          <w:rFonts w:eastAsia="MS Mincho"/>
          <w:lang w:eastAsia="ja-JP"/>
        </w:rPr>
        <w:commentReference w:id="1092"/>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ins w:id="1095"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1096"/>
      <w:commentRangeStart w:id="109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96"/>
      <w:r w:rsidRPr="0058790D">
        <w:rPr>
          <w:rStyle w:val="CommentReference"/>
          <w:rFonts w:eastAsia="MS Mincho"/>
          <w:lang w:eastAsia="ja-JP"/>
        </w:rPr>
        <w:commentReference w:id="1096"/>
      </w:r>
      <w:commentRangeEnd w:id="1097"/>
      <w:r>
        <w:rPr>
          <w:rStyle w:val="CommentReference"/>
          <w:rFonts w:eastAsia="MS Mincho"/>
          <w:lang w:eastAsia="ja-JP"/>
        </w:rPr>
        <w:commentReference w:id="1097"/>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Attackers 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sanitizers to scrub input for sensitive programs. Ensure that sanitizers work </w:t>
      </w:r>
      <w:proofErr w:type="gramStart"/>
      <w:r w:rsidRPr="0058790D">
        <w:rPr>
          <w:rFonts w:eastAsiaTheme="minorEastAsia"/>
          <w:szCs w:val="24"/>
        </w:rPr>
        <w:t>properly;</w:t>
      </w:r>
      <w:proofErr w:type="gramEnd"/>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3B428C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1098" w:author="Stephen Michell" w:date="2024-02-03T16:00:00Z">
        <w:r w:rsidR="001602B0">
          <w:rPr>
            <w:rFonts w:eastAsiaTheme="minorEastAsia"/>
            <w:szCs w:val="24"/>
          </w:rPr>
          <w:t>disal</w:t>
        </w:r>
      </w:ins>
      <w:ins w:id="1099" w:author="Stephen Michell" w:date="2024-02-03T16:01:00Z">
        <w:r w:rsidR="001602B0">
          <w:rPr>
            <w:rFonts w:eastAsiaTheme="minorEastAsia"/>
            <w:szCs w:val="24"/>
          </w:rPr>
          <w:t>low</w:t>
        </w:r>
      </w:ins>
      <w:commentRangeStart w:id="1100"/>
      <w:del w:id="1101" w:author="Stephen Michell" w:date="2024-02-03T16:00:00Z">
        <w:r w:rsidR="006F1D00" w:rsidRPr="0058790D" w:rsidDel="001602B0">
          <w:rPr>
            <w:rFonts w:eastAsiaTheme="minorEastAsia"/>
            <w:szCs w:val="24"/>
          </w:rPr>
          <w:delText>avoid</w:delText>
        </w:r>
      </w:del>
      <w:r w:rsidRPr="0058790D">
        <w:rPr>
          <w:rFonts w:eastAsiaTheme="minorEastAsia"/>
          <w:szCs w:val="24"/>
        </w:rPr>
        <w:t xml:space="preserve"> </w:t>
      </w:r>
      <w:del w:id="1102" w:author="Stephen Michell" w:date="2024-02-08T15:08:00Z">
        <w:r w:rsidRPr="0058790D" w:rsidDel="00FE54B3">
          <w:rPr>
            <w:rFonts w:eastAsiaTheme="minorEastAsia"/>
            <w:szCs w:val="24"/>
          </w:rPr>
          <w:delText>permit</w:delText>
        </w:r>
        <w:r w:rsidR="006F1D00" w:rsidRPr="0058790D" w:rsidDel="00FE54B3">
          <w:rPr>
            <w:rFonts w:eastAsiaTheme="minorEastAsia"/>
            <w:szCs w:val="24"/>
          </w:rPr>
          <w:delText xml:space="preserve">ting </w:delText>
        </w:r>
        <w:commentRangeEnd w:id="1100"/>
        <w:r w:rsidR="00DA75FD" w:rsidDel="00FE54B3">
          <w:rPr>
            <w:rStyle w:val="CommentReference"/>
            <w:rFonts w:eastAsia="MS Mincho"/>
            <w:lang w:eastAsia="ja-JP"/>
          </w:rPr>
          <w:commentReference w:id="1100"/>
        </w:r>
      </w:del>
      <w:r w:rsidRPr="0058790D">
        <w:rPr>
          <w:rFonts w:eastAsiaTheme="minorEastAsia"/>
          <w:szCs w:val="24"/>
        </w:rPr>
        <w:t>temporary file</w:t>
      </w:r>
      <w:del w:id="1103" w:author="Stephen Michell" w:date="2024-02-08T15:08:00Z">
        <w:r w:rsidRPr="0058790D" w:rsidDel="00FE54B3">
          <w:rPr>
            <w:rFonts w:eastAsiaTheme="minorEastAsia"/>
            <w:szCs w:val="24"/>
          </w:rPr>
          <w:delText>s</w:delText>
        </w:r>
      </w:del>
      <w:r w:rsidRPr="0058790D">
        <w:rPr>
          <w:rFonts w:eastAsiaTheme="minorEastAsia"/>
          <w:szCs w:val="24"/>
        </w:rPr>
        <w:t xml:space="preserve"> </w:t>
      </w:r>
      <w:del w:id="1104" w:author="Stephen Michell" w:date="2024-02-08T15:08:00Z">
        <w:r w:rsidRPr="0058790D" w:rsidDel="00FE54B3">
          <w:rPr>
            <w:rFonts w:eastAsiaTheme="minorEastAsia"/>
            <w:szCs w:val="24"/>
          </w:rPr>
          <w:delText xml:space="preserve">to be </w:delText>
        </w:r>
      </w:del>
      <w:r w:rsidRPr="0058790D">
        <w:rPr>
          <w:rFonts w:eastAsiaTheme="minorEastAsia"/>
          <w:szCs w:val="24"/>
        </w:rPr>
        <w:t>creat</w:t>
      </w:r>
      <w:del w:id="1105" w:author="Stephen Michell" w:date="2024-02-08T15:08:00Z">
        <w:r w:rsidRPr="0058790D" w:rsidDel="00FE54B3">
          <w:rPr>
            <w:rFonts w:eastAsiaTheme="minorEastAsia"/>
            <w:szCs w:val="24"/>
          </w:rPr>
          <w:delText>ed</w:delText>
        </w:r>
      </w:del>
      <w:ins w:id="1106" w:author="Stephen Michell" w:date="2024-02-08T15:08:00Z">
        <w:r w:rsidR="00FE54B3">
          <w:rPr>
            <w:rFonts w:eastAsiaTheme="minorEastAsia"/>
            <w:szCs w:val="24"/>
          </w:rPr>
          <w:t>ion</w:t>
        </w:r>
      </w:ins>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3FFBCE5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ins w:id="1107" w:author="Stephen Michell" w:date="2024-02-08T15:09:00Z">
        <w:r w:rsidR="00FE54B3">
          <w:rPr>
            <w:rFonts w:eastAsiaTheme="minorEastAsia"/>
            <w:szCs w:val="24"/>
          </w:rPr>
          <w:t xml:space="preserve"> </w:t>
        </w:r>
        <w:proofErr w:type="spellStart"/>
        <w:r w:rsidR="00FE54B3">
          <w:rPr>
            <w:rFonts w:eastAsiaTheme="minorEastAsia"/>
            <w:szCs w:val="24"/>
          </w:rPr>
          <w:t>Windows</w:t>
        </w:r>
      </w:ins>
      <w:ins w:id="1108" w:author="Stephen Michell" w:date="2024-01-19T20:49:00Z">
        <w:r w:rsidR="00F23F0C" w:rsidRPr="00F23F0C">
          <w:rPr>
            <w:rFonts w:eastAsiaTheme="minorEastAsia"/>
            <w:szCs w:val="24"/>
            <w:vertAlign w:val="superscript"/>
            <w:rPrChange w:id="1109" w:author="Stephen Michell" w:date="2024-01-19T20:49:00Z">
              <w:rPr>
                <w:rFonts w:eastAsiaTheme="minorEastAsia"/>
                <w:szCs w:val="24"/>
              </w:rPr>
            </w:rPrChange>
          </w:rPr>
          <w:t>TM</w:t>
        </w:r>
      </w:ins>
      <w:proofErr w:type="spellEnd"/>
      <w:r w:rsidRPr="0058790D">
        <w:rPr>
          <w:rFonts w:eastAsiaTheme="minorEastAsia"/>
          <w:szCs w:val="24"/>
        </w:rPr>
        <w:t xml:space="preserve"> </w:t>
      </w:r>
      <w:commentRangeStart w:id="1110"/>
      <w:r w:rsidRPr="0058790D">
        <w:rPr>
          <w:rFonts w:eastAsiaTheme="minorEastAsia"/>
          <w:szCs w:val="24"/>
        </w:rPr>
        <w:t>prohibits</w:t>
      </w:r>
      <w:commentRangeEnd w:id="1110"/>
      <w:r w:rsidR="00DA75FD">
        <w:rPr>
          <w:rStyle w:val="CommentReference"/>
          <w:rFonts w:eastAsia="MS Mincho"/>
          <w:lang w:eastAsia="ja-JP"/>
        </w:rPr>
        <w:commentReference w:id="1110"/>
      </w:r>
      <w:r w:rsidRPr="0058790D">
        <w:rPr>
          <w:rFonts w:eastAsiaTheme="minorEastAsia"/>
          <w:szCs w:val="24"/>
        </w:rPr>
        <w:t xml:space="preserve"> </w:t>
      </w:r>
      <w:del w:id="1111"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1112" w:author="NELSON Isabel Veronica" w:date="2024-01-17T13:49:00Z">
        <w:r w:rsidRPr="0058790D">
          <w:rPr>
            <w:rFonts w:eastAsiaTheme="minorEastAsia"/>
            <w:szCs w:val="24"/>
          </w:rPr>
          <w:t>“</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r w:rsidR="00F23F0C" w:rsidRPr="00F23F0C">
        <w:rPr>
          <w:rFonts w:eastAsiaTheme="minorEastAsia"/>
          <w:szCs w:val="24"/>
          <w:vertAlign w:val="superscript"/>
          <w:rPrChange w:id="1113" w:author="Stephen Michell" w:date="2024-01-19T20:51:00Z">
            <w:rPr>
              <w:rFonts w:eastAsiaTheme="minorEastAsia"/>
              <w:szCs w:val="24"/>
            </w:rPr>
          </w:rPrChange>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1114"/>
      <w:commentRangeStart w:id="11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4"/>
      <w:r w:rsidRPr="0058790D">
        <w:rPr>
          <w:rStyle w:val="CommentReference"/>
          <w:rFonts w:eastAsia="MS Mincho"/>
          <w:lang w:eastAsia="ja-JP"/>
        </w:rPr>
        <w:commentReference w:id="1114"/>
      </w:r>
      <w:commentRangeEnd w:id="1115"/>
      <w:r>
        <w:rPr>
          <w:rStyle w:val="CommentReference"/>
          <w:rFonts w:eastAsia="MS Mincho"/>
          <w:lang w:eastAsia="ja-JP"/>
        </w:rPr>
        <w:commentReference w:id="1115"/>
      </w:r>
    </w:p>
    <w:p w14:paraId="48D707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ins w:id="1116" w:author="Stephen Michell" w:date="2024-01-19T20:52:00Z">
        <w:r w:rsidR="00F23F0C" w:rsidRPr="00F23F0C">
          <w:rPr>
            <w:rFonts w:eastAsiaTheme="minorEastAsia"/>
            <w:szCs w:val="24"/>
            <w:vertAlign w:val="superscript"/>
            <w:rPrChange w:id="1117" w:author="Stephen Michell" w:date="2024-01-19T20:52:00Z">
              <w:rPr>
                <w:rFonts w:eastAsiaTheme="minorEastAsia"/>
                <w:szCs w:val="24"/>
              </w:rPr>
            </w:rPrChange>
          </w:rPr>
          <w:t>TM</w:t>
        </w:r>
      </w:ins>
      <w:r w:rsidRPr="0058790D">
        <w:rPr>
          <w:rFonts w:eastAsiaTheme="minorEastAsia"/>
          <w:szCs w:val="24"/>
        </w:rPr>
        <w:t xml:space="preserve">, </w:t>
      </w:r>
      <w:commentRangeStart w:id="1118"/>
      <w:commentRangeStart w:id="1119"/>
      <w:r w:rsidRPr="0058790D">
        <w:rPr>
          <w:rStyle w:val="stdpublisher"/>
          <w:szCs w:val="24"/>
          <w:shd w:val="clear" w:color="auto" w:fill="auto"/>
        </w:rPr>
        <w:t>ISO/IEC</w:t>
      </w:r>
      <w:ins w:id="1120"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1121"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1122" w:author="NELSON Isabel Veronica" w:date="2024-01-17T13:49:00Z">
        <w:r w:rsidRPr="0058790D">
          <w:rPr>
            <w:rFonts w:eastAsiaTheme="minorEastAsia"/>
            <w:szCs w:val="24"/>
          </w:rPr>
          <w:t xml:space="preserve"> </w:t>
        </w:r>
      </w:ins>
      <w:commentRangeStart w:id="1123"/>
      <w:commentRangeEnd w:id="1118"/>
      <w:commentRangeEnd w:id="1123"/>
      <w:r w:rsidR="003465F3" w:rsidRPr="0058790D">
        <w:rPr>
          <w:rFonts w:eastAsiaTheme="minorEastAsia"/>
          <w:szCs w:val="24"/>
        </w:rPr>
        <w:commentReference w:id="1123"/>
      </w:r>
      <w:r w:rsidR="006F1D00" w:rsidRPr="0058790D">
        <w:rPr>
          <w:rStyle w:val="CommentReference"/>
          <w:rFonts w:eastAsia="MS Mincho"/>
          <w:lang w:eastAsia="ja-JP"/>
        </w:rPr>
        <w:commentReference w:id="1118"/>
      </w:r>
      <w:del w:id="1124" w:author="NELSON Isabel Veronica" w:date="2024-01-17T13:49:00Z">
        <w:r w:rsidR="003465F3" w:rsidRPr="0058790D">
          <w:rPr>
            <w:rFonts w:eastAsiaTheme="minorEastAsia"/>
            <w:szCs w:val="24"/>
          </w:rPr>
          <w:delText xml:space="preserve"> </w:delText>
        </w:r>
      </w:del>
      <w:del w:id="1125" w:author="Stephen Michell" w:date="2024-01-19T20:54:00Z">
        <w:r w:rsidRPr="0058790D" w:rsidDel="00F23F0C">
          <w:rPr>
            <w:rFonts w:eastAsiaTheme="minorEastAsia"/>
            <w:szCs w:val="24"/>
          </w:rPr>
          <w:delText>(</w:delText>
        </w:r>
        <w:commentRangeStart w:id="1126"/>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1126"/>
        <w:r w:rsidR="006F1D00" w:rsidRPr="0058790D" w:rsidDel="00F23F0C">
          <w:rPr>
            <w:rStyle w:val="CommentReference"/>
            <w:rFonts w:eastAsia="MS Mincho"/>
            <w:lang w:eastAsia="ja-JP"/>
          </w:rPr>
          <w:commentReference w:id="1126"/>
        </w:r>
        <w:commentRangeEnd w:id="1119"/>
        <w:r w:rsidR="006F1D00" w:rsidRPr="0058790D" w:rsidDel="00F23F0C">
          <w:rPr>
            <w:rStyle w:val="CommentReference"/>
            <w:rFonts w:eastAsia="MS Mincho"/>
            <w:lang w:eastAsia="ja-JP"/>
          </w:rPr>
          <w:commentReference w:id="1119"/>
        </w:r>
        <w:r w:rsidRPr="0058790D" w:rsidDel="00F23F0C">
          <w:rPr>
            <w:rFonts w:eastAsiaTheme="minorEastAsia"/>
            <w:szCs w:val="24"/>
          </w:rPr>
          <w:delText>);</w:delText>
        </w:r>
      </w:del>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F23F0C">
        <w:rPr>
          <w:rFonts w:eastAsiaTheme="minorEastAsia"/>
          <w:szCs w:val="24"/>
          <w:rPrChange w:id="1127" w:author="Stephen Michell" w:date="2024-01-19T20:56:00Z">
            <w:rPr>
              <w:rFonts w:eastAsiaTheme="minorEastAsia"/>
              <w:szCs w:val="24"/>
              <w:vertAlign w:val="superscript"/>
            </w:rPr>
          </w:rPrChange>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del w:id="1128" w:author="ploedere" w:date="2024-01-24T03:27:00Z">
        <w:r w:rsidRPr="0058790D" w:rsidDel="00DA75FD">
          <w:rPr>
            <w:rFonts w:eastAsiaTheme="minorEastAsia"/>
            <w:szCs w:val="24"/>
          </w:rPr>
          <w:delText xml:space="preserve">only </w:delText>
        </w:r>
      </w:del>
      <w:r w:rsidRPr="0058790D">
        <w:rPr>
          <w:rFonts w:eastAsiaTheme="minorEastAsia"/>
          <w:szCs w:val="24"/>
        </w:rPr>
        <w:t xml:space="preserve">write </w:t>
      </w:r>
      <w:ins w:id="1129" w:author="ploedere" w:date="2024-01-24T03:27:00Z">
        <w:r w:rsidR="00DA75FD" w:rsidRPr="0058790D">
          <w:rPr>
            <w:rFonts w:eastAsiaTheme="minorEastAsia"/>
            <w:szCs w:val="24"/>
          </w:rPr>
          <w:t xml:space="preserve">only </w:t>
        </w:r>
      </w:ins>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ins w:id="1130" w:author="ploedere" w:date="2024-01-24T03:28:00Z">
        <w:r w:rsidR="00DA75FD">
          <w:rPr>
            <w:rFonts w:eastAsiaTheme="minorEastAsia"/>
            <w:szCs w:val="24"/>
          </w:rPr>
          <w:t>“</w:t>
        </w:r>
      </w:ins>
      <w:r w:rsidRPr="00DA75FD">
        <w:t>fail open</w:t>
      </w:r>
      <w:ins w:id="1131" w:author="ploedere" w:date="2024-01-24T03:28:00Z">
        <w:r w:rsidR="00DA75FD">
          <w:t>”</w:t>
        </w:r>
      </w:ins>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1132"/>
      <w:commentRangeStart w:id="113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2"/>
      <w:r w:rsidRPr="0058790D">
        <w:rPr>
          <w:rStyle w:val="CommentReference"/>
          <w:rFonts w:eastAsia="MS Mincho"/>
          <w:lang w:eastAsia="ja-JP"/>
        </w:rPr>
        <w:commentReference w:id="1132"/>
      </w:r>
      <w:commentRangeEnd w:id="1133"/>
      <w:r>
        <w:rPr>
          <w:rStyle w:val="CommentReference"/>
          <w:rFonts w:eastAsia="MS Mincho"/>
          <w:lang w:eastAsia="ja-JP"/>
        </w:rPr>
        <w:commentReference w:id="1133"/>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1134"/>
      <w:commentRangeStart w:id="11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4"/>
      <w:r w:rsidRPr="0058790D">
        <w:rPr>
          <w:rStyle w:val="CommentReference"/>
          <w:rFonts w:eastAsia="MS Mincho"/>
          <w:lang w:eastAsia="ja-JP"/>
        </w:rPr>
        <w:commentReference w:id="1134"/>
      </w:r>
      <w:commentRangeEnd w:id="1135"/>
      <w:r>
        <w:rPr>
          <w:rStyle w:val="CommentReference"/>
          <w:rFonts w:eastAsia="MS Mincho"/>
          <w:lang w:eastAsia="ja-JP"/>
        </w:rPr>
        <w:commentReference w:id="1135"/>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D01251">
        <w:rPr>
          <w:rFonts w:eastAsiaTheme="minorEastAsia"/>
          <w:szCs w:val="24"/>
          <w:vertAlign w:val="superscript"/>
          <w:rPrChange w:id="1136" w:author="Stephen Michell" w:date="2024-01-19T21:00:00Z">
            <w:rPr>
              <w:rFonts w:eastAsiaTheme="minorEastAsia"/>
              <w:szCs w:val="24"/>
            </w:rPr>
          </w:rPrChange>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1137"/>
      <w:commentRangeStart w:id="11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7"/>
      <w:r w:rsidRPr="0058790D">
        <w:rPr>
          <w:rStyle w:val="CommentReference"/>
          <w:rFonts w:eastAsia="MS Mincho"/>
          <w:lang w:eastAsia="ja-JP"/>
        </w:rPr>
        <w:commentReference w:id="1137"/>
      </w:r>
      <w:commentRangeEnd w:id="1138"/>
      <w:r>
        <w:rPr>
          <w:rStyle w:val="CommentReference"/>
          <w:rFonts w:eastAsia="MS Mincho"/>
          <w:lang w:eastAsia="ja-JP"/>
        </w:rPr>
        <w:commentReference w:id="1138"/>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1139"/>
      <w:commentRangeStart w:id="11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9"/>
      <w:r w:rsidRPr="0058790D">
        <w:rPr>
          <w:rStyle w:val="CommentReference"/>
          <w:rFonts w:eastAsia="MS Mincho"/>
          <w:lang w:eastAsia="ja-JP"/>
        </w:rPr>
        <w:commentReference w:id="1139"/>
      </w:r>
      <w:commentRangeEnd w:id="1140"/>
      <w:r>
        <w:rPr>
          <w:rStyle w:val="CommentReference"/>
          <w:rFonts w:eastAsia="MS Mincho"/>
          <w:lang w:eastAsia="ja-JP"/>
        </w:rPr>
        <w:commentReference w:id="1140"/>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w:t>
      </w:r>
      <w:r w:rsidRPr="0058790D">
        <w:rPr>
          <w:rFonts w:eastAsiaTheme="minorEastAsia"/>
          <w:szCs w:val="24"/>
        </w:rPr>
        <w:lastRenderedPageBreak/>
        <w:t>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1141"/>
      <w:commentRangeStart w:id="11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1"/>
      <w:r w:rsidRPr="0058790D">
        <w:rPr>
          <w:rStyle w:val="CommentReference"/>
          <w:rFonts w:eastAsia="MS Mincho"/>
          <w:lang w:eastAsia="ja-JP"/>
        </w:rPr>
        <w:commentReference w:id="1141"/>
      </w:r>
      <w:commentRangeEnd w:id="1142"/>
      <w:r>
        <w:rPr>
          <w:rStyle w:val="CommentReference"/>
          <w:rFonts w:eastAsia="MS Mincho"/>
          <w:lang w:eastAsia="ja-JP"/>
        </w:rPr>
        <w:commentReference w:id="1142"/>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1143"/>
      <w:commentRangeStart w:id="11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3"/>
      <w:r w:rsidRPr="0058790D">
        <w:rPr>
          <w:rStyle w:val="CommentReference"/>
          <w:rFonts w:eastAsia="MS Mincho"/>
          <w:lang w:eastAsia="ja-JP"/>
        </w:rPr>
        <w:commentReference w:id="1143"/>
      </w:r>
      <w:commentRangeEnd w:id="1144"/>
      <w:r>
        <w:rPr>
          <w:rStyle w:val="CommentReference"/>
          <w:rFonts w:eastAsia="MS Mincho"/>
          <w:lang w:eastAsia="ja-JP"/>
        </w:rPr>
        <w:commentReference w:id="1144"/>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D86978">
        <w:rPr>
          <w:rFonts w:eastAsiaTheme="minorEastAsia"/>
          <w:szCs w:val="24"/>
          <w:vertAlign w:val="superscript"/>
          <w:rPrChange w:id="1145" w:author="Stephen Michell" w:date="2024-01-21T16:27:00Z">
            <w:rPr>
              <w:rFonts w:eastAsiaTheme="minorEastAsia"/>
              <w:szCs w:val="24"/>
            </w:rPr>
          </w:rPrChange>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1146"/>
      <w:commentRangeStart w:id="114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6"/>
      <w:r w:rsidRPr="0058790D">
        <w:rPr>
          <w:rStyle w:val="CommentReference"/>
          <w:rFonts w:eastAsia="MS Mincho"/>
          <w:lang w:eastAsia="ja-JP"/>
        </w:rPr>
        <w:commentReference w:id="1146"/>
      </w:r>
      <w:commentRangeEnd w:id="1147"/>
      <w:r>
        <w:rPr>
          <w:rStyle w:val="CommentReference"/>
          <w:rFonts w:eastAsia="MS Mincho"/>
          <w:lang w:eastAsia="ja-JP"/>
        </w:rPr>
        <w:commentReference w:id="1147"/>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732. Incorrect Permission Assignment for Critical Resource</w:t>
      </w:r>
    </w:p>
    <w:p w14:paraId="4EEBAA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1148"/>
      <w:commentRangeStart w:id="11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8"/>
      <w:r w:rsidRPr="0058790D">
        <w:rPr>
          <w:rStyle w:val="CommentReference"/>
          <w:rFonts w:eastAsia="MS Mincho"/>
          <w:lang w:eastAsia="ja-JP"/>
        </w:rPr>
        <w:commentReference w:id="1148"/>
      </w:r>
      <w:commentRangeEnd w:id="1149"/>
      <w:r>
        <w:rPr>
          <w:rStyle w:val="CommentReference"/>
          <w:rFonts w:eastAsia="MS Mincho"/>
          <w:lang w:eastAsia="ja-JP"/>
        </w:rPr>
        <w:commentReference w:id="1149"/>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commentRangeStart w:id="1150"/>
      <w:commentRangeStart w:id="1151"/>
      <w:r w:rsidR="00D01251" w:rsidRPr="0058790D">
        <w:rPr>
          <w:rFonts w:eastAsiaTheme="minorEastAsia"/>
          <w:szCs w:val="24"/>
        </w:rPr>
        <w:t>atomically</w:t>
      </w:r>
      <w:commentRangeStart w:id="1152"/>
      <w:commentRangeEnd w:id="1152"/>
      <w:r w:rsidR="006F1D00" w:rsidRPr="0058790D">
        <w:rPr>
          <w:rStyle w:val="CommentReference"/>
          <w:rFonts w:eastAsia="MS Mincho"/>
          <w:lang w:eastAsia="ja-JP"/>
        </w:rPr>
        <w:commentReference w:id="1152"/>
      </w:r>
      <w:r w:rsidRPr="0058790D">
        <w:rPr>
          <w:rFonts w:eastAsiaTheme="minorEastAsia"/>
          <w:szCs w:val="24"/>
        </w:rPr>
        <w:t>;</w:t>
      </w:r>
      <w:commentRangeEnd w:id="1150"/>
      <w:r w:rsidR="000740DA">
        <w:rPr>
          <w:rStyle w:val="CommentReference"/>
          <w:rFonts w:eastAsia="MS Mincho"/>
          <w:lang w:eastAsia="ja-JP"/>
        </w:rPr>
        <w:commentReference w:id="1150"/>
      </w:r>
      <w:commentRangeEnd w:id="1151"/>
      <w:r w:rsidR="007653D4">
        <w:rPr>
          <w:rStyle w:val="CommentReference"/>
          <w:rFonts w:eastAsia="MS Mincho"/>
          <w:lang w:eastAsia="ja-JP"/>
        </w:rPr>
        <w:commentReference w:id="1151"/>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1153"/>
      <w:commentRangeStart w:id="115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53"/>
      <w:r w:rsidRPr="0058790D">
        <w:rPr>
          <w:rStyle w:val="CommentReference"/>
          <w:rFonts w:eastAsia="MS Mincho"/>
          <w:lang w:eastAsia="ja-JP"/>
        </w:rPr>
        <w:commentReference w:id="1153"/>
      </w:r>
      <w:commentRangeEnd w:id="1154"/>
      <w:r>
        <w:rPr>
          <w:rStyle w:val="CommentReference"/>
          <w:rFonts w:eastAsia="MS Mincho"/>
          <w:lang w:eastAsia="ja-JP"/>
        </w:rPr>
        <w:commentReference w:id="1154"/>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commentRangeStart w:id="1155"/>
      <w:r w:rsidR="007653D4">
        <w:rPr>
          <w:rFonts w:eastAsiaTheme="minorEastAsia"/>
          <w:szCs w:val="24"/>
        </w:rPr>
        <w:t>A compromised</w:t>
      </w:r>
      <w:r w:rsidR="000740DA">
        <w:rPr>
          <w:rFonts w:eastAsiaTheme="minorEastAsia"/>
          <w:szCs w:val="24"/>
        </w:rPr>
        <w:t xml:space="preserve"> </w:t>
      </w:r>
      <w:commentRangeEnd w:id="1155"/>
      <w:r w:rsidR="007653D4">
        <w:rPr>
          <w:rStyle w:val="CommentReference"/>
          <w:rFonts w:eastAsia="MS Mincho"/>
          <w:lang w:eastAsia="ja-JP"/>
        </w:rPr>
        <w:commentReference w:id="1155"/>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1156"/>
      <w:commentRangeStart w:id="11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56"/>
      <w:r w:rsidRPr="0058790D">
        <w:rPr>
          <w:rStyle w:val="CommentReference"/>
          <w:rFonts w:eastAsia="MS Mincho"/>
          <w:lang w:eastAsia="ja-JP"/>
        </w:rPr>
        <w:commentReference w:id="1156"/>
      </w:r>
      <w:commentRangeEnd w:id="1157"/>
      <w:r>
        <w:rPr>
          <w:rStyle w:val="CommentReference"/>
          <w:rFonts w:eastAsia="MS Mincho"/>
          <w:lang w:eastAsia="ja-JP"/>
        </w:rPr>
        <w:commentReference w:id="1157"/>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C0419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1158"/>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1158"/>
      <w:r w:rsidR="006F1D00" w:rsidRPr="0058790D">
        <w:rPr>
          <w:rStyle w:val="CommentReference"/>
          <w:rFonts w:eastAsia="MS Mincho"/>
          <w:lang w:eastAsia="ja-JP"/>
        </w:rPr>
        <w:commentReference w:id="1158"/>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1159"/>
      <w:commentRangeStart w:id="116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59"/>
      <w:r w:rsidRPr="0058790D">
        <w:rPr>
          <w:rStyle w:val="CommentReference"/>
          <w:rFonts w:eastAsia="MS Mincho"/>
          <w:lang w:eastAsia="ja-JP"/>
        </w:rPr>
        <w:commentReference w:id="1159"/>
      </w:r>
      <w:commentRangeEnd w:id="1160"/>
      <w:r>
        <w:rPr>
          <w:rStyle w:val="CommentReference"/>
          <w:rFonts w:eastAsia="MS Mincho"/>
          <w:lang w:eastAsia="ja-JP"/>
        </w:rPr>
        <w:commentReference w:id="1160"/>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1161"/>
      <w:commentRangeStart w:id="11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61"/>
      <w:r w:rsidRPr="0058790D">
        <w:rPr>
          <w:rStyle w:val="CommentReference"/>
          <w:rFonts w:eastAsia="MS Mincho"/>
          <w:lang w:eastAsia="ja-JP"/>
        </w:rPr>
        <w:commentReference w:id="1161"/>
      </w:r>
      <w:commentRangeEnd w:id="1162"/>
      <w:r>
        <w:rPr>
          <w:rStyle w:val="CommentReference"/>
          <w:rFonts w:eastAsia="MS Mincho"/>
          <w:lang w:eastAsia="ja-JP"/>
        </w:rPr>
        <w:commentReference w:id="1162"/>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1163"/>
      <w:commentRangeStart w:id="11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63"/>
      <w:r w:rsidRPr="0058790D">
        <w:rPr>
          <w:rStyle w:val="CommentReference"/>
          <w:rFonts w:eastAsia="MS Mincho"/>
          <w:lang w:eastAsia="ja-JP"/>
        </w:rPr>
        <w:commentReference w:id="1163"/>
      </w:r>
      <w:commentRangeEnd w:id="1164"/>
      <w:r>
        <w:rPr>
          <w:rStyle w:val="CommentReference"/>
          <w:rFonts w:eastAsia="MS Mincho"/>
          <w:lang w:eastAsia="ja-JP"/>
        </w:rPr>
        <w:commentReference w:id="1164"/>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05D9DE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 xml:space="preserve">dentify </w:t>
      </w:r>
      <w:commentRangeStart w:id="1165"/>
      <w:r w:rsidRPr="0058790D">
        <w:rPr>
          <w:rFonts w:eastAsiaTheme="minorEastAsia"/>
          <w:szCs w:val="24"/>
        </w:rPr>
        <w:t xml:space="preserve">data that </w:t>
      </w:r>
      <w:commentRangeStart w:id="1166"/>
      <w:r w:rsidRPr="0058790D">
        <w:rPr>
          <w:rFonts w:eastAsiaTheme="minorEastAsia"/>
          <w:szCs w:val="24"/>
        </w:rPr>
        <w:t xml:space="preserve">needs to be </w:t>
      </w:r>
      <w:commentRangeEnd w:id="1166"/>
      <w:r w:rsidR="00340BB8" w:rsidRPr="0058790D">
        <w:rPr>
          <w:rStyle w:val="CommentReference"/>
          <w:rFonts w:eastAsia="MS Mincho"/>
          <w:lang w:eastAsia="ja-JP"/>
        </w:rPr>
        <w:commentReference w:id="1166"/>
      </w:r>
      <w:r w:rsidRPr="0058790D">
        <w:rPr>
          <w:rFonts w:eastAsiaTheme="minorEastAsia"/>
          <w:szCs w:val="24"/>
        </w:rPr>
        <w:t xml:space="preserve">protected </w:t>
      </w:r>
      <w:commentRangeEnd w:id="1165"/>
      <w:r w:rsidR="00EE2C5D">
        <w:rPr>
          <w:rStyle w:val="CommentReference"/>
          <w:rFonts w:eastAsia="MS Mincho"/>
          <w:lang w:eastAsia="ja-JP"/>
        </w:rPr>
        <w:commentReference w:id="1165"/>
      </w:r>
      <w:r w:rsidRPr="0058790D">
        <w:rPr>
          <w:rFonts w:eastAsiaTheme="minorEastAsia"/>
          <w:szCs w:val="24"/>
        </w:rPr>
        <w:t xml:space="preserve">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1236165F" w14:textId="0782090E" w:rsidR="00604628" w:rsidRPr="0058790D" w:rsidRDefault="001A56CC" w:rsidP="001A3B64">
      <w:pPr>
        <w:pStyle w:val="Exampleindent"/>
      </w:pPr>
      <w:r w:rsidRPr="0058790D">
        <w:t>EXAMPLE S</w:t>
      </w:r>
      <w:r w:rsidR="00604628" w:rsidRPr="0058790D">
        <w:t xml:space="preserve">everal implementations of the </w:t>
      </w:r>
      <w:commentRangeStart w:id="1167"/>
      <w:r w:rsidR="00604628" w:rsidRPr="0058790D">
        <w:t>POSIX</w:t>
      </w:r>
      <w:r w:rsidR="00604628" w:rsidRPr="000740DA">
        <w:rPr>
          <w:vertAlign w:val="superscript"/>
        </w:rPr>
        <w:t>TM</w:t>
      </w:r>
      <w:r w:rsidR="00604628" w:rsidRPr="0058790D">
        <w:t xml:space="preserve"> </w:t>
      </w:r>
      <w:proofErr w:type="spellStart"/>
      <w:proofErr w:type="gramStart"/>
      <w:r w:rsidR="00604628" w:rsidRPr="0058790D">
        <w:rPr>
          <w:rStyle w:val="ISOCode"/>
          <w:rFonts w:ascii="Cambria" w:hAnsi="Cambria"/>
          <w:sz w:val="20"/>
        </w:rPr>
        <w:t>mlock</w:t>
      </w:r>
      <w:proofErr w:type="spellEnd"/>
      <w:r w:rsidR="00604628" w:rsidRPr="0058790D">
        <w:rPr>
          <w:rStyle w:val="ISOCode"/>
          <w:rFonts w:ascii="Cambria" w:hAnsi="Cambria"/>
          <w:sz w:val="20"/>
        </w:rPr>
        <w:t>(</w:t>
      </w:r>
      <w:proofErr w:type="gramEnd"/>
      <w:r w:rsidR="00604628" w:rsidRPr="0058790D">
        <w:rPr>
          <w:rStyle w:val="ISOCode"/>
          <w:rFonts w:ascii="Cambria" w:hAnsi="Cambria"/>
          <w:sz w:val="20"/>
        </w:rPr>
        <w:t>)</w:t>
      </w:r>
      <w:r w:rsidR="00604628" w:rsidRPr="0058790D">
        <w:t xml:space="preserve"> and the Microsoft </w:t>
      </w:r>
      <w:proofErr w:type="spellStart"/>
      <w:r w:rsidR="00604628" w:rsidRPr="0058790D">
        <w:t>Windows</w:t>
      </w:r>
      <w:r w:rsidR="00604628" w:rsidRPr="000740DA">
        <w:rPr>
          <w:vertAlign w:val="superscript"/>
        </w:rPr>
        <w:t>TM</w:t>
      </w:r>
      <w:proofErr w:type="spellEnd"/>
      <w:r w:rsidR="00604628" w:rsidRPr="0058790D">
        <w:t xml:space="preserve"> </w:t>
      </w:r>
      <w:proofErr w:type="spellStart"/>
      <w:r w:rsidR="00604628" w:rsidRPr="0058790D">
        <w:rPr>
          <w:rStyle w:val="ISOCode"/>
          <w:rFonts w:ascii="Cambria" w:hAnsi="Cambria"/>
          <w:sz w:val="20"/>
        </w:rPr>
        <w:t>VirtualLock</w:t>
      </w:r>
      <w:proofErr w:type="spellEnd"/>
      <w:r w:rsidR="00604628" w:rsidRPr="0058790D">
        <w:rPr>
          <w:rStyle w:val="ISOCode"/>
          <w:rFonts w:ascii="Cambria" w:hAnsi="Cambria"/>
          <w:sz w:val="20"/>
        </w:rPr>
        <w:t>()</w:t>
      </w:r>
      <w:r w:rsidR="00604628" w:rsidRPr="0058790D">
        <w:t xml:space="preserve"> </w:t>
      </w:r>
      <w:commentRangeEnd w:id="1167"/>
      <w:r w:rsidRPr="0058790D">
        <w:rPr>
          <w:rStyle w:val="CommentReference"/>
          <w:sz w:val="20"/>
          <w:szCs w:val="22"/>
        </w:rPr>
        <w:commentReference w:id="1167"/>
      </w:r>
      <w:r w:rsidR="00604628" w:rsidRPr="0058790D">
        <w:t xml:space="preserve">functions will prevent the named memory region from being written to a swap or page file, </w:t>
      </w:r>
      <w:r w:rsidRPr="0058790D">
        <w:t>however</w:t>
      </w:r>
      <w:r w:rsidR="00604628" w:rsidRPr="0058790D">
        <w:t xml:space="preserve"> such usage is not portable.</w:t>
      </w:r>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Pr="0058790D">
        <w:rPr>
          <w:rFonts w:eastAsiaTheme="minorEastAsia"/>
          <w:szCs w:val="24"/>
        </w:rPr>
        <w:t xml:space="preserve"> </w:t>
      </w:r>
      <w:commentRangeStart w:id="1168"/>
      <w:r w:rsidRPr="0058790D">
        <w:rPr>
          <w:rFonts w:eastAsiaTheme="minorEastAsia"/>
          <w:szCs w:val="24"/>
        </w:rPr>
        <w:t>CPU</w:t>
      </w:r>
      <w:r w:rsidR="00D86978">
        <w:rPr>
          <w:rFonts w:eastAsiaTheme="minorEastAsia"/>
          <w:szCs w:val="24"/>
        </w:rPr>
        <w:t>]</w:t>
      </w:r>
      <w:r w:rsidRPr="0058790D">
        <w:rPr>
          <w:rFonts w:eastAsiaTheme="minorEastAsia"/>
          <w:szCs w:val="24"/>
        </w:rPr>
        <w:t xml:space="preserve"> </w:t>
      </w:r>
      <w:commentRangeEnd w:id="1168"/>
      <w:r w:rsidR="002F46FE" w:rsidRPr="0058790D">
        <w:rPr>
          <w:rStyle w:val="CommentReference"/>
          <w:rFonts w:eastAsia="MS Mincho"/>
          <w:lang w:eastAsia="ja-JP"/>
        </w:rPr>
        <w:commentReference w:id="1168"/>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1169"/>
      <w:commentRangeStart w:id="11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69"/>
      <w:r w:rsidRPr="0058790D">
        <w:rPr>
          <w:rStyle w:val="CommentReference"/>
          <w:rFonts w:eastAsia="MS Mincho"/>
          <w:lang w:eastAsia="ja-JP"/>
        </w:rPr>
        <w:commentReference w:id="1169"/>
      </w:r>
      <w:commentRangeEnd w:id="1170"/>
      <w:r>
        <w:rPr>
          <w:rStyle w:val="CommentReference"/>
          <w:rFonts w:eastAsia="MS Mincho"/>
          <w:lang w:eastAsia="ja-JP"/>
        </w:rPr>
        <w:commentReference w:id="1170"/>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1171"/>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1171"/>
      <w:r w:rsidR="00A00B8E">
        <w:rPr>
          <w:rStyle w:val="CommentReference"/>
          <w:rFonts w:eastAsia="MS Mincho"/>
          <w:lang w:eastAsia="ja-JP"/>
        </w:rPr>
        <w:commentReference w:id="1171"/>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1172"/>
      <w:commentRangeStart w:id="11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72"/>
      <w:r w:rsidRPr="0058790D">
        <w:rPr>
          <w:rStyle w:val="CommentReference"/>
          <w:rFonts w:eastAsia="MS Mincho"/>
          <w:lang w:eastAsia="ja-JP"/>
        </w:rPr>
        <w:commentReference w:id="1172"/>
      </w:r>
      <w:commentRangeEnd w:id="1173"/>
      <w:r>
        <w:rPr>
          <w:rStyle w:val="CommentReference"/>
          <w:rFonts w:eastAsia="MS Mincho"/>
          <w:lang w:eastAsia="ja-JP"/>
        </w:rPr>
        <w:commentReference w:id="1173"/>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3371023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ins w:id="1174" w:author="Stephen Michell" w:date="2024-02-08T15:16:00Z">
        <w:r w:rsidR="001A3B64">
          <w:rPr>
            <w:rFonts w:eastAsiaTheme="minorEastAsia"/>
            <w:szCs w:val="24"/>
          </w:rPr>
          <w:t xml:space="preserve"> additional functionality (called an </w:t>
        </w:r>
      </w:ins>
      <w:del w:id="1175" w:author="Stephen Michell" w:date="2024-02-08T15:16:00Z">
        <w:r w:rsidRPr="0058790D" w:rsidDel="001A3B64">
          <w:rPr>
            <w:rFonts w:eastAsiaTheme="minorEastAsia"/>
            <w:szCs w:val="24"/>
          </w:rPr>
          <w:delText xml:space="preserve"> </w:delText>
        </w:r>
      </w:del>
      <w:del w:id="1176" w:author="Stephen Michell" w:date="2024-02-08T15:17:00Z">
        <w:r w:rsidRPr="0058790D" w:rsidDel="001A3B64">
          <w:rPr>
            <w:rFonts w:eastAsiaTheme="minorEastAsia"/>
            <w:szCs w:val="24"/>
          </w:rPr>
          <w:delText>‘</w:delText>
        </w:r>
      </w:del>
      <w:commentRangeStart w:id="1177"/>
      <w:commentRangeStart w:id="1178"/>
      <w:r w:rsidRPr="0058790D">
        <w:rPr>
          <w:rFonts w:eastAsiaTheme="minorEastAsia"/>
          <w:szCs w:val="24"/>
        </w:rPr>
        <w:t>Easter Egg</w:t>
      </w:r>
      <w:ins w:id="1179" w:author="Stephen Michell" w:date="2024-02-08T15:16:00Z">
        <w:r w:rsidR="001A3B64">
          <w:rPr>
            <w:rFonts w:eastAsiaTheme="minorEastAsia"/>
            <w:szCs w:val="24"/>
          </w:rPr>
          <w:t xml:space="preserve"> in </w:t>
        </w:r>
      </w:ins>
      <w:ins w:id="1180" w:author="Stephen Michell" w:date="2024-02-08T15:17:00Z">
        <w:r w:rsidR="001A3B64">
          <w:rPr>
            <w:rFonts w:eastAsiaTheme="minorEastAsia"/>
            <w:szCs w:val="24"/>
          </w:rPr>
          <w:t>common terminology)</w:t>
        </w:r>
      </w:ins>
      <w:del w:id="1181" w:author="Stephen Michell" w:date="2024-02-08T15:16:00Z">
        <w:r w:rsidRPr="0058790D" w:rsidDel="001A3B64">
          <w:rPr>
            <w:rFonts w:eastAsiaTheme="minorEastAsia"/>
            <w:szCs w:val="24"/>
          </w:rPr>
          <w:delText>’</w:delText>
        </w:r>
      </w:del>
      <w:r w:rsidRPr="0058790D">
        <w:rPr>
          <w:rFonts w:eastAsiaTheme="minorEastAsia"/>
          <w:szCs w:val="24"/>
        </w:rPr>
        <w:t xml:space="preserve">, </w:t>
      </w:r>
      <w:commentRangeEnd w:id="1177"/>
      <w:r w:rsidR="002F46FE" w:rsidRPr="0058790D">
        <w:rPr>
          <w:rStyle w:val="CommentReference"/>
          <w:rFonts w:eastAsia="MS Mincho"/>
          <w:lang w:eastAsia="ja-JP"/>
        </w:rPr>
        <w:commentReference w:id="1177"/>
      </w:r>
      <w:commentRangeEnd w:id="1178"/>
      <w:r w:rsidR="00A00B8E">
        <w:rPr>
          <w:rStyle w:val="CommentReference"/>
          <w:rFonts w:eastAsia="MS Mincho"/>
          <w:lang w:eastAsia="ja-JP"/>
        </w:rPr>
        <w:commentReference w:id="1178"/>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3A9C02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del w:id="1182" w:author="Stephen Michell" w:date="2024-02-08T15:17:00Z">
        <w:r w:rsidRPr="0058790D" w:rsidDel="001A3B64">
          <w:rPr>
            <w:rFonts w:eastAsiaTheme="minorEastAsia"/>
            <w:szCs w:val="24"/>
          </w:rPr>
          <w:delText xml:space="preserve">obvious </w:delText>
        </w:r>
      </w:del>
      <w:ins w:id="1183" w:author="Stephen Michell" w:date="2024-02-08T15:17:00Z">
        <w:r w:rsidR="001A3B64">
          <w:rPr>
            <w:rFonts w:eastAsiaTheme="minorEastAsia"/>
            <w:szCs w:val="24"/>
          </w:rPr>
          <w:t>the necessary</w:t>
        </w:r>
        <w:r w:rsidR="001A3B64" w:rsidRPr="0058790D">
          <w:rPr>
            <w:rFonts w:eastAsiaTheme="minorEastAsia"/>
            <w:szCs w:val="24"/>
          </w:rPr>
          <w:t xml:space="preserve"> </w:t>
        </w:r>
      </w:ins>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ins w:id="1184" w:author="ploedere" w:date="2024-01-24T03:47:00Z">
        <w:r w:rsidR="00EE2C5D">
          <w:rPr>
            <w:rFonts w:eastAsiaTheme="minorEastAsia"/>
            <w:szCs w:val="24"/>
          </w:rPr>
          <w:t xml:space="preserve">that </w:t>
        </w:r>
      </w:ins>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1E99CC4F"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del w:id="1185" w:author="Stephen Michell" w:date="2024-02-08T16:43:00Z">
        <w:r w:rsidRPr="0058790D" w:rsidDel="00B62FAE">
          <w:rPr>
            <w:rFonts w:eastAsiaTheme="minorEastAsia"/>
            <w:szCs w:val="24"/>
          </w:rPr>
          <w:delText xml:space="preserve">See also </w:delText>
        </w:r>
        <w:r w:rsidRPr="0058790D" w:rsidDel="00B62FAE">
          <w:rPr>
            <w:rStyle w:val="citesec"/>
            <w:szCs w:val="24"/>
            <w:shd w:val="clear" w:color="auto" w:fill="auto"/>
          </w:rPr>
          <w:delText>6.65</w:delText>
        </w:r>
        <w:r w:rsidR="003465F3" w:rsidRPr="0058790D" w:rsidDel="00B62FAE">
          <w:rPr>
            <w:rFonts w:eastAsiaTheme="minorEastAsia"/>
            <w:szCs w:val="24"/>
          </w:rPr>
          <w:delText> Modifying constants [UJO]</w:delText>
        </w:r>
        <w:r w:rsidR="002F46FE" w:rsidRPr="0058790D" w:rsidDel="00B62FAE">
          <w:delText>.</w:delText>
        </w:r>
      </w:del>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1186"/>
      <w:commentRangeStart w:id="118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1186"/>
      <w:r w:rsidRPr="0058790D">
        <w:rPr>
          <w:rStyle w:val="CommentReference"/>
          <w:rFonts w:eastAsia="MS Mincho"/>
          <w:lang w:eastAsia="ja-JP"/>
        </w:rPr>
        <w:commentReference w:id="1186"/>
      </w:r>
      <w:commentRangeEnd w:id="1187"/>
      <w:r>
        <w:rPr>
          <w:rStyle w:val="CommentReference"/>
          <w:rFonts w:eastAsia="MS Mincho"/>
          <w:lang w:eastAsia="ja-JP"/>
        </w:rPr>
        <w:commentReference w:id="1187"/>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2E28BA17"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del w:id="1188" w:author="Stephen Michell" w:date="2024-02-08T16:44:00Z">
        <w:r w:rsidR="00604628" w:rsidRPr="0058790D" w:rsidDel="00B62FAE">
          <w:rPr>
            <w:rFonts w:eastAsiaTheme="minorEastAsia"/>
            <w:szCs w:val="24"/>
          </w:rPr>
          <w:delText>is there</w:delText>
        </w:r>
      </w:del>
      <w:ins w:id="1189" w:author="Stephen Michell" w:date="2024-02-08T16:44:00Z">
        <w:r w:rsidR="00B62FAE">
          <w:rPr>
            <w:rFonts w:eastAsiaTheme="minorEastAsia"/>
            <w:szCs w:val="24"/>
          </w:rPr>
          <w:t>exists</w:t>
        </w:r>
      </w:ins>
      <w:r w:rsidR="00604628" w:rsidRPr="0058790D">
        <w:rPr>
          <w:rFonts w:eastAsiaTheme="minorEastAsia"/>
          <w:szCs w:val="24"/>
        </w:rPr>
        <w:t xml:space="preserve"> for a legitimate reason (such as diagnostics required for developer maintenance or enhancement), the documentation is expected to record this. It is </w:t>
      </w:r>
      <w:del w:id="1190" w:author="Stephen Michell" w:date="2024-02-08T16:45:00Z">
        <w:r w:rsidR="00604628" w:rsidRPr="0058790D" w:rsidDel="00B62FAE">
          <w:rPr>
            <w:rFonts w:eastAsiaTheme="minorEastAsia"/>
            <w:szCs w:val="24"/>
          </w:rPr>
          <w:delText>not un</w:delText>
        </w:r>
      </w:del>
      <w:r w:rsidR="00604628" w:rsidRPr="0058790D">
        <w:rPr>
          <w:rFonts w:eastAsiaTheme="minorEastAsia"/>
          <w:szCs w:val="24"/>
        </w:rPr>
        <w:t>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w:t>
      </w:r>
      <w:r w:rsidR="00604628" w:rsidRPr="0058790D">
        <w:rPr>
          <w:rFonts w:eastAsiaTheme="minorEastAsia"/>
          <w:szCs w:val="24"/>
        </w:rPr>
        <w:lastRenderedPageBreak/>
        <w:t>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w:t>
      </w:r>
      <w:del w:id="1191" w:author="Stephen Michell" w:date="2024-02-08T16:45:00Z">
        <w:r w:rsidRPr="0058790D" w:rsidDel="00B62FAE">
          <w:rPr>
            <w:rFonts w:eastAsiaTheme="minorEastAsia"/>
            <w:szCs w:val="24"/>
          </w:rPr>
          <w:delText>,</w:delText>
        </w:r>
      </w:del>
      <w:r w:rsidRPr="0058790D">
        <w:rPr>
          <w:rFonts w:eastAsiaTheme="minorEastAsia"/>
          <w:szCs w:val="24"/>
        </w:rPr>
        <w:t xml:space="preserve">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1192"/>
      <w:commentRangeStart w:id="11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92"/>
      <w:r w:rsidRPr="0058790D">
        <w:rPr>
          <w:rStyle w:val="CommentReference"/>
          <w:rFonts w:eastAsia="MS Mincho"/>
          <w:lang w:eastAsia="ja-JP"/>
        </w:rPr>
        <w:commentReference w:id="1192"/>
      </w:r>
      <w:commentRangeEnd w:id="1193"/>
      <w:r>
        <w:rPr>
          <w:rStyle w:val="CommentReference"/>
          <w:rFonts w:eastAsia="MS Mincho"/>
          <w:lang w:eastAsia="ja-JP"/>
        </w:rPr>
        <w:commentReference w:id="1193"/>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 xml:space="preserve">Violations of the </w:t>
      </w:r>
      <w:proofErr w:type="spellStart"/>
      <w:r w:rsidR="003465F3" w:rsidRPr="00594574">
        <w:rPr>
          <w:rFonts w:eastAsiaTheme="minorEastAsia"/>
          <w:iCs/>
          <w:szCs w:val="24"/>
        </w:rPr>
        <w:t>Liskov</w:t>
      </w:r>
      <w:proofErr w:type="spellEnd"/>
      <w:r w:rsidR="003465F3" w:rsidRPr="00594574">
        <w:rPr>
          <w:rFonts w:eastAsiaTheme="minorEastAsia"/>
          <w:iCs/>
          <w:szCs w:val="24"/>
        </w:rPr>
        <w:t xml:space="preserve">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1194"/>
      <w:commentRangeStart w:id="119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94"/>
      <w:r w:rsidRPr="0058790D">
        <w:rPr>
          <w:rStyle w:val="CommentReference"/>
          <w:rFonts w:eastAsia="MS Mincho"/>
          <w:lang w:eastAsia="ja-JP"/>
        </w:rPr>
        <w:commentReference w:id="1194"/>
      </w:r>
      <w:commentRangeEnd w:id="1195"/>
      <w:r>
        <w:rPr>
          <w:rStyle w:val="CommentReference"/>
          <w:rFonts w:eastAsia="MS Mincho"/>
          <w:lang w:eastAsia="ja-JP"/>
        </w:rPr>
        <w:commentReference w:id="1195"/>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w:t>
      </w:r>
      <w:r w:rsidRPr="0058790D">
        <w:rPr>
          <w:rFonts w:eastAsiaTheme="minorEastAsia"/>
          <w:szCs w:val="24"/>
        </w:rPr>
        <w:lastRenderedPageBreak/>
        <w:t>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761B1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the </w:t>
      </w:r>
      <w:commentRangeStart w:id="1196"/>
      <w:commentRangeStart w:id="1197"/>
      <w:r w:rsidRPr="0058790D">
        <w:rPr>
          <w:rFonts w:eastAsiaTheme="minorEastAsia"/>
          <w:szCs w:val="24"/>
        </w:rPr>
        <w:t xml:space="preserve">conversion is </w:t>
      </w:r>
      <w:del w:id="1198" w:author="Stephen Michell" w:date="2024-01-20T12:08:00Z">
        <w:r w:rsidRPr="0058790D" w:rsidDel="006714E8">
          <w:rPr>
            <w:rFonts w:eastAsiaTheme="minorEastAsia"/>
            <w:szCs w:val="24"/>
          </w:rPr>
          <w:delText xml:space="preserve">not </w:delText>
        </w:r>
      </w:del>
      <w:r w:rsidRPr="0058790D">
        <w:rPr>
          <w:rFonts w:eastAsiaTheme="minorEastAsia"/>
          <w:szCs w:val="24"/>
        </w:rPr>
        <w:t xml:space="preserve">done from the </w:t>
      </w:r>
      <w:del w:id="1199" w:author="Stephen Michell" w:date="2024-01-20T12:08:00Z">
        <w:r w:rsidRPr="0058790D" w:rsidDel="006714E8">
          <w:rPr>
            <w:rFonts w:eastAsiaTheme="minorEastAsia"/>
            <w:szCs w:val="24"/>
          </w:rPr>
          <w:delText xml:space="preserve">most </w:delText>
        </w:r>
      </w:del>
      <w:ins w:id="1200" w:author="Stephen Michell" w:date="2024-01-20T12:08:00Z">
        <w:r w:rsidR="006714E8">
          <w:rPr>
            <w:rFonts w:eastAsiaTheme="minorEastAsia"/>
            <w:szCs w:val="24"/>
          </w:rPr>
          <w:t>less</w:t>
        </w:r>
        <w:r w:rsidR="006714E8" w:rsidRPr="0058790D">
          <w:rPr>
            <w:rFonts w:eastAsiaTheme="minorEastAsia"/>
            <w:szCs w:val="24"/>
          </w:rPr>
          <w:t xml:space="preserve"> </w:t>
        </w:r>
      </w:ins>
      <w:r w:rsidRPr="0058790D">
        <w:rPr>
          <w:rFonts w:eastAsiaTheme="minorEastAsia"/>
          <w:szCs w:val="24"/>
        </w:rPr>
        <w:t>precise time format</w:t>
      </w:r>
      <w:del w:id="1201" w:author="Stephen Michell" w:date="2024-01-20T12:08:00Z">
        <w:r w:rsidRPr="0058790D" w:rsidDel="006714E8">
          <w:rPr>
            <w:rFonts w:eastAsiaTheme="minorEastAsia"/>
            <w:szCs w:val="24"/>
          </w:rPr>
          <w:delText>s</w:delText>
        </w:r>
      </w:del>
      <w:r w:rsidRPr="0058790D">
        <w:rPr>
          <w:rFonts w:eastAsiaTheme="minorEastAsia"/>
          <w:szCs w:val="24"/>
        </w:rPr>
        <w:t xml:space="preserve"> to</w:t>
      </w:r>
      <w:ins w:id="1202" w:author="Stephen Michell" w:date="2024-01-20T12:09:00Z">
        <w:r w:rsidR="006714E8">
          <w:rPr>
            <w:rFonts w:eastAsiaTheme="minorEastAsia"/>
            <w:szCs w:val="24"/>
          </w:rPr>
          <w:t xml:space="preserve"> a</w:t>
        </w:r>
      </w:ins>
      <w:r w:rsidRPr="0058790D">
        <w:rPr>
          <w:rFonts w:eastAsiaTheme="minorEastAsia"/>
          <w:szCs w:val="24"/>
        </w:rPr>
        <w:t xml:space="preserve"> </w:t>
      </w:r>
      <w:del w:id="1203" w:author="Stephen Michell" w:date="2024-01-20T12:08:00Z">
        <w:r w:rsidRPr="0058790D" w:rsidDel="006714E8">
          <w:rPr>
            <w:rFonts w:eastAsiaTheme="minorEastAsia"/>
            <w:szCs w:val="24"/>
          </w:rPr>
          <w:delText xml:space="preserve">less </w:delText>
        </w:r>
      </w:del>
      <w:ins w:id="1204" w:author="Stephen Michell" w:date="2024-01-20T12:08:00Z">
        <w:r w:rsidR="006714E8">
          <w:rPr>
            <w:rFonts w:eastAsiaTheme="minorEastAsia"/>
            <w:szCs w:val="24"/>
          </w:rPr>
          <w:t>mor</w:t>
        </w:r>
      </w:ins>
      <w:ins w:id="1205" w:author="Stephen Michell" w:date="2024-01-20T12:09:00Z">
        <w:r w:rsidR="006714E8">
          <w:rPr>
            <w:rFonts w:eastAsiaTheme="minorEastAsia"/>
            <w:szCs w:val="24"/>
          </w:rPr>
          <w:t>e</w:t>
        </w:r>
      </w:ins>
      <w:ins w:id="1206" w:author="Stephen Michell" w:date="2024-01-20T12:08:00Z">
        <w:r w:rsidR="006714E8" w:rsidRPr="0058790D">
          <w:rPr>
            <w:rFonts w:eastAsiaTheme="minorEastAsia"/>
            <w:szCs w:val="24"/>
          </w:rPr>
          <w:t xml:space="preserve"> </w:t>
        </w:r>
      </w:ins>
      <w:r w:rsidRPr="0058790D">
        <w:rPr>
          <w:rFonts w:eastAsiaTheme="minorEastAsia"/>
          <w:szCs w:val="24"/>
        </w:rPr>
        <w:t>precise time format</w:t>
      </w:r>
      <w:del w:id="1207" w:author="Stephen Michell" w:date="2024-01-20T12:09:00Z">
        <w:r w:rsidRPr="0058790D" w:rsidDel="006714E8">
          <w:rPr>
            <w:rFonts w:eastAsiaTheme="minorEastAsia"/>
            <w:szCs w:val="24"/>
          </w:rPr>
          <w:delText>s</w:delText>
        </w:r>
      </w:del>
      <w:commentRangeEnd w:id="1196"/>
      <w:r w:rsidR="004E5D87">
        <w:rPr>
          <w:rStyle w:val="CommentReference"/>
          <w:rFonts w:eastAsia="MS Mincho"/>
          <w:lang w:eastAsia="ja-JP"/>
        </w:rPr>
        <w:commentReference w:id="1196"/>
      </w:r>
      <w:commentRangeEnd w:id="1197"/>
      <w:r w:rsidR="00720B33">
        <w:rPr>
          <w:rStyle w:val="CommentReference"/>
          <w:rFonts w:eastAsia="MS Mincho"/>
          <w:lang w:eastAsia="ja-JP"/>
        </w:rPr>
        <w:commentReference w:id="1197"/>
      </w:r>
      <w:r w:rsidRPr="0058790D">
        <w:rPr>
          <w:rFonts w:eastAsiaTheme="minorEastAsia"/>
          <w:szCs w:val="24"/>
        </w:rPr>
        <w:t>;</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1208"/>
      <w:commentRangeStart w:id="12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8"/>
      <w:r w:rsidRPr="0058790D">
        <w:rPr>
          <w:rStyle w:val="CommentReference"/>
          <w:rFonts w:eastAsia="MS Mincho"/>
          <w:lang w:eastAsia="ja-JP"/>
        </w:rPr>
        <w:commentReference w:id="1208"/>
      </w:r>
      <w:commentRangeEnd w:id="1209"/>
      <w:r>
        <w:rPr>
          <w:rStyle w:val="CommentReference"/>
          <w:rFonts w:eastAsia="MS Mincho"/>
          <w:lang w:eastAsia="ja-JP"/>
        </w:rPr>
        <w:commentReference w:id="1209"/>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54CC42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 Types</w:t>
      </w:r>
    </w:p>
    <w:p w14:paraId="3B1667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 Representation</w:t>
      </w:r>
    </w:p>
    <w:p w14:paraId="6581A9C0" w14:textId="77777777" w:rsidR="00604628" w:rsidRPr="0058790D" w:rsidRDefault="00604628" w:rsidP="0058790D">
      <w:pPr>
        <w:pStyle w:val="BodyTextIndent2"/>
        <w:autoSpaceDE w:val="0"/>
        <w:autoSpaceDN w:val="0"/>
        <w:adjustRightInd w:val="0"/>
        <w:rPr>
          <w:szCs w:val="24"/>
        </w:rPr>
      </w:pPr>
      <w:r w:rsidRPr="0058790D">
        <w:rPr>
          <w:szCs w:val="24"/>
        </w:rPr>
        <w:t>A.2.1.1.1. [IHN] Type system</w:t>
      </w:r>
    </w:p>
    <w:p w14:paraId="3A5A1A9E" w14:textId="77777777" w:rsidR="00604628" w:rsidRPr="0058790D" w:rsidRDefault="00604628" w:rsidP="0058790D">
      <w:pPr>
        <w:pStyle w:val="BodyTextIndent2"/>
        <w:autoSpaceDE w:val="0"/>
        <w:autoSpaceDN w:val="0"/>
        <w:adjustRightInd w:val="0"/>
        <w:rPr>
          <w:szCs w:val="24"/>
        </w:rPr>
      </w:pPr>
      <w:r w:rsidRPr="0058790D">
        <w:rPr>
          <w:szCs w:val="24"/>
        </w:rPr>
        <w:t>A.2.1.1.2. [STR] Bit representations</w:t>
      </w:r>
    </w:p>
    <w:p w14:paraId="2DBC00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 Floating-point</w:t>
      </w:r>
    </w:p>
    <w:p w14:paraId="206C3E4A" w14:textId="77777777" w:rsidR="00604628" w:rsidRPr="0058790D" w:rsidRDefault="00604628" w:rsidP="0058790D">
      <w:pPr>
        <w:pStyle w:val="BodyTextIndent2"/>
        <w:autoSpaceDE w:val="0"/>
        <w:autoSpaceDN w:val="0"/>
        <w:adjustRightInd w:val="0"/>
        <w:rPr>
          <w:szCs w:val="24"/>
        </w:rPr>
      </w:pPr>
      <w:r w:rsidRPr="0058790D">
        <w:rPr>
          <w:szCs w:val="24"/>
        </w:rPr>
        <w:t>A.2.1.2.1. [PLF] Floating-point arithmetic</w:t>
      </w:r>
    </w:p>
    <w:p w14:paraId="739E66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1EC22576" w14:textId="77777777" w:rsidR="00604628" w:rsidRPr="0058790D" w:rsidRDefault="00604628" w:rsidP="0058790D">
      <w:pPr>
        <w:pStyle w:val="BodyTextIndent2"/>
        <w:autoSpaceDE w:val="0"/>
        <w:autoSpaceDN w:val="0"/>
        <w:adjustRightInd w:val="0"/>
        <w:rPr>
          <w:szCs w:val="24"/>
        </w:rPr>
      </w:pPr>
      <w:r w:rsidRPr="0058790D">
        <w:rPr>
          <w:szCs w:val="24"/>
        </w:rPr>
        <w:t>A.2.1.3.1. [CCB] Enumerator issues</w:t>
      </w:r>
    </w:p>
    <w:p w14:paraId="1923EF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A.2.1.4. Integers</w:t>
      </w:r>
    </w:p>
    <w:p w14:paraId="12A2B847" w14:textId="77777777" w:rsidR="00604628" w:rsidRPr="0058790D" w:rsidRDefault="00604628" w:rsidP="0058790D">
      <w:pPr>
        <w:pStyle w:val="BodyTextIndent2"/>
        <w:autoSpaceDE w:val="0"/>
        <w:autoSpaceDN w:val="0"/>
        <w:adjustRightInd w:val="0"/>
        <w:rPr>
          <w:szCs w:val="24"/>
        </w:rPr>
      </w:pPr>
      <w:r w:rsidRPr="0058790D">
        <w:rPr>
          <w:szCs w:val="24"/>
        </w:rPr>
        <w:t>A.2.1.4.1. [FLC] Conversion errors</w:t>
      </w:r>
    </w:p>
    <w:p w14:paraId="078428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74024827" w14:textId="77777777" w:rsidR="00604628" w:rsidRPr="0058790D" w:rsidRDefault="00604628" w:rsidP="0058790D">
      <w:pPr>
        <w:pStyle w:val="BodyTextIndent2"/>
        <w:autoSpaceDE w:val="0"/>
        <w:autoSpaceDN w:val="0"/>
        <w:adjustRightInd w:val="0"/>
        <w:rPr>
          <w:szCs w:val="24"/>
        </w:rPr>
      </w:pPr>
      <w:r w:rsidRPr="0058790D">
        <w:rPr>
          <w:szCs w:val="24"/>
        </w:rPr>
        <w:t>A.2.1.5.1 [CJM] String termination</w:t>
      </w:r>
    </w:p>
    <w:p w14:paraId="1696E58C" w14:textId="77777777" w:rsidR="00604628" w:rsidRPr="0058790D" w:rsidRDefault="00604628" w:rsidP="0058790D">
      <w:pPr>
        <w:pStyle w:val="BodyTextIndent2"/>
        <w:autoSpaceDE w:val="0"/>
        <w:autoSpaceDN w:val="0"/>
        <w:adjustRightInd w:val="0"/>
        <w:rPr>
          <w:szCs w:val="24"/>
        </w:rPr>
      </w:pPr>
      <w:r w:rsidRPr="0058790D">
        <w:rPr>
          <w:szCs w:val="24"/>
        </w:rPr>
        <w:t>A.2.1.5.2. [SHL] Reliance on external format string</w:t>
      </w:r>
    </w:p>
    <w:p w14:paraId="35F0FC8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A.2.1.6. Arrays</w:t>
      </w:r>
    </w:p>
    <w:p w14:paraId="7915C579" w14:textId="77777777" w:rsidR="00604628" w:rsidRPr="0058790D" w:rsidRDefault="00604628" w:rsidP="0058790D">
      <w:pPr>
        <w:pStyle w:val="BodyTextIndent2"/>
        <w:autoSpaceDE w:val="0"/>
        <w:autoSpaceDN w:val="0"/>
        <w:adjustRightInd w:val="0"/>
        <w:rPr>
          <w:szCs w:val="24"/>
        </w:rPr>
      </w:pPr>
      <w:r w:rsidRPr="0058790D">
        <w:rPr>
          <w:szCs w:val="24"/>
        </w:rPr>
        <w:t>A.2.1.6.1. [HCB] Buffer boundary violation (Buffer overflow)</w:t>
      </w:r>
    </w:p>
    <w:p w14:paraId="5345B6C1" w14:textId="77777777" w:rsidR="00604628" w:rsidRPr="0058790D" w:rsidRDefault="00604628" w:rsidP="0058790D">
      <w:pPr>
        <w:pStyle w:val="BodyTextIndent2"/>
        <w:autoSpaceDE w:val="0"/>
        <w:autoSpaceDN w:val="0"/>
        <w:adjustRightInd w:val="0"/>
        <w:rPr>
          <w:szCs w:val="24"/>
        </w:rPr>
      </w:pPr>
      <w:r w:rsidRPr="0058790D">
        <w:rPr>
          <w:szCs w:val="24"/>
        </w:rPr>
        <w:t>A.2.1.6.2. [XYZ] Unchecked array indexing</w:t>
      </w:r>
    </w:p>
    <w:p w14:paraId="3480F76F" w14:textId="77777777" w:rsidR="00604628" w:rsidRPr="0058790D" w:rsidRDefault="00604628" w:rsidP="0058790D">
      <w:pPr>
        <w:pStyle w:val="BodyTextIndent2"/>
        <w:autoSpaceDE w:val="0"/>
        <w:autoSpaceDN w:val="0"/>
        <w:adjustRightInd w:val="0"/>
        <w:rPr>
          <w:szCs w:val="24"/>
        </w:rPr>
      </w:pPr>
      <w:r w:rsidRPr="0058790D">
        <w:rPr>
          <w:szCs w:val="24"/>
        </w:rPr>
        <w:t>A.2.1.6.3. [XYW] Unchecked array copying</w:t>
      </w:r>
    </w:p>
    <w:p w14:paraId="52A137B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0DE23707" w14:textId="77777777" w:rsidR="00604628" w:rsidRPr="0058790D" w:rsidRDefault="00604628" w:rsidP="0058790D">
      <w:pPr>
        <w:pStyle w:val="BodyTextIndent2"/>
        <w:autoSpaceDE w:val="0"/>
        <w:autoSpaceDN w:val="0"/>
        <w:adjustRightInd w:val="0"/>
        <w:rPr>
          <w:szCs w:val="24"/>
        </w:rPr>
      </w:pPr>
      <w:r w:rsidRPr="0058790D">
        <w:rPr>
          <w:szCs w:val="24"/>
        </w:rPr>
        <w:t>A.2.1.7.1. [HFC] Pointer type conversions</w:t>
      </w:r>
    </w:p>
    <w:p w14:paraId="3A65C416" w14:textId="77777777" w:rsidR="00604628" w:rsidRPr="0058790D" w:rsidRDefault="00604628" w:rsidP="0058790D">
      <w:pPr>
        <w:pStyle w:val="BodyTextIndent2"/>
        <w:autoSpaceDE w:val="0"/>
        <w:autoSpaceDN w:val="0"/>
        <w:adjustRightInd w:val="0"/>
        <w:rPr>
          <w:szCs w:val="24"/>
        </w:rPr>
      </w:pPr>
      <w:r w:rsidRPr="0058790D">
        <w:rPr>
          <w:szCs w:val="24"/>
        </w:rPr>
        <w:t>A.2.1.7.2. [RVG] Pointer arithmetic</w:t>
      </w:r>
    </w:p>
    <w:p w14:paraId="6D2050D6" w14:textId="77777777" w:rsidR="00604628" w:rsidRPr="0058790D" w:rsidRDefault="00604628" w:rsidP="0058790D">
      <w:pPr>
        <w:pStyle w:val="BodyTextIndent2"/>
        <w:autoSpaceDE w:val="0"/>
        <w:autoSpaceDN w:val="0"/>
        <w:adjustRightInd w:val="0"/>
        <w:rPr>
          <w:szCs w:val="24"/>
        </w:rPr>
      </w:pPr>
      <w:r w:rsidRPr="0058790D">
        <w:rPr>
          <w:szCs w:val="24"/>
        </w:rPr>
        <w:t>A.2.1.7.3. [XYH] Null pointer dereference</w:t>
      </w:r>
    </w:p>
    <w:p w14:paraId="0BCA2193" w14:textId="77777777" w:rsidR="00604628" w:rsidRPr="0058790D" w:rsidRDefault="00604628" w:rsidP="0058790D">
      <w:pPr>
        <w:pStyle w:val="BodyTextIndent2"/>
        <w:autoSpaceDE w:val="0"/>
        <w:autoSpaceDN w:val="0"/>
        <w:adjustRightInd w:val="0"/>
        <w:rPr>
          <w:szCs w:val="24"/>
        </w:rPr>
      </w:pPr>
      <w:r w:rsidRPr="0058790D">
        <w:rPr>
          <w:szCs w:val="24"/>
        </w:rPr>
        <w:t>A.2.1.7.4. [XYK] Dangling reference to heap</w:t>
      </w:r>
    </w:p>
    <w:p w14:paraId="6476B361" w14:textId="77777777" w:rsidR="00604628" w:rsidRPr="0058790D" w:rsidRDefault="00604628" w:rsidP="0058790D">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38CC8C2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lang w:val="fr-CH"/>
        </w:rPr>
        <w:t xml:space="preserve">A.2.2.1. </w:t>
      </w:r>
      <w:r w:rsidRPr="0058790D">
        <w:rPr>
          <w:rFonts w:eastAsiaTheme="minorEastAsia"/>
          <w:szCs w:val="24"/>
        </w:rPr>
        <w:t>[FIF] Arithmetic wrap-around error</w:t>
      </w:r>
    </w:p>
    <w:p w14:paraId="1A2A381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A.2.2.1 [PIK] Using shift operations for multiplication and division</w:t>
      </w:r>
    </w:p>
    <w:p w14:paraId="60B6CE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60297A3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A.2.3.1. [NAI] Choice of clear names</w:t>
      </w:r>
    </w:p>
    <w:p w14:paraId="3243BDE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A.2.3.2. [WXQ] Dead store</w:t>
      </w:r>
    </w:p>
    <w:p w14:paraId="6BD9C3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A.2.3.3. [YZS] Unused variable</w:t>
      </w:r>
    </w:p>
    <w:p w14:paraId="1C3F2A7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A.2.3.4. [YOW] Identifier name reuse</w:t>
      </w:r>
    </w:p>
    <w:p w14:paraId="3E4D65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A.2.3.5. [BJL] Namespace issues</w:t>
      </w:r>
    </w:p>
    <w:p w14:paraId="3A2AC9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A.2.3.6. [LAV] Initialization of variables</w:t>
      </w:r>
    </w:p>
    <w:p w14:paraId="166E6CC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A.2.3.7. [UJO] Modifying constants</w:t>
      </w:r>
    </w:p>
    <w:p w14:paraId="254EF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A.2.4. Operators/Expressions</w:t>
      </w:r>
    </w:p>
    <w:p w14:paraId="61F9AB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A.2.4.1. [JCW] Operator precedence and associativity</w:t>
      </w:r>
    </w:p>
    <w:p w14:paraId="4238ED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A.2.4.2. [SAM] Side-effects and order of </w:t>
      </w:r>
      <w:r w:rsidRPr="0058790D">
        <w:t>evaluation</w:t>
      </w:r>
      <w:r w:rsidRPr="0058790D">
        <w:rPr>
          <w:rFonts w:eastAsiaTheme="minorEastAsia"/>
          <w:szCs w:val="24"/>
        </w:rPr>
        <w:t xml:space="preserve"> of operators</w:t>
      </w:r>
    </w:p>
    <w:p w14:paraId="1D09221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A.2.4.3. [KOA] Likely incorrect expression</w:t>
      </w:r>
    </w:p>
    <w:p w14:paraId="026E26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A.2.4.4. [XYQ] Dead and deactivated code</w:t>
      </w:r>
    </w:p>
    <w:p w14:paraId="56D51F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A.2.5. Control flow</w:t>
      </w:r>
    </w:p>
    <w:p w14:paraId="49312A6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7E348DBA" w14:textId="77777777" w:rsidR="00604628" w:rsidRPr="0058790D" w:rsidRDefault="00604628" w:rsidP="0058790D">
      <w:pPr>
        <w:pStyle w:val="BodyTextIndent2"/>
        <w:autoSpaceDE w:val="0"/>
        <w:autoSpaceDN w:val="0"/>
        <w:adjustRightInd w:val="0"/>
        <w:rPr>
          <w:szCs w:val="24"/>
        </w:rPr>
      </w:pPr>
      <w:r w:rsidRPr="0058790D">
        <w:rPr>
          <w:szCs w:val="24"/>
        </w:rPr>
        <w:t>A.2.5.1.1. [CLL] Switch statements and lack of static analysis</w:t>
      </w:r>
    </w:p>
    <w:p w14:paraId="412E1062" w14:textId="77777777" w:rsidR="00604628" w:rsidRPr="0058790D" w:rsidRDefault="00604628" w:rsidP="0058790D">
      <w:pPr>
        <w:pStyle w:val="BodyTextIndent2"/>
        <w:autoSpaceDE w:val="0"/>
        <w:autoSpaceDN w:val="0"/>
        <w:adjustRightInd w:val="0"/>
        <w:rPr>
          <w:szCs w:val="24"/>
        </w:rPr>
      </w:pPr>
      <w:r w:rsidRPr="0058790D">
        <w:rPr>
          <w:szCs w:val="24"/>
        </w:rPr>
        <w:t>A.2.5.1.2. [EOJ] Non-demarcation of control flow</w:t>
      </w:r>
    </w:p>
    <w:p w14:paraId="1F37442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A.2.5.2. Loops</w:t>
      </w:r>
    </w:p>
    <w:p w14:paraId="263EBA74" w14:textId="77777777" w:rsidR="00604628" w:rsidRPr="0058790D" w:rsidRDefault="00604628" w:rsidP="0058790D">
      <w:pPr>
        <w:pStyle w:val="BodyTextIndent2"/>
        <w:autoSpaceDE w:val="0"/>
        <w:autoSpaceDN w:val="0"/>
        <w:adjustRightInd w:val="0"/>
        <w:rPr>
          <w:szCs w:val="24"/>
        </w:rPr>
      </w:pPr>
      <w:r w:rsidRPr="0058790D">
        <w:rPr>
          <w:szCs w:val="24"/>
        </w:rPr>
        <w:t>A.2.5.2.1. [TEX] Loop control variables</w:t>
      </w:r>
    </w:p>
    <w:p w14:paraId="4F83BAA6" w14:textId="77777777" w:rsidR="00604628" w:rsidRPr="0058790D" w:rsidRDefault="00604628" w:rsidP="0058790D">
      <w:pPr>
        <w:pStyle w:val="BodyTextIndent2"/>
        <w:autoSpaceDE w:val="0"/>
        <w:autoSpaceDN w:val="0"/>
        <w:adjustRightInd w:val="0"/>
        <w:rPr>
          <w:szCs w:val="24"/>
        </w:rPr>
      </w:pPr>
      <w:r w:rsidRPr="0058790D">
        <w:rPr>
          <w:szCs w:val="24"/>
        </w:rPr>
        <w:t>A.2.5.2.2. [XZH] Off-by-</w:t>
      </w:r>
      <w:r w:rsidR="004A68B6" w:rsidRPr="0058790D">
        <w:rPr>
          <w:szCs w:val="24"/>
        </w:rPr>
        <w:t>one</w:t>
      </w:r>
      <w:r w:rsidRPr="0058790D">
        <w:rPr>
          <w:szCs w:val="24"/>
        </w:rPr>
        <w:t xml:space="preserve"> error</w:t>
      </w:r>
    </w:p>
    <w:p w14:paraId="0B9C493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05B1DE29" w14:textId="77777777" w:rsidR="00604628" w:rsidRPr="0058790D" w:rsidRDefault="00604628" w:rsidP="0058790D">
      <w:pPr>
        <w:pStyle w:val="BodyTextIndent2"/>
        <w:autoSpaceDE w:val="0"/>
        <w:autoSpaceDN w:val="0"/>
        <w:adjustRightInd w:val="0"/>
        <w:rPr>
          <w:szCs w:val="24"/>
        </w:rPr>
      </w:pPr>
      <w:r w:rsidRPr="0058790D">
        <w:rPr>
          <w:szCs w:val="24"/>
        </w:rPr>
        <w:t>A.2.5.3.1. [EWD] Unstructured programming</w:t>
      </w:r>
    </w:p>
    <w:p w14:paraId="13A48531" w14:textId="77777777" w:rsidR="00604628" w:rsidRPr="0058790D" w:rsidRDefault="00604628" w:rsidP="0058790D">
      <w:pPr>
        <w:pStyle w:val="BodyTextIndent2"/>
        <w:autoSpaceDE w:val="0"/>
        <w:autoSpaceDN w:val="0"/>
        <w:adjustRightInd w:val="0"/>
        <w:rPr>
          <w:szCs w:val="24"/>
        </w:rPr>
      </w:pPr>
      <w:r w:rsidRPr="0058790D">
        <w:rPr>
          <w:szCs w:val="24"/>
        </w:rPr>
        <w:lastRenderedPageBreak/>
        <w:t>A.2.5.3.2</w:t>
      </w:r>
      <w:commentRangeStart w:id="1210"/>
      <w:commentRangeStart w:id="1211"/>
      <w:commentRangeEnd w:id="1210"/>
      <w:r w:rsidRPr="0058790D">
        <w:rPr>
          <w:szCs w:val="24"/>
        </w:rPr>
        <w:commentReference w:id="1210"/>
      </w:r>
      <w:commentRangeEnd w:id="1211"/>
      <w:r w:rsidR="00720B33">
        <w:rPr>
          <w:rStyle w:val="CommentReference"/>
          <w:rFonts w:eastAsia="MS Mincho" w:cs="Times New Roman"/>
          <w:lang w:val="en-GB"/>
        </w:rPr>
        <w:commentReference w:id="1211"/>
      </w:r>
      <w:r w:rsidRPr="0058790D">
        <w:rPr>
          <w:szCs w:val="24"/>
        </w:rPr>
        <w:t>. [CSJ] Passing parameters and return values</w:t>
      </w:r>
    </w:p>
    <w:p w14:paraId="2996686B" w14:textId="77777777" w:rsidR="00604628" w:rsidRPr="0058790D" w:rsidRDefault="00604628" w:rsidP="0058790D">
      <w:pPr>
        <w:pStyle w:val="BodyTextIndent2"/>
        <w:autoSpaceDE w:val="0"/>
        <w:autoSpaceDN w:val="0"/>
        <w:adjustRightInd w:val="0"/>
        <w:rPr>
          <w:szCs w:val="24"/>
        </w:rPr>
      </w:pPr>
      <w:r w:rsidRPr="0058790D">
        <w:rPr>
          <w:szCs w:val="24"/>
        </w:rPr>
        <w:t>A.2.5.3.3</w:t>
      </w:r>
      <w:commentRangeStart w:id="1212"/>
      <w:commentRangeEnd w:id="1212"/>
      <w:r w:rsidRPr="0058790D">
        <w:rPr>
          <w:szCs w:val="24"/>
        </w:rPr>
        <w:commentReference w:id="1212"/>
      </w:r>
      <w:r w:rsidRPr="0058790D">
        <w:rPr>
          <w:szCs w:val="24"/>
        </w:rPr>
        <w:t>. [DCM] Dangling references to stack frames</w:t>
      </w:r>
    </w:p>
    <w:p w14:paraId="0A308C85" w14:textId="77777777" w:rsidR="00604628" w:rsidRPr="0058790D" w:rsidRDefault="00604628" w:rsidP="0058790D">
      <w:pPr>
        <w:pStyle w:val="BodyTextIndent2"/>
        <w:autoSpaceDE w:val="0"/>
        <w:autoSpaceDN w:val="0"/>
        <w:adjustRightInd w:val="0"/>
        <w:rPr>
          <w:szCs w:val="24"/>
        </w:rPr>
      </w:pPr>
      <w:r w:rsidRPr="0058790D">
        <w:rPr>
          <w:szCs w:val="24"/>
        </w:rPr>
        <w:t>A.2.5.3.4</w:t>
      </w:r>
      <w:commentRangeStart w:id="1213"/>
      <w:commentRangeEnd w:id="1213"/>
      <w:r w:rsidRPr="0058790D">
        <w:rPr>
          <w:szCs w:val="24"/>
        </w:rPr>
        <w:commentReference w:id="1213"/>
      </w:r>
      <w:r w:rsidRPr="0058790D">
        <w:rPr>
          <w:szCs w:val="24"/>
        </w:rPr>
        <w:t>. [OTR] Subprogram signature mismatch</w:t>
      </w:r>
    </w:p>
    <w:p w14:paraId="038B6DE9" w14:textId="77777777" w:rsidR="00604628" w:rsidRPr="0058790D" w:rsidRDefault="00604628" w:rsidP="0058790D">
      <w:pPr>
        <w:pStyle w:val="BodyTextIndent2"/>
        <w:autoSpaceDE w:val="0"/>
        <w:autoSpaceDN w:val="0"/>
        <w:adjustRightInd w:val="0"/>
        <w:rPr>
          <w:szCs w:val="24"/>
        </w:rPr>
      </w:pPr>
      <w:r w:rsidRPr="0058790D">
        <w:rPr>
          <w:szCs w:val="24"/>
        </w:rPr>
        <w:t>A.2.5.3.5</w:t>
      </w:r>
      <w:commentRangeStart w:id="1214"/>
      <w:commentRangeEnd w:id="1214"/>
      <w:r w:rsidRPr="0058790D">
        <w:rPr>
          <w:szCs w:val="24"/>
        </w:rPr>
        <w:commentReference w:id="1214"/>
      </w:r>
      <w:r w:rsidRPr="0058790D">
        <w:rPr>
          <w:szCs w:val="24"/>
        </w:rPr>
        <w:t>. [GDL] Recursion</w:t>
      </w:r>
    </w:p>
    <w:p w14:paraId="170441D6" w14:textId="77777777" w:rsidR="00604628" w:rsidRPr="0058790D" w:rsidRDefault="00604628" w:rsidP="0058790D">
      <w:pPr>
        <w:pStyle w:val="BodyTextIndent2"/>
        <w:autoSpaceDE w:val="0"/>
        <w:autoSpaceDN w:val="0"/>
        <w:adjustRightInd w:val="0"/>
        <w:rPr>
          <w:szCs w:val="24"/>
        </w:rPr>
      </w:pPr>
      <w:r w:rsidRPr="0058790D">
        <w:rPr>
          <w:szCs w:val="24"/>
        </w:rPr>
        <w:t>A.2.5.3.6</w:t>
      </w:r>
      <w:commentRangeStart w:id="1215"/>
      <w:commentRangeEnd w:id="1215"/>
      <w:r w:rsidRPr="0058790D">
        <w:rPr>
          <w:szCs w:val="24"/>
        </w:rPr>
        <w:commentReference w:id="1215"/>
      </w:r>
      <w:r w:rsidRPr="0058790D">
        <w:rPr>
          <w:szCs w:val="24"/>
        </w:rPr>
        <w:t>. [OYB] Ignored error status and unhandled exceptions</w:t>
      </w:r>
    </w:p>
    <w:p w14:paraId="195E7F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A.2.6</w:t>
      </w:r>
      <w:commentRangeStart w:id="1216"/>
      <w:commentRangeEnd w:id="1216"/>
      <w:r w:rsidRPr="0058790D">
        <w:rPr>
          <w:rFonts w:eastAsiaTheme="minorEastAsia"/>
          <w:szCs w:val="24"/>
        </w:rPr>
        <w:commentReference w:id="1216"/>
      </w:r>
      <w:r w:rsidRPr="0058790D">
        <w:rPr>
          <w:rFonts w:eastAsiaTheme="minorEastAsia"/>
          <w:szCs w:val="24"/>
        </w:rPr>
        <w:t>. Memory models</w:t>
      </w:r>
    </w:p>
    <w:p w14:paraId="594BD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A.2.6.1</w:t>
      </w:r>
      <w:commentRangeStart w:id="1217"/>
      <w:commentRangeEnd w:id="1217"/>
      <w:r w:rsidRPr="0058790D">
        <w:rPr>
          <w:rFonts w:eastAsiaTheme="minorEastAsia"/>
          <w:szCs w:val="24"/>
        </w:rPr>
        <w:commentReference w:id="1217"/>
      </w:r>
      <w:r w:rsidRPr="0058790D">
        <w:rPr>
          <w:rFonts w:eastAsiaTheme="minorEastAsia"/>
          <w:szCs w:val="24"/>
        </w:rPr>
        <w:t>. [AMV] Type-breaking reinterpretation of data</w:t>
      </w:r>
    </w:p>
    <w:p w14:paraId="4E80543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A.2.6.2</w:t>
      </w:r>
      <w:commentRangeStart w:id="1218"/>
      <w:commentRangeEnd w:id="1218"/>
      <w:r w:rsidRPr="0058790D">
        <w:rPr>
          <w:rFonts w:eastAsiaTheme="minorEastAsia"/>
          <w:szCs w:val="24"/>
        </w:rPr>
        <w:commentReference w:id="1218"/>
      </w:r>
      <w:r w:rsidRPr="0058790D">
        <w:rPr>
          <w:rFonts w:eastAsiaTheme="minorEastAsia"/>
          <w:szCs w:val="24"/>
        </w:rPr>
        <w:t>. [YAN] Deep vs shallow copying</w:t>
      </w:r>
    </w:p>
    <w:p w14:paraId="2C2B15C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A.2.6.3</w:t>
      </w:r>
      <w:commentRangeStart w:id="1219"/>
      <w:commentRangeEnd w:id="1219"/>
      <w:r w:rsidRPr="0058790D">
        <w:rPr>
          <w:rFonts w:eastAsiaTheme="minorEastAsia"/>
          <w:szCs w:val="24"/>
        </w:rPr>
        <w:commentReference w:id="1219"/>
      </w:r>
      <w:r w:rsidRPr="0058790D">
        <w:rPr>
          <w:rFonts w:eastAsiaTheme="minorEastAsia"/>
          <w:szCs w:val="24"/>
        </w:rPr>
        <w:t>. [XYL] Memory leaks and heap fragmentation</w:t>
      </w:r>
    </w:p>
    <w:p w14:paraId="0BEF2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A.2.7</w:t>
      </w:r>
      <w:commentRangeStart w:id="1220"/>
      <w:commentRangeEnd w:id="1220"/>
      <w:r w:rsidRPr="0058790D">
        <w:rPr>
          <w:rFonts w:eastAsiaTheme="minorEastAsia"/>
          <w:szCs w:val="24"/>
        </w:rPr>
        <w:commentReference w:id="1220"/>
      </w:r>
      <w:r w:rsidRPr="0058790D">
        <w:rPr>
          <w:rFonts w:eastAsiaTheme="minorEastAsia"/>
          <w:szCs w:val="24"/>
        </w:rPr>
        <w:t>. Object-oriented programming and contract model</w:t>
      </w:r>
    </w:p>
    <w:p w14:paraId="6FB7F0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A.2.7.1</w:t>
      </w:r>
      <w:commentRangeStart w:id="1221"/>
      <w:commentRangeEnd w:id="1221"/>
      <w:r w:rsidRPr="0058790D">
        <w:rPr>
          <w:rFonts w:eastAsiaTheme="minorEastAsia"/>
          <w:szCs w:val="24"/>
        </w:rPr>
        <w:commentReference w:id="1221"/>
      </w:r>
      <w:r w:rsidRPr="0058790D">
        <w:rPr>
          <w:rFonts w:eastAsiaTheme="minorEastAsia"/>
          <w:szCs w:val="24"/>
        </w:rPr>
        <w:t>. [SYM] Templates and generics</w:t>
      </w:r>
    </w:p>
    <w:p w14:paraId="7E8CDB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A.2.7.2</w:t>
      </w:r>
      <w:commentRangeStart w:id="1222"/>
      <w:commentRangeEnd w:id="1222"/>
      <w:r w:rsidRPr="0058790D">
        <w:rPr>
          <w:rFonts w:eastAsiaTheme="minorEastAsia"/>
          <w:szCs w:val="24"/>
        </w:rPr>
        <w:commentReference w:id="1222"/>
      </w:r>
      <w:r w:rsidRPr="0058790D">
        <w:rPr>
          <w:rFonts w:eastAsiaTheme="minorEastAsia"/>
          <w:szCs w:val="24"/>
        </w:rPr>
        <w:t>. [RIP] Inheritance</w:t>
      </w:r>
    </w:p>
    <w:p w14:paraId="7CDEF41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A.2.7.3</w:t>
      </w:r>
      <w:commentRangeStart w:id="1223"/>
      <w:commentRangeEnd w:id="1223"/>
      <w:r w:rsidRPr="0058790D">
        <w:rPr>
          <w:rFonts w:eastAsiaTheme="minorEastAsia"/>
          <w:szCs w:val="24"/>
        </w:rPr>
        <w:commentReference w:id="1223"/>
      </w:r>
      <w:r w:rsidRPr="0058790D">
        <w:rPr>
          <w:rFonts w:eastAsiaTheme="minorEastAsia"/>
          <w:szCs w:val="24"/>
        </w:rPr>
        <w:t xml:space="preserve">. [BLP] 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p w14:paraId="1046BEB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A.2.7.4</w:t>
      </w:r>
      <w:commentRangeStart w:id="1224"/>
      <w:commentRangeEnd w:id="1224"/>
      <w:r w:rsidRPr="0058790D">
        <w:rPr>
          <w:rFonts w:eastAsiaTheme="minorEastAsia"/>
          <w:szCs w:val="24"/>
        </w:rPr>
        <w:commentReference w:id="1224"/>
      </w:r>
      <w:r w:rsidRPr="0058790D">
        <w:rPr>
          <w:rFonts w:eastAsiaTheme="minorEastAsia"/>
          <w:szCs w:val="24"/>
        </w:rPr>
        <w:t xml:space="preserve"> [PPH] </w:t>
      </w:r>
      <w:proofErr w:type="spellStart"/>
      <w:r w:rsidRPr="0058790D">
        <w:rPr>
          <w:rFonts w:eastAsiaTheme="minorEastAsia"/>
          <w:szCs w:val="24"/>
        </w:rPr>
        <w:t>Redispatching</w:t>
      </w:r>
      <w:proofErr w:type="spellEnd"/>
    </w:p>
    <w:p w14:paraId="0510554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A.2.7.5</w:t>
      </w:r>
      <w:commentRangeStart w:id="1225"/>
      <w:commentRangeEnd w:id="1225"/>
      <w:r w:rsidRPr="0058790D">
        <w:rPr>
          <w:rFonts w:eastAsiaTheme="minorEastAsia"/>
          <w:szCs w:val="24"/>
        </w:rPr>
        <w:commentReference w:id="1225"/>
      </w:r>
      <w:r w:rsidRPr="0058790D">
        <w:rPr>
          <w:rFonts w:eastAsiaTheme="minorEastAsia"/>
          <w:szCs w:val="24"/>
        </w:rPr>
        <w:t xml:space="preserve"> [BKK] Polymorphic variables</w:t>
      </w:r>
    </w:p>
    <w:p w14:paraId="5EA3E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A.2.8</w:t>
      </w:r>
      <w:commentRangeStart w:id="1226"/>
      <w:commentRangeEnd w:id="1226"/>
      <w:r w:rsidRPr="0058790D">
        <w:rPr>
          <w:rFonts w:eastAsiaTheme="minorEastAsia"/>
          <w:szCs w:val="24"/>
        </w:rPr>
        <w:commentReference w:id="1226"/>
      </w:r>
      <w:r w:rsidRPr="0058790D">
        <w:rPr>
          <w:rFonts w:eastAsiaTheme="minorEastAsia"/>
          <w:szCs w:val="24"/>
        </w:rPr>
        <w:t>. Libraries</w:t>
      </w:r>
    </w:p>
    <w:p w14:paraId="51F4A0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A.2.8.1</w:t>
      </w:r>
      <w:commentRangeStart w:id="1227"/>
      <w:commentRangeEnd w:id="1227"/>
      <w:r w:rsidRPr="0058790D">
        <w:rPr>
          <w:rFonts w:eastAsiaTheme="minorEastAsia"/>
          <w:szCs w:val="24"/>
        </w:rPr>
        <w:commentReference w:id="1227"/>
      </w:r>
      <w:r w:rsidRPr="0058790D">
        <w:rPr>
          <w:rFonts w:eastAsiaTheme="minorEastAsia"/>
          <w:szCs w:val="24"/>
        </w:rPr>
        <w:t xml:space="preserve"> [LRM] Extra </w:t>
      </w:r>
      <w:proofErr w:type="spellStart"/>
      <w:r w:rsidRPr="0058790D">
        <w:rPr>
          <w:rFonts w:eastAsiaTheme="minorEastAsia"/>
          <w:szCs w:val="24"/>
        </w:rPr>
        <w:t>intrinsics</w:t>
      </w:r>
      <w:proofErr w:type="spellEnd"/>
    </w:p>
    <w:p w14:paraId="30C396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A.2.8.2</w:t>
      </w:r>
      <w:commentRangeStart w:id="1228"/>
      <w:commentRangeEnd w:id="1228"/>
      <w:r w:rsidRPr="0058790D">
        <w:rPr>
          <w:rFonts w:eastAsiaTheme="minorEastAsia"/>
          <w:szCs w:val="24"/>
        </w:rPr>
        <w:commentReference w:id="1228"/>
      </w:r>
      <w:r w:rsidRPr="0058790D">
        <w:rPr>
          <w:rFonts w:eastAsiaTheme="minorEastAsia"/>
          <w:szCs w:val="24"/>
        </w:rPr>
        <w:t>. [TRJ] Argument passing to library functions</w:t>
      </w:r>
    </w:p>
    <w:p w14:paraId="5A6564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A.2.8.3</w:t>
      </w:r>
      <w:commentRangeStart w:id="1229"/>
      <w:commentRangeEnd w:id="1229"/>
      <w:r w:rsidRPr="0058790D">
        <w:rPr>
          <w:rFonts w:eastAsiaTheme="minorEastAsia"/>
          <w:szCs w:val="24"/>
        </w:rPr>
        <w:commentReference w:id="1229"/>
      </w:r>
      <w:r w:rsidRPr="0058790D">
        <w:rPr>
          <w:rFonts w:eastAsiaTheme="minorEastAsia"/>
          <w:szCs w:val="24"/>
        </w:rPr>
        <w:t>. [DJS] Inter-language calling</w:t>
      </w:r>
    </w:p>
    <w:p w14:paraId="7EC9FA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A.2.8.4</w:t>
      </w:r>
      <w:commentRangeStart w:id="1230"/>
      <w:commentRangeEnd w:id="1230"/>
      <w:r w:rsidRPr="0058790D">
        <w:rPr>
          <w:rFonts w:eastAsiaTheme="minorEastAsia"/>
          <w:szCs w:val="24"/>
        </w:rPr>
        <w:commentReference w:id="1230"/>
      </w:r>
      <w:r w:rsidRPr="0058790D">
        <w:rPr>
          <w:rFonts w:eastAsiaTheme="minorEastAsia"/>
          <w:szCs w:val="24"/>
        </w:rPr>
        <w:t xml:space="preserve">. [NYY]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p w14:paraId="258C3E6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A.2.8.5</w:t>
      </w:r>
      <w:commentRangeStart w:id="1231"/>
      <w:commentRangeEnd w:id="1231"/>
      <w:r w:rsidRPr="0058790D">
        <w:rPr>
          <w:rFonts w:eastAsiaTheme="minorEastAsia"/>
          <w:szCs w:val="24"/>
        </w:rPr>
        <w:commentReference w:id="1231"/>
      </w:r>
      <w:r w:rsidRPr="0058790D">
        <w:rPr>
          <w:rFonts w:eastAsiaTheme="minorEastAsia"/>
          <w:szCs w:val="24"/>
        </w:rPr>
        <w:t>. [NSQ] Library signature</w:t>
      </w:r>
    </w:p>
    <w:p w14:paraId="10433E4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A.2.8.6</w:t>
      </w:r>
      <w:commentRangeStart w:id="1232"/>
      <w:commentRangeEnd w:id="1232"/>
      <w:r w:rsidRPr="0058790D">
        <w:rPr>
          <w:rFonts w:eastAsiaTheme="minorEastAsia"/>
          <w:szCs w:val="24"/>
        </w:rPr>
        <w:commentReference w:id="1232"/>
      </w:r>
      <w:r w:rsidRPr="0058790D">
        <w:rPr>
          <w:rFonts w:eastAsiaTheme="minorEastAsia"/>
          <w:szCs w:val="24"/>
        </w:rPr>
        <w:t>. [HJW] Unanticipated exceptions from library routines</w:t>
      </w:r>
    </w:p>
    <w:p w14:paraId="7EB9E8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A.2.9</w:t>
      </w:r>
      <w:commentRangeStart w:id="1233"/>
      <w:commentRangeEnd w:id="1233"/>
      <w:r w:rsidRPr="0058790D">
        <w:rPr>
          <w:rFonts w:eastAsiaTheme="minorEastAsia"/>
          <w:szCs w:val="24"/>
        </w:rPr>
        <w:commentReference w:id="1233"/>
      </w:r>
      <w:r w:rsidRPr="0058790D">
        <w:rPr>
          <w:rFonts w:eastAsiaTheme="minorEastAsia"/>
          <w:szCs w:val="24"/>
        </w:rPr>
        <w:t>. Macros</w:t>
      </w:r>
    </w:p>
    <w:p w14:paraId="3D2C03A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A.2.9.1</w:t>
      </w:r>
      <w:commentRangeStart w:id="1234"/>
      <w:commentRangeEnd w:id="1234"/>
      <w:r w:rsidRPr="0058790D">
        <w:rPr>
          <w:rFonts w:eastAsiaTheme="minorEastAsia"/>
          <w:szCs w:val="24"/>
        </w:rPr>
        <w:commentReference w:id="1234"/>
      </w:r>
      <w:r w:rsidRPr="0058790D">
        <w:rPr>
          <w:rFonts w:eastAsiaTheme="minorEastAsia"/>
          <w:szCs w:val="24"/>
        </w:rPr>
        <w:t>. [NMP] Pre-processor directives</w:t>
      </w:r>
    </w:p>
    <w:p w14:paraId="5C9524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A.2.10</w:t>
      </w:r>
      <w:commentRangeStart w:id="1235"/>
      <w:commentRangeEnd w:id="1235"/>
      <w:r w:rsidRPr="0058790D">
        <w:rPr>
          <w:rFonts w:eastAsiaTheme="minorEastAsia"/>
          <w:szCs w:val="24"/>
        </w:rPr>
        <w:commentReference w:id="1235"/>
      </w:r>
      <w:r w:rsidRPr="0058790D">
        <w:rPr>
          <w:rFonts w:eastAsiaTheme="minorEastAsia"/>
          <w:szCs w:val="24"/>
        </w:rPr>
        <w:t>. Compile and runtime</w:t>
      </w:r>
    </w:p>
    <w:p w14:paraId="60A4BA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A.2.10.1</w:t>
      </w:r>
      <w:commentRangeStart w:id="1236"/>
      <w:commentRangeEnd w:id="1236"/>
      <w:r w:rsidRPr="0058790D">
        <w:rPr>
          <w:rFonts w:eastAsiaTheme="minorEastAsia"/>
          <w:szCs w:val="24"/>
        </w:rPr>
        <w:commentReference w:id="1236"/>
      </w:r>
      <w:r w:rsidRPr="0058790D">
        <w:rPr>
          <w:rFonts w:eastAsiaTheme="minorEastAsia"/>
          <w:szCs w:val="24"/>
        </w:rPr>
        <w:t xml:space="preserve"> [MXB] Suppression of language-defined run-time checking</w:t>
      </w:r>
    </w:p>
    <w:p w14:paraId="2A8C0A5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A.2.10.2</w:t>
      </w:r>
      <w:commentRangeStart w:id="1237"/>
      <w:commentRangeEnd w:id="1237"/>
      <w:r w:rsidRPr="0058790D">
        <w:rPr>
          <w:rFonts w:eastAsiaTheme="minorEastAsia"/>
          <w:szCs w:val="24"/>
        </w:rPr>
        <w:commentReference w:id="1237"/>
      </w:r>
      <w:r w:rsidRPr="0058790D">
        <w:rPr>
          <w:rFonts w:eastAsiaTheme="minorEastAsia"/>
          <w:szCs w:val="24"/>
        </w:rPr>
        <w:t xml:space="preserve"> [SKL] Provision of inherently unsafe operations</w:t>
      </w:r>
    </w:p>
    <w:p w14:paraId="59759A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A.2.11</w:t>
      </w:r>
      <w:commentRangeStart w:id="1238"/>
      <w:commentRangeEnd w:id="1238"/>
      <w:r w:rsidRPr="0058790D">
        <w:rPr>
          <w:rFonts w:eastAsiaTheme="minorEastAsia"/>
          <w:szCs w:val="24"/>
        </w:rPr>
        <w:commentReference w:id="1238"/>
      </w:r>
      <w:r w:rsidRPr="0058790D">
        <w:rPr>
          <w:rFonts w:eastAsiaTheme="minorEastAsia"/>
          <w:szCs w:val="24"/>
        </w:rPr>
        <w:t>. Language specification issues</w:t>
      </w:r>
    </w:p>
    <w:p w14:paraId="0FC0733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A.2.11.1</w:t>
      </w:r>
      <w:commentRangeStart w:id="1239"/>
      <w:commentRangeEnd w:id="1239"/>
      <w:r w:rsidRPr="0058790D">
        <w:rPr>
          <w:rFonts w:eastAsiaTheme="minorEastAsia"/>
          <w:szCs w:val="24"/>
        </w:rPr>
        <w:commentReference w:id="1239"/>
      </w:r>
      <w:r w:rsidRPr="0058790D">
        <w:rPr>
          <w:rFonts w:eastAsiaTheme="minorEastAsia"/>
          <w:szCs w:val="24"/>
        </w:rPr>
        <w:t>. [BRS] Obscure language features</w:t>
      </w:r>
    </w:p>
    <w:p w14:paraId="6511603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A.2.11.2</w:t>
      </w:r>
      <w:commentRangeStart w:id="1240"/>
      <w:commentRangeEnd w:id="1240"/>
      <w:r w:rsidRPr="0058790D">
        <w:rPr>
          <w:rFonts w:eastAsiaTheme="minorEastAsia"/>
          <w:szCs w:val="24"/>
        </w:rPr>
        <w:commentReference w:id="1240"/>
      </w:r>
      <w:r w:rsidRPr="0058790D">
        <w:rPr>
          <w:rFonts w:eastAsiaTheme="minorEastAsia"/>
          <w:szCs w:val="24"/>
        </w:rPr>
        <w:t>. [BQF] Unspecified behaviour</w:t>
      </w:r>
    </w:p>
    <w:p w14:paraId="66A530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A.2.11.3</w:t>
      </w:r>
      <w:commentRangeStart w:id="1241"/>
      <w:commentRangeEnd w:id="1241"/>
      <w:r w:rsidRPr="0058790D">
        <w:rPr>
          <w:rFonts w:eastAsiaTheme="minorEastAsia"/>
          <w:szCs w:val="24"/>
        </w:rPr>
        <w:commentReference w:id="1241"/>
      </w:r>
      <w:r w:rsidRPr="0058790D">
        <w:rPr>
          <w:rFonts w:eastAsiaTheme="minorEastAsia"/>
          <w:szCs w:val="24"/>
        </w:rPr>
        <w:t>. [EWF] Undefined behaviour</w:t>
      </w:r>
    </w:p>
    <w:p w14:paraId="6A46E2E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A.2.11.4</w:t>
      </w:r>
      <w:commentRangeStart w:id="1242"/>
      <w:commentRangeEnd w:id="1242"/>
      <w:r w:rsidRPr="0058790D">
        <w:rPr>
          <w:rFonts w:eastAsiaTheme="minorEastAsia"/>
          <w:szCs w:val="24"/>
        </w:rPr>
        <w:commentReference w:id="1242"/>
      </w:r>
      <w:r w:rsidRPr="0058790D">
        <w:rPr>
          <w:rFonts w:eastAsiaTheme="minorEastAsia"/>
          <w:szCs w:val="24"/>
        </w:rPr>
        <w:t>. [FAB] Implementation-defined behaviour</w:t>
      </w:r>
    </w:p>
    <w:p w14:paraId="3C7CB3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A.2.11.5</w:t>
      </w:r>
      <w:commentRangeStart w:id="1243"/>
      <w:commentRangeEnd w:id="1243"/>
      <w:r w:rsidRPr="0058790D">
        <w:rPr>
          <w:rFonts w:eastAsiaTheme="minorEastAsia"/>
          <w:szCs w:val="24"/>
        </w:rPr>
        <w:commentReference w:id="1243"/>
      </w:r>
      <w:r w:rsidRPr="0058790D">
        <w:rPr>
          <w:rFonts w:eastAsiaTheme="minorEastAsia"/>
          <w:szCs w:val="24"/>
        </w:rPr>
        <w:t>. [MEM] Deprecated language features</w:t>
      </w:r>
    </w:p>
    <w:p w14:paraId="170D9C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A.2.12</w:t>
      </w:r>
      <w:commentRangeStart w:id="1244"/>
      <w:commentRangeEnd w:id="1244"/>
      <w:r w:rsidRPr="0058790D">
        <w:rPr>
          <w:rFonts w:eastAsiaTheme="minorEastAsia"/>
          <w:szCs w:val="24"/>
        </w:rPr>
        <w:commentReference w:id="1244"/>
      </w:r>
      <w:r w:rsidRPr="0058790D">
        <w:rPr>
          <w:rFonts w:eastAsiaTheme="minorEastAsia"/>
          <w:szCs w:val="24"/>
        </w:rPr>
        <w:t>. Concurrency</w:t>
      </w:r>
    </w:p>
    <w:p w14:paraId="0035D0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A.2.12.1</w:t>
      </w:r>
      <w:commentRangeStart w:id="1245"/>
      <w:commentRangeEnd w:id="1245"/>
      <w:r w:rsidRPr="0058790D">
        <w:rPr>
          <w:rFonts w:eastAsiaTheme="minorEastAsia"/>
          <w:szCs w:val="24"/>
        </w:rPr>
        <w:commentReference w:id="1245"/>
      </w:r>
      <w:r w:rsidRPr="0058790D">
        <w:rPr>
          <w:rFonts w:eastAsiaTheme="minorEastAsia"/>
          <w:szCs w:val="24"/>
        </w:rPr>
        <w:t xml:space="preserve"> [CGA] Concurrency – Activation</w:t>
      </w:r>
    </w:p>
    <w:p w14:paraId="2B99B58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A.2.12.2</w:t>
      </w:r>
      <w:commentRangeStart w:id="1246"/>
      <w:commentRangeEnd w:id="1246"/>
      <w:r w:rsidRPr="0058790D">
        <w:rPr>
          <w:rFonts w:eastAsiaTheme="minorEastAsia"/>
          <w:szCs w:val="24"/>
        </w:rPr>
        <w:commentReference w:id="1246"/>
      </w:r>
      <w:r w:rsidRPr="0058790D">
        <w:rPr>
          <w:rFonts w:eastAsiaTheme="minorEastAsia"/>
          <w:szCs w:val="24"/>
        </w:rPr>
        <w:t xml:space="preserve"> [CGT] Concurrency – Directed termination</w:t>
      </w:r>
    </w:p>
    <w:p w14:paraId="42D4D0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A.2.12.3</w:t>
      </w:r>
      <w:commentRangeStart w:id="1247"/>
      <w:commentRangeEnd w:id="1247"/>
      <w:r w:rsidRPr="0058790D">
        <w:rPr>
          <w:rFonts w:eastAsiaTheme="minorEastAsia"/>
          <w:szCs w:val="24"/>
        </w:rPr>
        <w:commentReference w:id="1247"/>
      </w:r>
      <w:r w:rsidRPr="0058790D">
        <w:rPr>
          <w:rFonts w:eastAsiaTheme="minorEastAsia"/>
          <w:szCs w:val="24"/>
        </w:rPr>
        <w:t xml:space="preserve"> [CGS] Concurrency – Premature termination</w:t>
      </w:r>
    </w:p>
    <w:p w14:paraId="795C61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A.2.12.4</w:t>
      </w:r>
      <w:commentRangeStart w:id="1248"/>
      <w:commentRangeEnd w:id="1248"/>
      <w:r w:rsidRPr="0058790D">
        <w:rPr>
          <w:rFonts w:eastAsiaTheme="minorEastAsia"/>
          <w:szCs w:val="24"/>
        </w:rPr>
        <w:commentReference w:id="1248"/>
      </w:r>
      <w:r w:rsidRPr="0058790D">
        <w:rPr>
          <w:rFonts w:eastAsiaTheme="minorEastAsia"/>
          <w:szCs w:val="24"/>
        </w:rPr>
        <w:t xml:space="preserve"> [CGX] Concurrent data access</w:t>
      </w:r>
    </w:p>
    <w:p w14:paraId="681E21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A.2.12.6</w:t>
      </w:r>
      <w:commentRangeStart w:id="1249"/>
      <w:commentRangeEnd w:id="1249"/>
      <w:r w:rsidRPr="0058790D">
        <w:rPr>
          <w:rFonts w:eastAsiaTheme="minorEastAsia"/>
          <w:szCs w:val="24"/>
        </w:rPr>
        <w:commentReference w:id="1249"/>
      </w:r>
      <w:r w:rsidRPr="0058790D">
        <w:rPr>
          <w:rFonts w:eastAsiaTheme="minorEastAsia"/>
          <w:szCs w:val="24"/>
        </w:rPr>
        <w:t xml:space="preserve"> [CGM] Lock protocol errors</w:t>
      </w:r>
    </w:p>
    <w:p w14:paraId="66F4E1A8"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5B81D7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A.3.1</w:t>
      </w:r>
      <w:commentRangeStart w:id="1250"/>
      <w:commentRangeEnd w:id="1250"/>
      <w:r w:rsidRPr="0058790D">
        <w:rPr>
          <w:rFonts w:eastAsiaTheme="minorEastAsia"/>
          <w:szCs w:val="24"/>
        </w:rPr>
        <w:commentReference w:id="1250"/>
      </w:r>
      <w:r w:rsidRPr="0058790D">
        <w:rPr>
          <w:rFonts w:eastAsiaTheme="minorEastAsia"/>
          <w:szCs w:val="24"/>
        </w:rPr>
        <w:t>. Design issues</w:t>
      </w:r>
    </w:p>
    <w:p w14:paraId="1F3251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A.3.1.1</w:t>
      </w:r>
      <w:commentRangeStart w:id="1251"/>
      <w:commentRangeEnd w:id="1251"/>
      <w:r w:rsidRPr="0058790D">
        <w:rPr>
          <w:rFonts w:eastAsiaTheme="minorEastAsia"/>
          <w:szCs w:val="24"/>
        </w:rPr>
        <w:commentReference w:id="1251"/>
      </w:r>
      <w:r w:rsidRPr="0058790D">
        <w:rPr>
          <w:rFonts w:eastAsiaTheme="minorEastAsia"/>
          <w:szCs w:val="24"/>
        </w:rPr>
        <w:t>. [BVQ] Unspecified functionality</w:t>
      </w:r>
    </w:p>
    <w:p w14:paraId="687DEF6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A.3.1.2</w:t>
      </w:r>
      <w:commentRangeStart w:id="1252"/>
      <w:commentRangeEnd w:id="1252"/>
      <w:r w:rsidRPr="0058790D">
        <w:rPr>
          <w:rFonts w:eastAsiaTheme="minorEastAsia"/>
          <w:szCs w:val="24"/>
        </w:rPr>
        <w:commentReference w:id="1252"/>
      </w:r>
      <w:r w:rsidRPr="0058790D">
        <w:rPr>
          <w:rFonts w:eastAsiaTheme="minorEastAsia"/>
          <w:szCs w:val="24"/>
        </w:rPr>
        <w:t>. [REU] Fault tolerance and failure strategies</w:t>
      </w:r>
    </w:p>
    <w:p w14:paraId="42570B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A.3.1.3</w:t>
      </w:r>
      <w:commentRangeStart w:id="1253"/>
      <w:commentRangeEnd w:id="1253"/>
      <w:r w:rsidRPr="0058790D">
        <w:rPr>
          <w:rFonts w:eastAsiaTheme="minorEastAsia"/>
          <w:szCs w:val="24"/>
        </w:rPr>
        <w:commentReference w:id="1253"/>
      </w:r>
      <w:r w:rsidRPr="0058790D">
        <w:rPr>
          <w:rFonts w:eastAsiaTheme="minorEastAsia"/>
          <w:szCs w:val="24"/>
        </w:rPr>
        <w:t>. [KLK] Distinguished values in data types</w:t>
      </w:r>
    </w:p>
    <w:p w14:paraId="206F84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A.3.2</w:t>
      </w:r>
      <w:commentRangeStart w:id="1254"/>
      <w:commentRangeEnd w:id="1254"/>
      <w:r w:rsidRPr="0058790D">
        <w:rPr>
          <w:rFonts w:eastAsiaTheme="minorEastAsia"/>
          <w:szCs w:val="24"/>
        </w:rPr>
        <w:commentReference w:id="1254"/>
      </w:r>
      <w:r w:rsidRPr="0058790D">
        <w:rPr>
          <w:rFonts w:eastAsiaTheme="minorEastAsia"/>
          <w:szCs w:val="24"/>
        </w:rPr>
        <w:t>. Environment</w:t>
      </w:r>
    </w:p>
    <w:p w14:paraId="712A450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A.3.2.1</w:t>
      </w:r>
      <w:commentRangeStart w:id="1255"/>
      <w:commentRangeEnd w:id="1255"/>
      <w:r w:rsidRPr="0058790D">
        <w:rPr>
          <w:rFonts w:eastAsiaTheme="minorEastAsia"/>
          <w:szCs w:val="24"/>
        </w:rPr>
        <w:commentReference w:id="1255"/>
      </w:r>
      <w:r w:rsidRPr="0058790D">
        <w:rPr>
          <w:rFonts w:eastAsiaTheme="minorEastAsia"/>
          <w:szCs w:val="24"/>
        </w:rPr>
        <w:t>. [XYN] Adherence to least privilege</w:t>
      </w:r>
    </w:p>
    <w:p w14:paraId="7DA7415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A.3.2.2</w:t>
      </w:r>
      <w:commentRangeStart w:id="1256"/>
      <w:commentRangeEnd w:id="1256"/>
      <w:r w:rsidRPr="0058790D">
        <w:rPr>
          <w:rFonts w:eastAsiaTheme="minorEastAsia"/>
          <w:szCs w:val="24"/>
        </w:rPr>
        <w:commentReference w:id="1256"/>
      </w:r>
      <w:r w:rsidRPr="0058790D">
        <w:rPr>
          <w:rFonts w:eastAsiaTheme="minorEastAsia"/>
          <w:szCs w:val="24"/>
        </w:rPr>
        <w:t>. [XYO] Privilege sandbox issues</w:t>
      </w:r>
    </w:p>
    <w:p w14:paraId="14825C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A.3.2.3</w:t>
      </w:r>
      <w:commentRangeStart w:id="1257"/>
      <w:commentRangeEnd w:id="1257"/>
      <w:r w:rsidRPr="0058790D">
        <w:rPr>
          <w:rFonts w:eastAsiaTheme="minorEastAsia"/>
          <w:szCs w:val="24"/>
        </w:rPr>
        <w:commentReference w:id="1257"/>
      </w:r>
      <w:r w:rsidRPr="0058790D">
        <w:rPr>
          <w:rFonts w:eastAsiaTheme="minorEastAsia"/>
          <w:szCs w:val="24"/>
        </w:rPr>
        <w:t>. [XYS] Executing or loading untrusted code</w:t>
      </w:r>
    </w:p>
    <w:p w14:paraId="682E24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A.3.3</w:t>
      </w:r>
      <w:commentRangeStart w:id="1258"/>
      <w:commentRangeEnd w:id="1258"/>
      <w:r w:rsidRPr="0058790D">
        <w:rPr>
          <w:rFonts w:eastAsiaTheme="minorEastAsia"/>
          <w:szCs w:val="24"/>
        </w:rPr>
        <w:commentReference w:id="1258"/>
      </w:r>
      <w:r w:rsidRPr="0058790D">
        <w:rPr>
          <w:rFonts w:eastAsiaTheme="minorEastAsia"/>
          <w:szCs w:val="24"/>
        </w:rPr>
        <w:t xml:space="preserve">. </w:t>
      </w:r>
      <w:r w:rsidRPr="0058790D">
        <w:t>Resource management</w:t>
      </w:r>
    </w:p>
    <w:p w14:paraId="4D438C4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A.3.3.1</w:t>
      </w:r>
      <w:commentRangeStart w:id="1259"/>
      <w:commentRangeEnd w:id="1259"/>
      <w:r w:rsidRPr="0058790D">
        <w:rPr>
          <w:rFonts w:eastAsiaTheme="minorEastAsia"/>
          <w:szCs w:val="24"/>
        </w:rPr>
        <w:commentReference w:id="1259"/>
      </w:r>
      <w:r w:rsidRPr="0058790D">
        <w:rPr>
          <w:rFonts w:eastAsiaTheme="minorEastAsia"/>
          <w:szCs w:val="24"/>
        </w:rPr>
        <w:t>. Memory management</w:t>
      </w:r>
    </w:p>
    <w:p w14:paraId="336A1734" w14:textId="77777777" w:rsidR="00604628" w:rsidRPr="0058790D" w:rsidRDefault="00604628" w:rsidP="0058790D">
      <w:pPr>
        <w:pStyle w:val="BodyTextIndent2"/>
        <w:autoSpaceDE w:val="0"/>
        <w:autoSpaceDN w:val="0"/>
        <w:adjustRightInd w:val="0"/>
        <w:rPr>
          <w:szCs w:val="24"/>
        </w:rPr>
      </w:pPr>
      <w:r w:rsidRPr="0058790D">
        <w:rPr>
          <w:szCs w:val="24"/>
        </w:rPr>
        <w:t>A.3.3.1.1</w:t>
      </w:r>
      <w:commentRangeStart w:id="1260"/>
      <w:commentRangeEnd w:id="1260"/>
      <w:r w:rsidRPr="0058790D">
        <w:rPr>
          <w:szCs w:val="24"/>
        </w:rPr>
        <w:commentReference w:id="1260"/>
      </w:r>
      <w:r w:rsidRPr="0058790D">
        <w:rPr>
          <w:szCs w:val="24"/>
        </w:rPr>
        <w:t>. [XZX] Memory locking</w:t>
      </w:r>
    </w:p>
    <w:p w14:paraId="0808E655" w14:textId="77777777" w:rsidR="00604628" w:rsidRPr="0058790D" w:rsidRDefault="00604628" w:rsidP="0058790D">
      <w:pPr>
        <w:pStyle w:val="BodyTextIndent2"/>
        <w:autoSpaceDE w:val="0"/>
        <w:autoSpaceDN w:val="0"/>
        <w:adjustRightInd w:val="0"/>
        <w:rPr>
          <w:szCs w:val="24"/>
        </w:rPr>
      </w:pPr>
      <w:r w:rsidRPr="0058790D">
        <w:rPr>
          <w:szCs w:val="24"/>
        </w:rPr>
        <w:t>A.3.3.1.2</w:t>
      </w:r>
      <w:commentRangeStart w:id="1261"/>
      <w:commentRangeEnd w:id="1261"/>
      <w:r w:rsidRPr="0058790D">
        <w:rPr>
          <w:szCs w:val="24"/>
        </w:rPr>
        <w:commentReference w:id="1261"/>
      </w:r>
      <w:r w:rsidRPr="0058790D">
        <w:rPr>
          <w:szCs w:val="24"/>
        </w:rPr>
        <w:t>. [XZP] Resource exhaustion</w:t>
      </w:r>
    </w:p>
    <w:p w14:paraId="587906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A.3.3.2</w:t>
      </w:r>
      <w:commentRangeStart w:id="1262"/>
      <w:commentRangeEnd w:id="1262"/>
      <w:r w:rsidRPr="0058790D">
        <w:rPr>
          <w:rFonts w:eastAsiaTheme="minorEastAsia"/>
          <w:szCs w:val="24"/>
        </w:rPr>
        <w:commentReference w:id="1262"/>
      </w:r>
      <w:r w:rsidRPr="0058790D">
        <w:rPr>
          <w:rFonts w:eastAsiaTheme="minorEastAsia"/>
          <w:szCs w:val="24"/>
        </w:rPr>
        <w:t>. Input</w:t>
      </w:r>
    </w:p>
    <w:p w14:paraId="35F92CC4" w14:textId="77777777" w:rsidR="00604628" w:rsidRPr="0058790D" w:rsidRDefault="00604628" w:rsidP="0058790D">
      <w:pPr>
        <w:pStyle w:val="BodyTextIndent2"/>
        <w:autoSpaceDE w:val="0"/>
        <w:autoSpaceDN w:val="0"/>
        <w:adjustRightInd w:val="0"/>
        <w:rPr>
          <w:szCs w:val="24"/>
        </w:rPr>
      </w:pPr>
      <w:r w:rsidRPr="0058790D">
        <w:rPr>
          <w:szCs w:val="24"/>
        </w:rPr>
        <w:t>A.3.3.2.1</w:t>
      </w:r>
      <w:commentRangeStart w:id="1263"/>
      <w:commentRangeEnd w:id="1263"/>
      <w:r w:rsidRPr="0058790D">
        <w:rPr>
          <w:szCs w:val="24"/>
        </w:rPr>
        <w:commentReference w:id="1263"/>
      </w:r>
      <w:r w:rsidRPr="0058790D">
        <w:rPr>
          <w:szCs w:val="24"/>
        </w:rPr>
        <w:t>. [CBF] Unrestricted file upload</w:t>
      </w:r>
    </w:p>
    <w:p w14:paraId="33371D84" w14:textId="77777777" w:rsidR="00604628" w:rsidRPr="0058790D" w:rsidRDefault="00604628" w:rsidP="0058790D">
      <w:pPr>
        <w:pStyle w:val="BodyTextIndent2"/>
        <w:autoSpaceDE w:val="0"/>
        <w:autoSpaceDN w:val="0"/>
        <w:adjustRightInd w:val="0"/>
        <w:rPr>
          <w:szCs w:val="24"/>
        </w:rPr>
      </w:pPr>
      <w:r w:rsidRPr="0058790D">
        <w:rPr>
          <w:szCs w:val="24"/>
        </w:rPr>
        <w:t>A.3.3.2.2</w:t>
      </w:r>
      <w:commentRangeStart w:id="1264"/>
      <w:commentRangeEnd w:id="1264"/>
      <w:r w:rsidRPr="0058790D">
        <w:rPr>
          <w:szCs w:val="24"/>
        </w:rPr>
        <w:commentReference w:id="1264"/>
      </w:r>
      <w:r w:rsidRPr="0058790D">
        <w:rPr>
          <w:szCs w:val="24"/>
        </w:rPr>
        <w:t>. [HTS] Resource names</w:t>
      </w:r>
    </w:p>
    <w:p w14:paraId="64742146" w14:textId="77777777" w:rsidR="00604628" w:rsidRPr="0058790D" w:rsidRDefault="00604628" w:rsidP="0058790D">
      <w:pPr>
        <w:pStyle w:val="BodyTextIndent2"/>
        <w:autoSpaceDE w:val="0"/>
        <w:autoSpaceDN w:val="0"/>
        <w:adjustRightInd w:val="0"/>
        <w:rPr>
          <w:szCs w:val="24"/>
        </w:rPr>
      </w:pPr>
      <w:r w:rsidRPr="0058790D">
        <w:rPr>
          <w:szCs w:val="24"/>
        </w:rPr>
        <w:t>A.3.3.2.3</w:t>
      </w:r>
      <w:commentRangeStart w:id="1265"/>
      <w:commentRangeEnd w:id="1265"/>
      <w:r w:rsidRPr="0058790D">
        <w:rPr>
          <w:szCs w:val="24"/>
        </w:rPr>
        <w:commentReference w:id="1265"/>
      </w:r>
      <w:r w:rsidRPr="0058790D">
        <w:rPr>
          <w:szCs w:val="24"/>
        </w:rPr>
        <w:t>. [RST] Injection</w:t>
      </w:r>
    </w:p>
    <w:p w14:paraId="562D6FD7" w14:textId="77777777" w:rsidR="00604628" w:rsidRPr="0058790D" w:rsidRDefault="00604628" w:rsidP="0058790D">
      <w:pPr>
        <w:pStyle w:val="BodyTextIndent2"/>
        <w:autoSpaceDE w:val="0"/>
        <w:autoSpaceDN w:val="0"/>
        <w:adjustRightInd w:val="0"/>
        <w:rPr>
          <w:szCs w:val="24"/>
        </w:rPr>
      </w:pPr>
      <w:r w:rsidRPr="0058790D">
        <w:rPr>
          <w:szCs w:val="24"/>
        </w:rPr>
        <w:t>A.3.3.2.4</w:t>
      </w:r>
      <w:commentRangeStart w:id="1266"/>
      <w:commentRangeEnd w:id="1266"/>
      <w:r w:rsidRPr="0058790D">
        <w:rPr>
          <w:szCs w:val="24"/>
        </w:rPr>
        <w:commentReference w:id="1266"/>
      </w:r>
      <w:r w:rsidRPr="0058790D">
        <w:rPr>
          <w:szCs w:val="24"/>
        </w:rPr>
        <w:t>. [XYT] Cross-site scripting</w:t>
      </w:r>
    </w:p>
    <w:p w14:paraId="28287D26" w14:textId="77777777" w:rsidR="00604628" w:rsidRPr="0058790D" w:rsidRDefault="00604628" w:rsidP="0058790D">
      <w:pPr>
        <w:pStyle w:val="BodyTextIndent2"/>
        <w:autoSpaceDE w:val="0"/>
        <w:autoSpaceDN w:val="0"/>
        <w:adjustRightInd w:val="0"/>
        <w:rPr>
          <w:szCs w:val="24"/>
        </w:rPr>
      </w:pPr>
      <w:r w:rsidRPr="0058790D">
        <w:rPr>
          <w:szCs w:val="24"/>
        </w:rPr>
        <w:t>A.3.3.2.5</w:t>
      </w:r>
      <w:commentRangeStart w:id="1267"/>
      <w:commentRangeEnd w:id="1267"/>
      <w:r w:rsidRPr="0058790D">
        <w:rPr>
          <w:szCs w:val="24"/>
        </w:rPr>
        <w:commentReference w:id="1267"/>
      </w:r>
      <w:r w:rsidRPr="0058790D">
        <w:rPr>
          <w:szCs w:val="24"/>
        </w:rPr>
        <w:t>. [XZQ] Unquoted search path or element</w:t>
      </w:r>
    </w:p>
    <w:p w14:paraId="3455DFD1" w14:textId="77777777" w:rsidR="00604628" w:rsidRPr="0058790D" w:rsidRDefault="00604628" w:rsidP="0058790D">
      <w:pPr>
        <w:pStyle w:val="BodyTextIndent2"/>
        <w:autoSpaceDE w:val="0"/>
        <w:autoSpaceDN w:val="0"/>
        <w:adjustRightInd w:val="0"/>
        <w:rPr>
          <w:szCs w:val="24"/>
        </w:rPr>
      </w:pPr>
      <w:r w:rsidRPr="0058790D">
        <w:rPr>
          <w:szCs w:val="24"/>
        </w:rPr>
        <w:lastRenderedPageBreak/>
        <w:t>A.3.3.2.7</w:t>
      </w:r>
      <w:commentRangeStart w:id="1268"/>
      <w:commentRangeEnd w:id="1268"/>
      <w:r w:rsidRPr="0058790D">
        <w:rPr>
          <w:szCs w:val="24"/>
        </w:rPr>
        <w:commentReference w:id="1268"/>
      </w:r>
      <w:r w:rsidRPr="0058790D">
        <w:rPr>
          <w:szCs w:val="24"/>
        </w:rPr>
        <w:t>. [XZL] Discrepancy information leak</w:t>
      </w:r>
    </w:p>
    <w:p w14:paraId="5D781390" w14:textId="77777777" w:rsidR="00604628" w:rsidRPr="0058790D" w:rsidRDefault="00604628" w:rsidP="0058790D">
      <w:pPr>
        <w:pStyle w:val="BodyTextIndent2"/>
        <w:autoSpaceDE w:val="0"/>
        <w:autoSpaceDN w:val="0"/>
        <w:adjustRightInd w:val="0"/>
        <w:rPr>
          <w:szCs w:val="24"/>
        </w:rPr>
      </w:pPr>
      <w:r w:rsidRPr="0058790D">
        <w:rPr>
          <w:szCs w:val="24"/>
        </w:rPr>
        <w:t>A.3.3.2.8</w:t>
      </w:r>
      <w:commentRangeStart w:id="1269"/>
      <w:commentRangeEnd w:id="1269"/>
      <w:r w:rsidRPr="0058790D">
        <w:rPr>
          <w:szCs w:val="24"/>
        </w:rPr>
        <w:commentReference w:id="1269"/>
      </w:r>
      <w:r w:rsidRPr="0058790D">
        <w:rPr>
          <w:szCs w:val="24"/>
        </w:rPr>
        <w:t>. [EFS] Use of unchecked data from an uncontrolled or tainted source</w:t>
      </w:r>
    </w:p>
    <w:p w14:paraId="629375D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A.3.3.3</w:t>
      </w:r>
      <w:commentRangeStart w:id="1270"/>
      <w:commentRangeEnd w:id="1270"/>
      <w:r w:rsidRPr="0058790D">
        <w:rPr>
          <w:rFonts w:eastAsiaTheme="minorEastAsia"/>
          <w:szCs w:val="24"/>
        </w:rPr>
        <w:commentReference w:id="1270"/>
      </w:r>
      <w:r w:rsidRPr="0058790D">
        <w:rPr>
          <w:rFonts w:eastAsiaTheme="minorEastAsia"/>
          <w:szCs w:val="24"/>
        </w:rPr>
        <w:t>. Output</w:t>
      </w:r>
    </w:p>
    <w:p w14:paraId="4E1BD274" w14:textId="77777777" w:rsidR="00604628" w:rsidRPr="0058790D" w:rsidRDefault="00604628" w:rsidP="0058790D">
      <w:pPr>
        <w:pStyle w:val="BodyTextIndent2"/>
        <w:autoSpaceDE w:val="0"/>
        <w:autoSpaceDN w:val="0"/>
        <w:adjustRightInd w:val="0"/>
        <w:rPr>
          <w:szCs w:val="24"/>
        </w:rPr>
      </w:pPr>
      <w:r w:rsidRPr="0058790D">
        <w:rPr>
          <w:szCs w:val="24"/>
        </w:rPr>
        <w:t>A.3.3.3.1</w:t>
      </w:r>
      <w:commentRangeStart w:id="1271"/>
      <w:commentRangeEnd w:id="1271"/>
      <w:r w:rsidRPr="0058790D">
        <w:rPr>
          <w:szCs w:val="24"/>
        </w:rPr>
        <w:commentReference w:id="1271"/>
      </w:r>
      <w:r w:rsidRPr="0058790D">
        <w:rPr>
          <w:szCs w:val="24"/>
        </w:rPr>
        <w:t>. [XZK] Sensitive information uncleared before use</w:t>
      </w:r>
    </w:p>
    <w:p w14:paraId="1C658B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A.3.3.4</w:t>
      </w:r>
      <w:commentRangeStart w:id="1272"/>
      <w:commentRangeEnd w:id="1272"/>
      <w:r w:rsidRPr="0058790D">
        <w:rPr>
          <w:rFonts w:eastAsiaTheme="minorEastAsia"/>
          <w:szCs w:val="24"/>
        </w:rPr>
        <w:commentReference w:id="1272"/>
      </w:r>
      <w:r w:rsidRPr="0058790D">
        <w:rPr>
          <w:rFonts w:eastAsiaTheme="minorEastAsia"/>
          <w:szCs w:val="24"/>
        </w:rPr>
        <w:t>. Files</w:t>
      </w:r>
    </w:p>
    <w:p w14:paraId="7EB1F5C4" w14:textId="77777777" w:rsidR="00604628" w:rsidRPr="0058790D" w:rsidRDefault="00604628" w:rsidP="0058790D">
      <w:pPr>
        <w:pStyle w:val="BodyTextIndent2"/>
        <w:autoSpaceDE w:val="0"/>
        <w:autoSpaceDN w:val="0"/>
        <w:adjustRightInd w:val="0"/>
        <w:rPr>
          <w:szCs w:val="24"/>
        </w:rPr>
      </w:pPr>
      <w:r w:rsidRPr="0058790D">
        <w:rPr>
          <w:szCs w:val="24"/>
        </w:rPr>
        <w:t>A.3.3.4.1</w:t>
      </w:r>
      <w:commentRangeStart w:id="1273"/>
      <w:commentRangeEnd w:id="1273"/>
      <w:r w:rsidRPr="0058790D">
        <w:rPr>
          <w:szCs w:val="24"/>
        </w:rPr>
        <w:commentReference w:id="1273"/>
      </w:r>
      <w:r w:rsidRPr="0058790D">
        <w:rPr>
          <w:szCs w:val="24"/>
        </w:rPr>
        <w:t>. [EWR] Path traversal</w:t>
      </w:r>
    </w:p>
    <w:p w14:paraId="0C2E516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A.3.3.5</w:t>
      </w:r>
      <w:commentRangeStart w:id="1274"/>
      <w:commentRangeEnd w:id="1274"/>
      <w:r w:rsidRPr="0058790D">
        <w:rPr>
          <w:rFonts w:eastAsiaTheme="minorEastAsia"/>
          <w:szCs w:val="24"/>
        </w:rPr>
        <w:commentReference w:id="1274"/>
      </w:r>
      <w:r w:rsidRPr="0058790D">
        <w:rPr>
          <w:rFonts w:eastAsiaTheme="minorEastAsia"/>
          <w:szCs w:val="24"/>
        </w:rPr>
        <w:t xml:space="preserve"> Execution issues</w:t>
      </w:r>
    </w:p>
    <w:p w14:paraId="67F66164" w14:textId="77777777" w:rsidR="00604628" w:rsidRPr="0058790D" w:rsidRDefault="00604628" w:rsidP="0058790D">
      <w:pPr>
        <w:pStyle w:val="BodyTextIndent2"/>
        <w:autoSpaceDE w:val="0"/>
        <w:autoSpaceDN w:val="0"/>
        <w:adjustRightInd w:val="0"/>
        <w:rPr>
          <w:szCs w:val="24"/>
        </w:rPr>
      </w:pPr>
      <w:r w:rsidRPr="0058790D">
        <w:rPr>
          <w:szCs w:val="24"/>
        </w:rPr>
        <w:t>A.3.3.5.1</w:t>
      </w:r>
      <w:commentRangeStart w:id="1275"/>
      <w:commentRangeEnd w:id="1275"/>
      <w:r w:rsidRPr="0058790D">
        <w:rPr>
          <w:szCs w:val="24"/>
        </w:rPr>
        <w:commentReference w:id="1275"/>
      </w:r>
      <w:r w:rsidRPr="0058790D">
        <w:rPr>
          <w:szCs w:val="24"/>
        </w:rPr>
        <w:t xml:space="preserve"> [CCM] Time consumption measurement</w:t>
      </w:r>
    </w:p>
    <w:p w14:paraId="72032C44" w14:textId="77777777" w:rsidR="00604628" w:rsidRPr="0058790D" w:rsidRDefault="00604628" w:rsidP="0058790D">
      <w:pPr>
        <w:pStyle w:val="BodyTextIndent2"/>
        <w:autoSpaceDE w:val="0"/>
        <w:autoSpaceDN w:val="0"/>
        <w:adjustRightInd w:val="0"/>
        <w:rPr>
          <w:szCs w:val="24"/>
        </w:rPr>
      </w:pPr>
      <w:r w:rsidRPr="0058790D">
        <w:rPr>
          <w:szCs w:val="24"/>
        </w:rPr>
        <w:t>A.3.3.5.2</w:t>
      </w:r>
      <w:commentRangeStart w:id="1276"/>
      <w:commentRangeEnd w:id="1276"/>
      <w:r w:rsidRPr="0058790D">
        <w:rPr>
          <w:szCs w:val="24"/>
        </w:rPr>
        <w:commentReference w:id="1276"/>
      </w:r>
      <w:r w:rsidRPr="0058790D">
        <w:rPr>
          <w:szCs w:val="24"/>
        </w:rPr>
        <w:t xml:space="preserve"> [CCI] Clock issues</w:t>
      </w:r>
    </w:p>
    <w:p w14:paraId="7EC61EF7" w14:textId="77777777" w:rsidR="00604628" w:rsidRPr="0058790D" w:rsidRDefault="00604628" w:rsidP="0058790D">
      <w:pPr>
        <w:pStyle w:val="BodyTextIndent2"/>
        <w:autoSpaceDE w:val="0"/>
        <w:autoSpaceDN w:val="0"/>
        <w:adjustRightInd w:val="0"/>
        <w:rPr>
          <w:szCs w:val="24"/>
        </w:rPr>
      </w:pPr>
      <w:r w:rsidRPr="0058790D">
        <w:rPr>
          <w:szCs w:val="24"/>
        </w:rPr>
        <w:t>A.3.3.5.3</w:t>
      </w:r>
      <w:commentRangeStart w:id="1277"/>
      <w:commentRangeEnd w:id="1277"/>
      <w:r w:rsidRPr="0058790D">
        <w:rPr>
          <w:szCs w:val="24"/>
        </w:rPr>
        <w:commentReference w:id="1277"/>
      </w:r>
      <w:r w:rsidRPr="0058790D">
        <w:rPr>
          <w:szCs w:val="24"/>
        </w:rPr>
        <w:t xml:space="preserve"> [CDJ] Time drift and jitter</w:t>
      </w:r>
    </w:p>
    <w:p w14:paraId="119EEA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A.3.4</w:t>
      </w:r>
      <w:commentRangeStart w:id="1278"/>
      <w:commentRangeEnd w:id="1278"/>
      <w:r w:rsidRPr="0058790D">
        <w:rPr>
          <w:rFonts w:eastAsiaTheme="minorEastAsia"/>
          <w:szCs w:val="24"/>
        </w:rPr>
        <w:commentReference w:id="1278"/>
      </w:r>
      <w:r w:rsidRPr="0058790D">
        <w:rPr>
          <w:rFonts w:eastAsiaTheme="minorEastAsia"/>
          <w:szCs w:val="24"/>
        </w:rPr>
        <w:t xml:space="preserve"> Concurrency and parallelism</w:t>
      </w:r>
    </w:p>
    <w:p w14:paraId="1887075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A.3.4.1</w:t>
      </w:r>
      <w:commentRangeStart w:id="1279"/>
      <w:commentRangeEnd w:id="1279"/>
      <w:r w:rsidRPr="0058790D">
        <w:rPr>
          <w:rFonts w:eastAsiaTheme="minorEastAsia"/>
          <w:szCs w:val="24"/>
        </w:rPr>
        <w:commentReference w:id="1279"/>
      </w:r>
      <w:r w:rsidRPr="0058790D">
        <w:rPr>
          <w:rFonts w:eastAsiaTheme="minorEastAsia"/>
          <w:szCs w:val="24"/>
        </w:rPr>
        <w:t xml:space="preserve"> [CGY] Inadequately secure communication of shared resources</w:t>
      </w:r>
    </w:p>
    <w:p w14:paraId="0F3060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A.3.5</w:t>
      </w:r>
      <w:commentRangeStart w:id="1280"/>
      <w:commentRangeEnd w:id="1280"/>
      <w:r w:rsidRPr="0058790D">
        <w:rPr>
          <w:rFonts w:eastAsiaTheme="minorEastAsia"/>
          <w:szCs w:val="24"/>
        </w:rPr>
        <w:commentReference w:id="1280"/>
      </w:r>
      <w:r w:rsidRPr="0058790D">
        <w:rPr>
          <w:rFonts w:eastAsiaTheme="minorEastAsia"/>
          <w:szCs w:val="24"/>
        </w:rPr>
        <w:t>. Flaws in security functions</w:t>
      </w:r>
    </w:p>
    <w:p w14:paraId="4DE68F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A.3.5.1</w:t>
      </w:r>
      <w:commentRangeStart w:id="1281"/>
      <w:commentRangeEnd w:id="1281"/>
      <w:r w:rsidRPr="0058790D">
        <w:rPr>
          <w:rFonts w:eastAsiaTheme="minorEastAsia"/>
          <w:szCs w:val="24"/>
        </w:rPr>
        <w:commentReference w:id="1281"/>
      </w:r>
      <w:r w:rsidRPr="0058790D">
        <w:rPr>
          <w:rFonts w:eastAsiaTheme="minorEastAsia"/>
          <w:szCs w:val="24"/>
        </w:rPr>
        <w:t>. [XZS] Missing required cryptographic step</w:t>
      </w:r>
    </w:p>
    <w:p w14:paraId="211E72C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A.3.5.2</w:t>
      </w:r>
      <w:commentRangeStart w:id="1282"/>
      <w:commentRangeEnd w:id="1282"/>
      <w:r w:rsidRPr="0058790D">
        <w:rPr>
          <w:rFonts w:eastAsiaTheme="minorEastAsia"/>
          <w:szCs w:val="24"/>
        </w:rPr>
        <w:commentReference w:id="1282"/>
      </w:r>
      <w:r w:rsidRPr="0058790D">
        <w:rPr>
          <w:rFonts w:eastAsiaTheme="minorEastAsia"/>
          <w:szCs w:val="24"/>
        </w:rPr>
        <w:t>. [MVX] Use of a one-way hash without a salt</w:t>
      </w:r>
    </w:p>
    <w:p w14:paraId="282568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A.3.6</w:t>
      </w:r>
      <w:commentRangeStart w:id="1283"/>
      <w:commentRangeEnd w:id="1283"/>
      <w:r w:rsidRPr="0058790D">
        <w:rPr>
          <w:rFonts w:eastAsiaTheme="minorEastAsia"/>
          <w:szCs w:val="24"/>
        </w:rPr>
        <w:commentReference w:id="1283"/>
      </w:r>
      <w:r w:rsidRPr="0058790D">
        <w:rPr>
          <w:rFonts w:eastAsiaTheme="minorEastAsia"/>
          <w:szCs w:val="24"/>
        </w:rPr>
        <w:t>. Flaws in authentication</w:t>
      </w:r>
    </w:p>
    <w:p w14:paraId="3E24D3C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A.3.6.1</w:t>
      </w:r>
      <w:commentRangeStart w:id="1284"/>
      <w:commentRangeEnd w:id="1284"/>
      <w:r w:rsidRPr="0058790D">
        <w:rPr>
          <w:rFonts w:eastAsiaTheme="minorEastAsia"/>
          <w:szCs w:val="24"/>
        </w:rPr>
        <w:commentReference w:id="1284"/>
      </w:r>
      <w:r w:rsidRPr="0058790D">
        <w:rPr>
          <w:rFonts w:eastAsiaTheme="minorEastAsia"/>
          <w:szCs w:val="24"/>
        </w:rPr>
        <w:t>. [XZR] Improperly verified signature</w:t>
      </w:r>
    </w:p>
    <w:p w14:paraId="25DE39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A.3.6.2</w:t>
      </w:r>
      <w:commentRangeStart w:id="1285"/>
      <w:commentRangeEnd w:id="1285"/>
      <w:r w:rsidRPr="0058790D">
        <w:rPr>
          <w:rFonts w:eastAsiaTheme="minorEastAsia"/>
          <w:szCs w:val="24"/>
        </w:rPr>
        <w:commentReference w:id="1285"/>
      </w:r>
      <w:r w:rsidRPr="0058790D">
        <w:rPr>
          <w:rFonts w:eastAsiaTheme="minorEastAsia"/>
          <w:szCs w:val="24"/>
        </w:rPr>
        <w:t>. [XYM] Insufficiently protected credentials</w:t>
      </w:r>
    </w:p>
    <w:p w14:paraId="593E044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A.3.6.3</w:t>
      </w:r>
      <w:commentRangeStart w:id="1286"/>
      <w:commentRangeEnd w:id="1286"/>
      <w:r w:rsidRPr="0058790D">
        <w:rPr>
          <w:rFonts w:eastAsiaTheme="minorEastAsia"/>
          <w:szCs w:val="24"/>
        </w:rPr>
        <w:commentReference w:id="1286"/>
      </w:r>
      <w:r w:rsidRPr="0058790D">
        <w:rPr>
          <w:rFonts w:eastAsiaTheme="minorEastAsia"/>
          <w:szCs w:val="24"/>
        </w:rPr>
        <w:t>. [XZN] Missing or inconsistent access control</w:t>
      </w:r>
    </w:p>
    <w:p w14:paraId="3B35F5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A.3.6.4</w:t>
      </w:r>
      <w:commentRangeStart w:id="1287"/>
      <w:commentRangeEnd w:id="1287"/>
      <w:r w:rsidRPr="0058790D">
        <w:rPr>
          <w:rFonts w:eastAsiaTheme="minorEastAsia"/>
          <w:szCs w:val="24"/>
        </w:rPr>
        <w:commentReference w:id="1287"/>
      </w:r>
      <w:r w:rsidRPr="0058790D">
        <w:rPr>
          <w:rFonts w:eastAsiaTheme="minorEastAsia"/>
          <w:szCs w:val="24"/>
        </w:rPr>
        <w:t>. [XZO] Authentication logic error</w:t>
      </w:r>
    </w:p>
    <w:p w14:paraId="200999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A.3.6.5</w:t>
      </w:r>
      <w:commentRangeStart w:id="1288"/>
      <w:commentRangeEnd w:id="1288"/>
      <w:r w:rsidRPr="0058790D">
        <w:rPr>
          <w:rFonts w:eastAsiaTheme="minorEastAsia"/>
          <w:szCs w:val="24"/>
        </w:rPr>
        <w:commentReference w:id="1288"/>
      </w:r>
      <w:r w:rsidRPr="0058790D">
        <w:rPr>
          <w:rFonts w:eastAsiaTheme="minorEastAsia"/>
          <w:szCs w:val="24"/>
        </w:rPr>
        <w:t>. [XYP] Hard-coded credentials</w:t>
      </w:r>
    </w:p>
    <w:p w14:paraId="2B4C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A.3.6.6</w:t>
      </w:r>
      <w:commentRangeStart w:id="1289"/>
      <w:commentRangeEnd w:id="1289"/>
      <w:r w:rsidRPr="0058790D">
        <w:rPr>
          <w:rFonts w:eastAsiaTheme="minorEastAsia"/>
          <w:szCs w:val="24"/>
        </w:rPr>
        <w:commentReference w:id="1289"/>
      </w:r>
      <w:r w:rsidRPr="0058790D">
        <w:rPr>
          <w:rFonts w:eastAsiaTheme="minorEastAsia"/>
          <w:szCs w:val="24"/>
        </w:rPr>
        <w:t>. [DLB] Download of code without integrity check</w:t>
      </w:r>
    </w:p>
    <w:p w14:paraId="40F4B8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A.3.6.7</w:t>
      </w:r>
      <w:commentRangeStart w:id="1290"/>
      <w:commentRangeEnd w:id="1290"/>
      <w:r w:rsidRPr="0058790D">
        <w:rPr>
          <w:rFonts w:eastAsiaTheme="minorEastAsia"/>
          <w:szCs w:val="24"/>
        </w:rPr>
        <w:commentReference w:id="1290"/>
      </w:r>
      <w:r w:rsidRPr="0058790D">
        <w:rPr>
          <w:rFonts w:eastAsiaTheme="minorEastAsia"/>
          <w:szCs w:val="24"/>
        </w:rPr>
        <w:t>. [BJE] Incorrect authorization</w:t>
      </w:r>
    </w:p>
    <w:p w14:paraId="0754A0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A.3.6.8</w:t>
      </w:r>
      <w:commentRangeStart w:id="1291"/>
      <w:commentRangeEnd w:id="1291"/>
      <w:r w:rsidRPr="0058790D">
        <w:rPr>
          <w:rFonts w:eastAsiaTheme="minorEastAsia"/>
          <w:szCs w:val="24"/>
        </w:rPr>
        <w:commentReference w:id="1291"/>
      </w:r>
      <w:r w:rsidRPr="0058790D">
        <w:rPr>
          <w:rFonts w:eastAsiaTheme="minorEastAsia"/>
          <w:szCs w:val="24"/>
        </w:rPr>
        <w:t>. [DHU] Inclusion of functionality from untrusted control sphere</w:t>
      </w:r>
    </w:p>
    <w:p w14:paraId="549BDD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A.3.6.9</w:t>
      </w:r>
      <w:commentRangeStart w:id="1292"/>
      <w:commentRangeEnd w:id="1292"/>
      <w:r w:rsidRPr="0058790D">
        <w:rPr>
          <w:rFonts w:eastAsiaTheme="minorEastAsia"/>
          <w:szCs w:val="24"/>
        </w:rPr>
        <w:commentReference w:id="1292"/>
      </w:r>
      <w:r w:rsidRPr="0058790D">
        <w:rPr>
          <w:rFonts w:eastAsiaTheme="minorEastAsia"/>
          <w:szCs w:val="24"/>
        </w:rPr>
        <w:t>. [WPL] Improper restriction of excessive authentication attempts</w:t>
      </w:r>
    </w:p>
    <w:p w14:paraId="7A84B88B" w14:textId="2D00300C" w:rsidR="00720B33" w:rsidRDefault="00604628" w:rsidP="0058790D">
      <w:pPr>
        <w:pStyle w:val="BodyTextindent1"/>
        <w:autoSpaceDE w:val="0"/>
        <w:autoSpaceDN w:val="0"/>
        <w:adjustRightInd w:val="0"/>
        <w:rPr>
          <w:ins w:id="1293" w:author="Stephen Michell" w:date="2024-02-08T16:59:00Z"/>
          <w:rFonts w:eastAsiaTheme="minorEastAsia"/>
          <w:szCs w:val="24"/>
        </w:rPr>
      </w:pPr>
      <w:r w:rsidRPr="0058790D">
        <w:rPr>
          <w:rFonts w:eastAsiaTheme="minorEastAsia"/>
          <w:szCs w:val="24"/>
        </w:rPr>
        <w:t>A.3.6.10</w:t>
      </w:r>
      <w:commentRangeStart w:id="1294"/>
      <w:commentRangeEnd w:id="1294"/>
      <w:r w:rsidRPr="0058790D">
        <w:rPr>
          <w:rFonts w:eastAsiaTheme="minorEastAsia"/>
          <w:szCs w:val="24"/>
        </w:rPr>
        <w:commentReference w:id="1294"/>
      </w:r>
      <w:r w:rsidRPr="0058790D">
        <w:rPr>
          <w:rFonts w:eastAsiaTheme="minorEastAsia"/>
          <w:szCs w:val="24"/>
        </w:rPr>
        <w:t>. [PYQ] URL redirection to untrusted site ('Open redirect')</w:t>
      </w:r>
    </w:p>
    <w:p w14:paraId="7B3FF6E0" w14:textId="77777777" w:rsidR="00720B33" w:rsidRDefault="00720B33">
      <w:pPr>
        <w:spacing w:after="200" w:line="276" w:lineRule="auto"/>
        <w:jc w:val="left"/>
        <w:rPr>
          <w:ins w:id="1295" w:author="Stephen Michell" w:date="2024-02-08T16:59:00Z"/>
          <w:rFonts w:eastAsiaTheme="minorEastAsia"/>
          <w:szCs w:val="24"/>
          <w:lang w:eastAsia="en-US"/>
        </w:rPr>
      </w:pPr>
      <w:ins w:id="1296" w:author="Stephen Michell" w:date="2024-02-08T16:59:00Z">
        <w:r>
          <w:rPr>
            <w:rFonts w:eastAsiaTheme="minorEastAsia"/>
            <w:szCs w:val="24"/>
          </w:rPr>
          <w:br w:type="page"/>
        </w:r>
      </w:ins>
    </w:p>
    <w:p w14:paraId="41427145" w14:textId="195CFD5E" w:rsidR="00604628" w:rsidRPr="0058790D" w:rsidDel="00720B33" w:rsidRDefault="00604628" w:rsidP="0058790D">
      <w:pPr>
        <w:pStyle w:val="BodyTextindent1"/>
        <w:autoSpaceDE w:val="0"/>
        <w:autoSpaceDN w:val="0"/>
        <w:adjustRightInd w:val="0"/>
        <w:rPr>
          <w:del w:id="1297" w:author="Stephen Michell" w:date="2024-02-08T16:59:00Z"/>
          <w:rFonts w:eastAsiaTheme="minorEastAsia"/>
          <w:szCs w:val="24"/>
        </w:rPr>
      </w:pP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Vulnerability list</w:t>
      </w:r>
    </w:p>
    <w:p w14:paraId="6FE258C6" w14:textId="11D51D3F" w:rsidR="002F46FE" w:rsidRPr="0058790D" w:rsidRDefault="002F46FE" w:rsidP="0058790D">
      <w:pPr>
        <w:pStyle w:val="Tabletitle"/>
      </w:pPr>
      <w:commentRangeStart w:id="1298"/>
      <w:r w:rsidRPr="0058790D">
        <w:t xml:space="preserve">Table </w:t>
      </w:r>
      <w:ins w:id="1299" w:author="Stephen Michell" w:date="2024-02-08T17:02:00Z">
        <w:r w:rsidR="00720B33">
          <w:t>2</w:t>
        </w:r>
      </w:ins>
      <w:del w:id="1300" w:author="Stephen Michell" w:date="2024-02-08T17:02:00Z">
        <w:r w:rsidRPr="0058790D" w:rsidDel="00720B33">
          <w:delText>A.1</w:delText>
        </w:r>
      </w:del>
      <w:r w:rsidRPr="0058790D">
        <w:t xml:space="preserve"> — </w:t>
      </w:r>
      <w:commentRangeEnd w:id="1298"/>
      <w:r w:rsidRPr="0058790D">
        <w:rPr>
          <w:rStyle w:val="CommentReference"/>
          <w:rFonts w:eastAsia="MS Mincho"/>
          <w:b w:val="0"/>
          <w:lang w:eastAsia="ja-JP"/>
        </w:rPr>
        <w:commentReference w:id="1298"/>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1301"/>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1301"/>
      <w:r w:rsidR="00B831B0" w:rsidRPr="0058790D">
        <w:rPr>
          <w:rStyle w:val="CommentReference"/>
          <w:rFonts w:eastAsia="MS Mincho"/>
          <w:lang w:eastAsia="ja-JP"/>
        </w:rPr>
        <w:commentReference w:id="1301"/>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1302"/>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1302"/>
      <w:r w:rsidR="00B831B0" w:rsidRPr="0058790D">
        <w:rPr>
          <w:rStyle w:val="CommentReference"/>
          <w:rFonts w:eastAsia="MS Mincho"/>
          <w:lang w:eastAsia="ja-JP"/>
        </w:rPr>
        <w:commentReference w:id="1302"/>
      </w:r>
    </w:p>
    <w:p w14:paraId="4AFC2EC7" w14:textId="058DBBC6"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p>
    <w:p w14:paraId="479B6248"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commentRangeStart w:id="1303"/>
      <w:r w:rsidRPr="0058790D">
        <w:rPr>
          <w:rFonts w:eastAsiaTheme="minorEastAsia"/>
          <w:b w:val="0"/>
          <w:szCs w:val="24"/>
        </w:rPr>
        <w:t>informative)</w:t>
      </w:r>
      <w:r w:rsidRPr="0058790D">
        <w:rPr>
          <w:rFonts w:eastAsiaTheme="minorEastAsia"/>
          <w:szCs w:val="24"/>
        </w:rPr>
        <w:br/>
      </w:r>
      <w:r w:rsidRPr="0058790D">
        <w:rPr>
          <w:rFonts w:eastAsiaTheme="minorEastAsia"/>
          <w:szCs w:val="24"/>
        </w:rPr>
        <w:br/>
        <w:t>Language-specific vulnerability template</w:t>
      </w:r>
      <w:commentRangeEnd w:id="1303"/>
      <w:r w:rsidR="00B831B0" w:rsidRPr="0058790D">
        <w:rPr>
          <w:rStyle w:val="CommentReference"/>
          <w:b w:val="0"/>
        </w:rPr>
        <w:commentReference w:id="1303"/>
      </w:r>
    </w:p>
    <w:p w14:paraId="2F1643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14:paraId="217F56AC" w14:textId="77777777" w:rsidTr="00B352D2">
        <w:tc>
          <w:tcPr>
            <w:tcW w:w="9923" w:type="dxa"/>
            <w:tcBorders>
              <w:top w:val="single" w:sz="12" w:space="0" w:color="000000" w:themeColor="text1"/>
            </w:tcBorders>
          </w:tcPr>
          <w:p w14:paraId="0432875B" w14:textId="77777777" w:rsidR="00604628" w:rsidRPr="0058790D" w:rsidRDefault="00604628" w:rsidP="0058790D">
            <w:pPr>
              <w:pStyle w:val="Tablebody"/>
              <w:autoSpaceDE w:val="0"/>
              <w:autoSpaceDN w:val="0"/>
              <w:adjustRightInd w:val="0"/>
              <w:jc w:val="both"/>
            </w:pPr>
            <w:r w:rsidRPr="0058790D">
              <w:rPr>
                <w:rFonts w:eastAsiaTheme="minorEastAsia"/>
                <w:szCs w:val="24"/>
              </w:rPr>
              <w:t> </w:t>
            </w:r>
          </w:p>
        </w:tc>
      </w:tr>
      <w:tr w:rsidR="00604628" w:rsidRPr="0058790D" w14:paraId="418B2F19" w14:textId="77777777" w:rsidTr="00B352D2">
        <w:tc>
          <w:tcPr>
            <w:tcW w:w="9923" w:type="dxa"/>
            <w:tcBorders>
              <w:bottom w:val="single" w:sz="12" w:space="0" w:color="000000" w:themeColor="text1"/>
            </w:tcBorders>
          </w:tcPr>
          <w:p w14:paraId="2D2CC932"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2A2F4C4C"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1 Scope</w:t>
            </w:r>
          </w:p>
          <w:p w14:paraId="738EBDD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In addition to the standard ISO/IEC scope statement, add the following:</w:t>
            </w:r>
          </w:p>
          <w:p w14:paraId="4617120B"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addresses how the vulnerabilities described in the language-independent writeup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304"/>
            <w:commentRangeEnd w:id="1304"/>
            <w:r w:rsidR="003465F3" w:rsidRPr="0058790D">
              <w:rPr>
                <w:rFonts w:eastAsiaTheme="minorEastAsia"/>
                <w:szCs w:val="24"/>
              </w:rPr>
              <w:commentReference w:id="1304"/>
            </w:r>
            <w:r w:rsidRPr="0058790D">
              <w:rPr>
                <w:rFonts w:eastAsiaTheme="minorEastAsia"/>
                <w:szCs w:val="24"/>
              </w:rPr>
              <w:t>) are manifested in [</w:t>
            </w:r>
            <w:r w:rsidRPr="0058790D">
              <w:rPr>
                <w:rPrChange w:id="1305" w:author="NELSON Isabel Veronica" w:date="2024-01-17T13:49:00Z">
                  <w:rPr>
                    <w:i/>
                  </w:rPr>
                </w:rPrChange>
              </w:rPr>
              <w:t>language</w:t>
            </w:r>
            <w:r w:rsidRPr="0058790D">
              <w:rPr>
                <w:rFonts w:eastAsiaTheme="minorEastAsia"/>
                <w:szCs w:val="24"/>
              </w:rPr>
              <w:t>].</w:t>
            </w:r>
          </w:p>
          <w:p w14:paraId="7E1BF78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1F4C7F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2 Normative references</w:t>
            </w:r>
          </w:p>
          <w:p w14:paraId="76A856B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3313EB0C"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E2CFE4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3 Terms and definitions, </w:t>
            </w:r>
            <w:proofErr w:type="gramStart"/>
            <w:r w:rsidRPr="0058790D">
              <w:rPr>
                <w:rFonts w:eastAsiaTheme="minorEastAsia"/>
                <w:szCs w:val="24"/>
              </w:rPr>
              <w:t>symbols</w:t>
            </w:r>
            <w:proofErr w:type="gramEnd"/>
            <w:r w:rsidRPr="0058790D">
              <w:rPr>
                <w:rFonts w:eastAsiaTheme="minorEastAsia"/>
                <w:szCs w:val="24"/>
              </w:rPr>
              <w:t xml:space="preserve"> and conventions</w:t>
            </w:r>
          </w:p>
          <w:p w14:paraId="3F24D31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02C33AFB"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6BA5AF2"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4 Using this document</w:t>
            </w:r>
          </w:p>
          <w:p w14:paraId="063FAC65"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is intended to be used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306"/>
            <w:commentRangeEnd w:id="1306"/>
            <w:r w:rsidR="003465F3" w:rsidRPr="0058790D">
              <w:rPr>
                <w:rFonts w:eastAsiaTheme="minorEastAsia"/>
                <w:szCs w:val="24"/>
              </w:rPr>
              <w:commentReference w:id="1306"/>
            </w:r>
            <w:r w:rsidRPr="0058790D">
              <w:rPr>
                <w:rFonts w:eastAsiaTheme="minorEastAsia"/>
                <w:szCs w:val="24"/>
              </w:rPr>
              <w:t xml:space="preserve"> to detail how programming language vulnerabilities arise in the context of programming language [</w:t>
            </w:r>
            <w:r w:rsidRPr="0058790D">
              <w:rPr>
                <w:rPrChange w:id="1307" w:author="NELSON Isabel Veronica" w:date="2024-01-17T13:49:00Z">
                  <w:rPr>
                    <w:i/>
                  </w:rPr>
                </w:rPrChange>
              </w:rPr>
              <w:t>language</w:t>
            </w:r>
            <w:r w:rsidRPr="0058790D">
              <w:rPr>
                <w:rFonts w:eastAsiaTheme="minorEastAsia"/>
                <w:szCs w:val="24"/>
              </w:rPr>
              <w:t>].</w:t>
            </w:r>
          </w:p>
          <w:p w14:paraId="53C544D4" w14:textId="77777777" w:rsidR="00604628" w:rsidRPr="0058790D" w:rsidRDefault="00604628" w:rsidP="0058790D">
            <w:pPr>
              <w:pStyle w:val="Tablebody"/>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308"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subclauses </w:delText>
              </w:r>
            </w:del>
            <w:ins w:id="1309"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4.1 and 4.2</w:t>
            </w:r>
            <w:commentRangeStart w:id="1310"/>
            <w:commentRangeEnd w:id="1310"/>
            <w:r w:rsidR="003465F3" w:rsidRPr="0058790D">
              <w:rPr>
                <w:rFonts w:eastAsiaTheme="minorEastAsia"/>
                <w:szCs w:val="24"/>
              </w:rPr>
              <w:commentReference w:id="1310"/>
            </w:r>
            <w:commentRangeStart w:id="1311"/>
            <w:commentRangeEnd w:id="1311"/>
            <w:r w:rsidR="003465F3" w:rsidRPr="0058790D">
              <w:rPr>
                <w:rFonts w:eastAsiaTheme="minorEastAsia"/>
                <w:szCs w:val="24"/>
              </w:rPr>
              <w:commentReference w:id="1311"/>
            </w:r>
            <w:commentRangeStart w:id="1312"/>
            <w:commentRangeEnd w:id="1312"/>
            <w:r w:rsidRPr="0058790D">
              <w:rPr>
                <w:rFonts w:eastAsiaTheme="minorEastAsia"/>
                <w:szCs w:val="24"/>
              </w:rPr>
              <w:commentReference w:id="1312"/>
            </w:r>
            <w:r w:rsidRPr="0058790D">
              <w:rPr>
                <w:rFonts w:eastAsiaTheme="minorEastAsia"/>
                <w:szCs w:val="24"/>
              </w:rPr>
              <w:t xml:space="preserve"> describe how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313"/>
            <w:commentRangeEnd w:id="1313"/>
            <w:r w:rsidRPr="0058790D">
              <w:rPr>
                <w:rFonts w:eastAsiaTheme="minorEastAsia"/>
                <w:szCs w:val="24"/>
              </w:rPr>
              <w:commentReference w:id="1313"/>
            </w:r>
            <w:r w:rsidRPr="0058790D">
              <w:rPr>
                <w:rFonts w:eastAsiaTheme="minorEastAsia"/>
                <w:szCs w:val="24"/>
              </w:rPr>
              <w:t xml:space="preserve"> is used and applied for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that is fielded. The statements of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314"/>
            <w:commentRangeEnd w:id="1314"/>
            <w:r w:rsidRPr="0058790D">
              <w:rPr>
                <w:rFonts w:eastAsiaTheme="minorEastAsia"/>
                <w:szCs w:val="24"/>
              </w:rPr>
              <w:commentReference w:id="1314"/>
            </w:r>
            <w:r w:rsidRPr="0058790D">
              <w:rPr>
                <w:rFonts w:eastAsiaTheme="minorEastAsia"/>
                <w:szCs w:val="24"/>
              </w:rPr>
              <w:t xml:space="preserve"> apply transitively to this document in the context of [</w:t>
            </w:r>
            <w:r w:rsidRPr="0058790D">
              <w:rPr>
                <w:rPrChange w:id="1315" w:author="NELSON Isabel Veronica" w:date="2024-01-17T13:49:00Z">
                  <w:rPr>
                    <w:i/>
                  </w:rPr>
                </w:rPrChange>
              </w:rPr>
              <w:t>language</w:t>
            </w:r>
            <w:r w:rsidRPr="0058790D">
              <w:rPr>
                <w:rFonts w:eastAsiaTheme="minorEastAsia"/>
                <w:szCs w:val="24"/>
              </w:rPr>
              <w:t>].</w:t>
            </w:r>
          </w:p>
          <w:p w14:paraId="51EE6450" w14:textId="77777777" w:rsidR="00604628" w:rsidRPr="0058790D" w:rsidRDefault="00604628" w:rsidP="0058790D">
            <w:pPr>
              <w:pStyle w:val="Tablebody"/>
              <w:autoSpaceDE w:val="0"/>
              <w:autoSpaceDN w:val="0"/>
              <w:adjustRightInd w:val="0"/>
              <w:jc w:val="both"/>
              <w:rPr>
                <w:rStyle w:val="stdpublisher"/>
                <w:rFonts w:asciiTheme="majorHAnsi" w:hAnsiTheme="majorHAnsi"/>
                <w:szCs w:val="24"/>
                <w:shd w:val="clear" w:color="auto" w:fill="auto"/>
              </w:rPr>
            </w:pPr>
            <w:r w:rsidRPr="0058790D">
              <w:rPr>
                <w:rFonts w:eastAsiaTheme="minorEastAsia"/>
                <w:szCs w:val="24"/>
              </w:rPr>
              <w:t>[If additional criteria are required for [</w:t>
            </w:r>
            <w:r w:rsidRPr="0058790D">
              <w:rPr>
                <w:rPrChange w:id="1316" w:author="NELSON Isabel Veronica" w:date="2024-01-17T13:49:00Z">
                  <w:rPr>
                    <w:i/>
                  </w:rPr>
                </w:rPrChange>
              </w:rPr>
              <w:t>language</w:t>
            </w:r>
            <w:r w:rsidRPr="0058790D">
              <w:rPr>
                <w:rFonts w:eastAsiaTheme="minorEastAsia"/>
                <w:szCs w:val="24"/>
              </w:rPr>
              <w:t>], then they will be stated here.]</w:t>
            </w:r>
          </w:p>
        </w:tc>
      </w:tr>
    </w:tbl>
    <w:p w14:paraId="139AAA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621"/>
        <w:gridCol w:w="9302"/>
      </w:tblGrid>
      <w:tr w:rsidR="00604628" w:rsidRPr="0058790D" w14:paraId="46276545" w14:textId="77777777" w:rsidTr="00F67859">
        <w:tc>
          <w:tcPr>
            <w:tcW w:w="9923" w:type="dxa"/>
            <w:gridSpan w:val="2"/>
            <w:tcBorders>
              <w:top w:val="single" w:sz="12" w:space="0" w:color="000000" w:themeColor="text1"/>
              <w:bottom w:val="nil"/>
            </w:tcBorders>
          </w:tcPr>
          <w:p w14:paraId="2F85F12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 General language concepts and primary avoidance mechanisms</w:t>
            </w:r>
          </w:p>
          <w:p w14:paraId="40801578"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5.1 Language concepts</w:t>
            </w:r>
          </w:p>
          <w:p w14:paraId="0CC462F4"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w:t>
            </w:r>
            <w:del w:id="1317" w:author="NELSON Isabel Veronica" w:date="2024-01-17T13:49:00Z">
              <w:r w:rsidR="003465F3" w:rsidRPr="0058790D">
                <w:rPr>
                  <w:rFonts w:eastAsiaTheme="minorEastAsia"/>
                  <w:szCs w:val="24"/>
                </w:rPr>
                <w:delText>sub-clause</w:delText>
              </w:r>
            </w:del>
            <w:ins w:id="1318" w:author="NELSON Isabel Veronica" w:date="2024-01-17T13:49:00Z">
              <w:r w:rsidRPr="0058790D">
                <w:rPr>
                  <w:rFonts w:eastAsiaTheme="minorEastAsia"/>
                  <w:szCs w:val="24"/>
                </w:rPr>
                <w:t>subclause</w:t>
              </w:r>
            </w:ins>
            <w:r w:rsidRPr="0058790D">
              <w:rPr>
                <w:rFonts w:eastAsiaTheme="minorEastAsia"/>
                <w:szCs w:val="24"/>
              </w:rPr>
              <w:t xml:space="preserve"> provides an overview of general terminology and concepts of [</w:t>
            </w:r>
            <w:r w:rsidRPr="0058790D">
              <w:rPr>
                <w:rPrChange w:id="1319" w:author="NELSON Isabel Veronica" w:date="2024-01-17T13:49:00Z">
                  <w:rPr>
                    <w:i/>
                  </w:rPr>
                </w:rPrChange>
              </w:rPr>
              <w:t>language</w:t>
            </w:r>
            <w:r w:rsidRPr="0058790D">
              <w:rPr>
                <w:rFonts w:eastAsiaTheme="minorEastAsia"/>
                <w:szCs w:val="24"/>
              </w:rPr>
              <w:t>] that are utilized throughout this document.]</w:t>
            </w:r>
          </w:p>
          <w:p w14:paraId="6514F39E"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5.2 Primary avoidance mechanisms</w:t>
            </w:r>
          </w:p>
          <w:p w14:paraId="6FD2F17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In addition to the generic avoidance mechanisms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320"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1321"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commentRangeStart w:id="1322"/>
            <w:commentRangeEnd w:id="1322"/>
            <w:r w:rsidRPr="0058790D">
              <w:rPr>
                <w:rFonts w:eastAsiaTheme="minorEastAsia"/>
                <w:szCs w:val="24"/>
              </w:rPr>
              <w:commentReference w:id="1322"/>
            </w:r>
            <w:commentRangeStart w:id="1323"/>
            <w:commentRangeEnd w:id="1323"/>
            <w:r w:rsidRPr="0058790D">
              <w:rPr>
                <w:rFonts w:eastAsiaTheme="minorEastAsia"/>
                <w:szCs w:val="24"/>
              </w:rPr>
              <w:commentReference w:id="1323"/>
            </w:r>
            <w:r w:rsidRPr="0058790D">
              <w:rPr>
                <w:rFonts w:eastAsiaTheme="minorEastAsia"/>
                <w:szCs w:val="24"/>
              </w:rPr>
              <w:t>, additional avoidance mechanisms from this section apply specifically to the programming language [</w:t>
            </w:r>
            <w:r w:rsidRPr="0058790D">
              <w:rPr>
                <w:rFonts w:eastAsiaTheme="minorEastAsia"/>
                <w:i/>
                <w:szCs w:val="24"/>
              </w:rPr>
              <w:t>language</w:t>
            </w:r>
            <w:r w:rsidRPr="0058790D">
              <w:rPr>
                <w:rFonts w:eastAsiaTheme="minorEastAsia"/>
                <w:szCs w:val="24"/>
              </w:rPr>
              <w:t xml:space="preserve">]. The recommendations of this section are restatements of recommendations from </w:t>
            </w:r>
            <w:del w:id="1324" w:author="NELSON Isabel Veronica" w:date="2024-01-17T13:49:00Z">
              <w:r w:rsidR="003465F3" w:rsidRPr="0058790D">
                <w:rPr>
                  <w:rStyle w:val="citesec"/>
                  <w:rFonts w:eastAsiaTheme="minorEastAsia"/>
                  <w:szCs w:val="24"/>
                  <w:shd w:val="clear" w:color="auto" w:fill="auto"/>
                </w:rPr>
                <w:delText>clause</w:delText>
              </w:r>
            </w:del>
            <w:ins w:id="1325"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but represent ones stated frequently, or that are considered as particularly noteworthy by the authors. </w:t>
            </w:r>
            <w:del w:id="1326" w:author="NELSON Isabel Veronica" w:date="2024-01-17T13:49:00Z">
              <w:r w:rsidR="003465F3" w:rsidRPr="0058790D">
                <w:rPr>
                  <w:rStyle w:val="citesec"/>
                  <w:rFonts w:eastAsiaTheme="minorEastAsia"/>
                  <w:szCs w:val="24"/>
                  <w:shd w:val="clear" w:color="auto" w:fill="auto"/>
                </w:rPr>
                <w:delText>clause</w:delText>
              </w:r>
            </w:del>
            <w:ins w:id="1327"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contains the full set of avoidance mechanisms, as well as explanations of the related problems.</w:t>
            </w:r>
          </w:p>
          <w:p w14:paraId="0A85CF0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[Following this statement, provide a table that provides the most common (approximately 10) or most important avoidance mechanisms that are not provided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328"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1329"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r w:rsidRPr="0058790D">
              <w:rPr>
                <w:rFonts w:eastAsiaTheme="minorEastAsia"/>
                <w:szCs w:val="24"/>
              </w:rPr>
              <w:t>. The format of the table is rule number (sequential), the rule itself, and references to subclause 6.x.2, where the rule is relevant.]</w:t>
            </w:r>
            <w:commentRangeStart w:id="1330"/>
            <w:commentRangeEnd w:id="1330"/>
            <w:r w:rsidR="003465F3" w:rsidRPr="0058790D">
              <w:rPr>
                <w:rFonts w:eastAsiaTheme="minorEastAsia"/>
                <w:szCs w:val="24"/>
              </w:rPr>
              <w:commentReference w:id="1330"/>
            </w:r>
            <w:commentRangeStart w:id="1331"/>
            <w:commentRangeEnd w:id="1331"/>
            <w:r w:rsidRPr="0058790D">
              <w:rPr>
                <w:rFonts w:eastAsiaTheme="minorEastAsia"/>
                <w:szCs w:val="24"/>
              </w:rPr>
              <w:commentReference w:id="1331"/>
            </w:r>
            <w:commentRangeStart w:id="1332"/>
            <w:commentRangeEnd w:id="1332"/>
            <w:r w:rsidR="003465F3" w:rsidRPr="0058790D">
              <w:rPr>
                <w:rFonts w:eastAsiaTheme="minorEastAsia"/>
                <w:szCs w:val="24"/>
              </w:rPr>
              <w:commentReference w:id="1332"/>
            </w:r>
          </w:p>
          <w:p w14:paraId="4A64EC61"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 Language vulnerabilities</w:t>
            </w:r>
          </w:p>
          <w:p w14:paraId="1CCD2A18"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[Address every vulnerability description of </w:t>
            </w:r>
            <w:del w:id="1333" w:author="NELSON Isabel Veronica" w:date="2024-01-17T13:49:00Z">
              <w:r w:rsidR="003465F3" w:rsidRPr="0058790D">
                <w:rPr>
                  <w:rStyle w:val="citesec"/>
                  <w:szCs w:val="24"/>
                  <w:shd w:val="clear" w:color="auto" w:fill="auto"/>
                </w:rPr>
                <w:delText>clause</w:delText>
              </w:r>
            </w:del>
            <w:ins w:id="1334"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xml:space="preserve"> of the main document in this document in the same order even if there is simply a notation that it is not relevant to the language in question. Each vulnerability description has the following format:]</w:t>
            </w:r>
          </w:p>
          <w:p w14:paraId="05D4A0EE"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6.x</w:t>
            </w:r>
            <w:del w:id="1335" w:author="NELSON Isabel Veronica" w:date="2024-01-17T13:49:00Z">
              <w:r w:rsidR="003465F3" w:rsidRPr="0058790D">
                <w:rPr>
                  <w:rFonts w:eastAsiaTheme="minorEastAsia"/>
                  <w:szCs w:val="24"/>
                </w:rPr>
                <w:delText xml:space="preserve"> &lt;</w:delText>
              </w:r>
            </w:del>
            <w:ins w:id="1336" w:author="NELSON Isabel Veronica" w:date="2024-01-17T13:49:00Z">
              <w:r w:rsidRPr="0058790D">
                <w:rPr>
                  <w:rFonts w:eastAsiaTheme="minorEastAsia"/>
                  <w:szCs w:val="24"/>
                </w:rPr>
                <w:t> &lt; </w:t>
              </w:r>
            </w:ins>
            <w:r w:rsidRPr="0058790D">
              <w:rPr>
                <w:rFonts w:eastAsiaTheme="minorEastAsia"/>
                <w:szCs w:val="24"/>
              </w:rPr>
              <w:t>Vulnerability name</w:t>
            </w:r>
            <w:del w:id="1337" w:author="NELSON Isabel Veronica" w:date="2024-01-17T13:49:00Z">
              <w:r w:rsidR="003465F3" w:rsidRPr="0058790D">
                <w:rPr>
                  <w:rFonts w:eastAsiaTheme="minorEastAsia"/>
                  <w:szCs w:val="24"/>
                </w:rPr>
                <w:delText xml:space="preserve">&gt; </w:delText>
              </w:r>
            </w:del>
            <w:ins w:id="1338" w:author="NELSON Isabel Veronica" w:date="2024-01-17T13:49:00Z">
              <w:r w:rsidRPr="0058790D">
                <w:rPr>
                  <w:rFonts w:eastAsiaTheme="minorEastAsia"/>
                  <w:szCs w:val="24"/>
                </w:rPr>
                <w:t> &gt; </w:t>
              </w:r>
            </w:ins>
            <w:r w:rsidRPr="0058790D">
              <w:rPr>
                <w:rFonts w:eastAsiaTheme="minorEastAsia"/>
                <w:szCs w:val="24"/>
              </w:rPr>
              <w:t>[&lt;3 letter tag</w:t>
            </w:r>
            <w:del w:id="1339" w:author="NELSON Isabel Veronica" w:date="2024-01-17T13:49:00Z">
              <w:r w:rsidR="003465F3" w:rsidRPr="0058790D">
                <w:rPr>
                  <w:rFonts w:eastAsiaTheme="minorEastAsia"/>
                  <w:szCs w:val="24"/>
                </w:rPr>
                <w:delText>&gt;]</w:delText>
              </w:r>
            </w:del>
            <w:ins w:id="1340" w:author="NELSON Isabel Veronica" w:date="2024-01-17T13:49:00Z">
              <w:r w:rsidRPr="0058790D">
                <w:rPr>
                  <w:rFonts w:eastAsiaTheme="minorEastAsia"/>
                  <w:szCs w:val="24"/>
                </w:rPr>
                <w:t> </w:t>
              </w:r>
              <w:proofErr w:type="gramStart"/>
              <w:r w:rsidRPr="0058790D">
                <w:rPr>
                  <w:rFonts w:eastAsiaTheme="minorEastAsia"/>
                  <w:szCs w:val="24"/>
                </w:rPr>
                <w:t>&gt; ]</w:t>
              </w:r>
            </w:ins>
            <w:proofErr w:type="gramEnd"/>
          </w:p>
          <w:p w14:paraId="492E8581"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6.&lt;x&gt;.1 Applicability to [</w:t>
            </w:r>
            <w:r w:rsidRPr="0058790D">
              <w:rPr>
                <w:rFonts w:eastAsiaTheme="minorEastAsia"/>
                <w:i/>
                <w:szCs w:val="24"/>
              </w:rPr>
              <w:t>language</w:t>
            </w:r>
            <w:r w:rsidRPr="0058790D">
              <w:rPr>
                <w:rFonts w:eastAsiaTheme="minorEastAsia"/>
                <w:szCs w:val="24"/>
              </w:rPr>
              <w:t>]</w:t>
            </w:r>
          </w:p>
          <w:p w14:paraId="18C484C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[This section states the applicability of the vulnerability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341" w:author="NELSON Isabel Veronica" w:date="2024-01-17T13:49:00Z">
              <w:r w:rsidR="003465F3" w:rsidRPr="0058790D">
                <w:rPr>
                  <w:rStyle w:val="stdsection"/>
                  <w:rFonts w:eastAsiaTheme="minorEastAsia"/>
                  <w:szCs w:val="24"/>
                  <w:shd w:val="clear" w:color="auto" w:fill="auto"/>
                </w:rPr>
                <w:delText>clause</w:delText>
              </w:r>
            </w:del>
            <w:ins w:id="1342"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343"/>
            <w:commentRangeEnd w:id="1343"/>
            <w:r w:rsidRPr="0058790D">
              <w:rPr>
                <w:rFonts w:eastAsiaTheme="minorEastAsia"/>
                <w:szCs w:val="24"/>
              </w:rPr>
              <w:commentReference w:id="1343"/>
            </w:r>
            <w:commentRangeStart w:id="1344"/>
            <w:commentRangeEnd w:id="1344"/>
            <w:r w:rsidRPr="0058790D">
              <w:rPr>
                <w:rFonts w:eastAsiaTheme="minorEastAsia"/>
                <w:szCs w:val="24"/>
              </w:rPr>
              <w:commentReference w:id="1344"/>
            </w:r>
            <w:r w:rsidRPr="0058790D">
              <w:rPr>
                <w:rFonts w:eastAsiaTheme="minorEastAsia"/>
                <w:szCs w:val="24"/>
              </w:rPr>
              <w:t>, to [</w:t>
            </w:r>
            <w:r w:rsidRPr="0058790D">
              <w:rPr>
                <w:rFonts w:eastAsiaTheme="minorEastAsia"/>
                <w:i/>
                <w:szCs w:val="24"/>
              </w:rPr>
              <w:t>language</w:t>
            </w:r>
            <w:r w:rsidRPr="0058790D">
              <w:rPr>
                <w:rFonts w:eastAsiaTheme="minorEastAsia"/>
                <w:szCs w:val="24"/>
              </w:rPr>
              <w:t>]. The following cases are to be considered:</w:t>
            </w:r>
          </w:p>
        </w:tc>
      </w:tr>
      <w:tr w:rsidR="00604628" w:rsidRPr="0058790D" w14:paraId="23A121F2" w14:textId="77777777" w:rsidTr="00F67859">
        <w:tc>
          <w:tcPr>
            <w:tcW w:w="284" w:type="dxa"/>
            <w:tcBorders>
              <w:top w:val="nil"/>
            </w:tcBorders>
          </w:tcPr>
          <w:p w14:paraId="7064D5C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 </w:t>
            </w:r>
          </w:p>
        </w:tc>
        <w:tc>
          <w:tcPr>
            <w:tcW w:w="9639" w:type="dxa"/>
            <w:tcBorders>
              <w:top w:val="nil"/>
            </w:tcBorders>
          </w:tcPr>
          <w:p w14:paraId="6769A7E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xml:space="preserve">] prevents all facets of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345" w:author="NELSON Isabel Veronica" w:date="2024-01-17T13:49:00Z">
              <w:r w:rsidR="003465F3" w:rsidRPr="0058790D">
                <w:rPr>
                  <w:rStyle w:val="stdsection"/>
                  <w:rFonts w:eastAsiaTheme="minorEastAsia"/>
                  <w:szCs w:val="24"/>
                  <w:shd w:val="clear" w:color="auto" w:fill="auto"/>
                </w:rPr>
                <w:delText>clause</w:delText>
              </w:r>
            </w:del>
            <w:ins w:id="1346"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347"/>
            <w:commentRangeEnd w:id="1347"/>
            <w:r w:rsidRPr="0058790D">
              <w:rPr>
                <w:rFonts w:eastAsiaTheme="minorEastAsia"/>
                <w:szCs w:val="24"/>
              </w:rPr>
              <w:commentReference w:id="1347"/>
            </w:r>
            <w:commentRangeStart w:id="1348"/>
            <w:commentRangeEnd w:id="1348"/>
            <w:r w:rsidRPr="0058790D">
              <w:rPr>
                <w:rFonts w:eastAsiaTheme="minorEastAsia"/>
                <w:szCs w:val="24"/>
              </w:rPr>
              <w:commentReference w:id="1348"/>
            </w:r>
            <w:r w:rsidRPr="0058790D">
              <w:rPr>
                <w:rFonts w:eastAsiaTheme="minorEastAsia"/>
                <w:szCs w:val="24"/>
              </w:rPr>
              <w:t xml:space="preserve">, state that the vulnerability </w:t>
            </w:r>
            <w:r w:rsidRPr="0058790D">
              <w:rPr>
                <w:rFonts w:eastAsiaTheme="minorEastAsia"/>
                <w:i/>
                <w:szCs w:val="24"/>
              </w:rPr>
              <w:t>does not apply</w:t>
            </w:r>
            <w:r w:rsidRPr="0058790D">
              <w:rPr>
                <w:rFonts w:eastAsiaTheme="minorEastAsia"/>
                <w:szCs w:val="24"/>
              </w:rPr>
              <w:t xml:space="preserve"> and provide a sound but brief rationale for that statement. In such a case, if there is no further vulnerability, this statement could be the only statement in </w:t>
            </w:r>
            <w:del w:id="1349" w:author="NELSON Isabel Veronica" w:date="2024-01-17T13:49:00Z">
              <w:r w:rsidR="003465F3" w:rsidRPr="0058790D">
                <w:delText>clause</w:delText>
              </w:r>
            </w:del>
            <w:ins w:id="1350" w:author="NELSON Isabel Veronica" w:date="2024-01-17T13:49:00Z">
              <w:r w:rsidRPr="0058790D">
                <w:rPr>
                  <w:rFonts w:eastAsiaTheme="minorEastAsia"/>
                  <w:szCs w:val="24"/>
                </w:rPr>
                <w:t>Clause</w:t>
              </w:r>
            </w:ins>
            <w:r w:rsidRPr="0058790D">
              <w:rPr>
                <w:rFonts w:eastAsiaTheme="minorEastAsia"/>
                <w:szCs w:val="24"/>
              </w:rPr>
              <w:t> 6.X.</w:t>
            </w:r>
          </w:p>
          <w:p w14:paraId="5B5B31BE"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xml:space="preserve">] provides strong mitigations to help the developer avoid the vulnerability, then state in </w:t>
            </w:r>
            <w:proofErr w:type="gramStart"/>
            <w:r w:rsidRPr="0058790D">
              <w:rPr>
                <w:rFonts w:eastAsiaTheme="minorEastAsia"/>
                <w:szCs w:val="24"/>
              </w:rPr>
              <w:t>6.X.</w:t>
            </w:r>
            <w:proofErr w:type="gramEnd"/>
            <w:r w:rsidRPr="0058790D">
              <w:rPr>
                <w:rFonts w:eastAsiaTheme="minorEastAsia"/>
                <w:szCs w:val="24"/>
              </w:rPr>
              <w:t>1</w:t>
            </w:r>
            <w:commentRangeStart w:id="1351"/>
            <w:commentRangeEnd w:id="1351"/>
            <w:r w:rsidRPr="0058790D">
              <w:rPr>
                <w:rFonts w:eastAsiaTheme="minorEastAsia"/>
                <w:szCs w:val="24"/>
              </w:rPr>
              <w:commentReference w:id="1351"/>
            </w:r>
            <w:r w:rsidRPr="0058790D">
              <w:rPr>
                <w:rFonts w:eastAsiaTheme="minorEastAsia"/>
                <w:szCs w:val="24"/>
              </w:rPr>
              <w:t xml:space="preserve"> that [</w:t>
            </w:r>
            <w:r w:rsidRPr="0058790D">
              <w:rPr>
                <w:rFonts w:eastAsiaTheme="minorEastAsia"/>
                <w:i/>
                <w:szCs w:val="24"/>
              </w:rPr>
              <w:t>language</w:t>
            </w:r>
            <w:r w:rsidRPr="0058790D">
              <w:rPr>
                <w:rFonts w:eastAsiaTheme="minorEastAsia"/>
                <w:szCs w:val="24"/>
              </w:rPr>
              <w:t xml:space="preserve">] </w:t>
            </w:r>
            <w:r w:rsidRPr="0058790D">
              <w:rPr>
                <w:rFonts w:eastAsiaTheme="minorEastAsia"/>
                <w:i/>
                <w:szCs w:val="24"/>
              </w:rPr>
              <w:t>mitigates</w:t>
            </w:r>
            <w:r w:rsidRPr="0058790D">
              <w:rPr>
                <w:rFonts w:eastAsiaTheme="minorEastAsia"/>
                <w:szCs w:val="24"/>
              </w:rPr>
              <w:t xml:space="preserve"> the vulnerability as described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352" w:author="NELSON Isabel Veronica" w:date="2024-01-17T13:49:00Z">
              <w:r w:rsidR="003465F3" w:rsidRPr="0058790D">
                <w:rPr>
                  <w:rStyle w:val="stdsection"/>
                  <w:rFonts w:eastAsiaTheme="minorEastAsia"/>
                  <w:szCs w:val="24"/>
                  <w:shd w:val="clear" w:color="auto" w:fill="auto"/>
                </w:rPr>
                <w:delText>clause</w:delText>
              </w:r>
            </w:del>
            <w:ins w:id="1353"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354"/>
            <w:commentRangeEnd w:id="1354"/>
            <w:r w:rsidRPr="0058790D">
              <w:rPr>
                <w:rFonts w:eastAsiaTheme="minorEastAsia"/>
                <w:szCs w:val="24"/>
              </w:rPr>
              <w:commentReference w:id="1354"/>
            </w:r>
            <w:commentRangeStart w:id="1355"/>
            <w:commentRangeEnd w:id="1355"/>
            <w:r w:rsidRPr="0058790D">
              <w:rPr>
                <w:rFonts w:eastAsiaTheme="minorEastAsia"/>
                <w:szCs w:val="24"/>
              </w:rPr>
              <w:commentReference w:id="1355"/>
            </w:r>
            <w:r w:rsidRPr="0058790D">
              <w:rPr>
                <w:rFonts w:eastAsiaTheme="minorEastAsia"/>
                <w:szCs w:val="24"/>
              </w:rPr>
              <w:t>, together with rationale for the mitigation statement and an explanation of remaining actions or behaviours needed to eliminate the vulnerability.</w:t>
            </w:r>
          </w:p>
          <w:p w14:paraId="5490244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 xml:space="preserve">Otherwise, state that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356" w:author="NELSON Isabel Veronica" w:date="2024-01-17T13:49:00Z">
              <w:r w:rsidR="003465F3" w:rsidRPr="0058790D">
                <w:rPr>
                  <w:rStyle w:val="stdsection"/>
                  <w:rFonts w:eastAsiaTheme="minorEastAsia"/>
                  <w:szCs w:val="24"/>
                  <w:shd w:val="clear" w:color="auto" w:fill="auto"/>
                </w:rPr>
                <w:delText>clause</w:delText>
              </w:r>
            </w:del>
            <w:ins w:id="1357"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358"/>
            <w:commentRangeEnd w:id="1358"/>
            <w:r w:rsidRPr="0058790D">
              <w:rPr>
                <w:rFonts w:eastAsiaTheme="minorEastAsia"/>
                <w:szCs w:val="24"/>
              </w:rPr>
              <w:commentReference w:id="1358"/>
            </w:r>
            <w:commentRangeStart w:id="1359"/>
            <w:commentRangeEnd w:id="1359"/>
            <w:r w:rsidRPr="0058790D">
              <w:rPr>
                <w:rFonts w:eastAsiaTheme="minorEastAsia"/>
                <w:szCs w:val="24"/>
              </w:rPr>
              <w:commentReference w:id="1359"/>
            </w:r>
            <w:r w:rsidRPr="0058790D">
              <w:rPr>
                <w:rFonts w:eastAsiaTheme="minorEastAsia"/>
                <w:szCs w:val="24"/>
              </w:rPr>
              <w:t xml:space="preserve"> </w:t>
            </w:r>
            <w:r w:rsidRPr="0058790D">
              <w:rPr>
                <w:rFonts w:eastAsiaTheme="minorEastAsia"/>
                <w:i/>
                <w:szCs w:val="24"/>
              </w:rPr>
              <w:t>applies</w:t>
            </w:r>
            <w:r w:rsidRPr="0058790D">
              <w:rPr>
                <w:rFonts w:eastAsiaTheme="minorEastAsia"/>
                <w:szCs w:val="24"/>
              </w:rPr>
              <w:t xml:space="preserve"> to [</w:t>
            </w:r>
            <w:r w:rsidRPr="0058790D">
              <w:rPr>
                <w:rFonts w:eastAsiaTheme="minorEastAsia"/>
                <w:i/>
                <w:szCs w:val="24"/>
              </w:rPr>
              <w:t>language</w:t>
            </w:r>
            <w:r w:rsidRPr="0058790D">
              <w:rPr>
                <w:rFonts w:eastAsiaTheme="minorEastAsia"/>
                <w:szCs w:val="24"/>
              </w:rPr>
              <w:t>] and explain how it applies. Provide a description of additional required actions to prevent the vulnerability.</w:t>
            </w:r>
          </w:p>
          <w:p w14:paraId="38CCCB5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4.</w:t>
            </w:r>
            <w:r w:rsidRPr="0058790D">
              <w:rPr>
                <w:rFonts w:eastAsiaTheme="minorEastAsia"/>
                <w:szCs w:val="24"/>
              </w:rPr>
              <w:tab/>
              <w:t xml:space="preserve">If the vulnerabilities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360" w:author="NELSON Isabel Veronica" w:date="2024-01-17T13:49:00Z">
              <w:r w:rsidR="003465F3" w:rsidRPr="0058790D">
                <w:rPr>
                  <w:rStyle w:val="stdsection"/>
                  <w:rFonts w:eastAsiaTheme="minorEastAsia"/>
                  <w:szCs w:val="24"/>
                  <w:shd w:val="clear" w:color="auto" w:fill="auto"/>
                </w:rPr>
                <w:delText>clause</w:delText>
              </w:r>
            </w:del>
            <w:ins w:id="1361"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362"/>
            <w:commentRangeEnd w:id="1362"/>
            <w:r w:rsidRPr="0058790D">
              <w:rPr>
                <w:rFonts w:eastAsiaTheme="minorEastAsia"/>
                <w:szCs w:val="24"/>
              </w:rPr>
              <w:commentReference w:id="1362"/>
            </w:r>
            <w:commentRangeStart w:id="1363"/>
            <w:commentRangeEnd w:id="1363"/>
            <w:r w:rsidRPr="0058790D">
              <w:rPr>
                <w:rFonts w:eastAsiaTheme="minorEastAsia"/>
                <w:szCs w:val="24"/>
              </w:rPr>
              <w:commentReference w:id="1363"/>
            </w:r>
            <w:r w:rsidRPr="0058790D">
              <w:rPr>
                <w:rFonts w:eastAsiaTheme="minorEastAsia"/>
                <w:szCs w:val="24"/>
              </w:rPr>
              <w:t xml:space="preserve"> do not apply, except for a remaining corner case, one could use the shorter terminology “The vulnerabilities </w:t>
            </w:r>
            <w:r w:rsidRPr="0058790D">
              <w:rPr>
                <w:rFonts w:eastAsiaTheme="minorEastAsia"/>
                <w:i/>
                <w:szCs w:val="24"/>
              </w:rPr>
              <w:t>do not apply except</w:t>
            </w:r>
            <w:r w:rsidRPr="0058790D">
              <w:rPr>
                <w:rFonts w:eastAsiaTheme="minorEastAsia"/>
                <w:szCs w:val="24"/>
              </w:rPr>
              <w:t xml:space="preserve"> …”</w:t>
            </w:r>
          </w:p>
        </w:tc>
      </w:tr>
      <w:tr w:rsidR="00604628" w:rsidRPr="0058790D" w14:paraId="72F72C3B" w14:textId="77777777" w:rsidTr="00B44556">
        <w:tc>
          <w:tcPr>
            <w:tcW w:w="284" w:type="dxa"/>
          </w:tcPr>
          <w:p w14:paraId="779FFEE0" w14:textId="77777777" w:rsidR="00604628" w:rsidRPr="0058790D" w:rsidRDefault="00604628" w:rsidP="0058790D">
            <w:pPr>
              <w:pStyle w:val="Tablebody"/>
              <w:autoSpaceDE w:val="0"/>
              <w:autoSpaceDN w:val="0"/>
              <w:adjustRightInd w:val="0"/>
              <w:ind w:left="720" w:hanging="360"/>
              <w:jc w:val="both"/>
            </w:pPr>
            <w:r w:rsidRPr="0058790D">
              <w:rPr>
                <w:rFonts w:eastAsiaTheme="minorEastAsia"/>
                <w:szCs w:val="24"/>
              </w:rPr>
              <w:t> </w:t>
            </w:r>
          </w:p>
        </w:tc>
        <w:tc>
          <w:tcPr>
            <w:tcW w:w="9639" w:type="dxa"/>
          </w:tcPr>
          <w:p w14:paraId="5001DFE5" w14:textId="77777777" w:rsidR="00604628" w:rsidRPr="0058790D" w:rsidRDefault="00604628" w:rsidP="0058790D">
            <w:pPr>
              <w:pStyle w:val="Tablebody"/>
              <w:autoSpaceDE w:val="0"/>
              <w:autoSpaceDN w:val="0"/>
              <w:adjustRightInd w:val="0"/>
              <w:jc w:val="both"/>
            </w:pPr>
            <w:r w:rsidRPr="0058790D">
              <w:rPr>
                <w:rFonts w:eastAsiaTheme="minorEastAsia"/>
                <w:szCs w:val="24"/>
              </w:rPr>
              <w:t>Compile-time rejection or run-time checks as means to prevent vulnerabilities qualify for the “does not apply” case. In the case of run-time checks, add the standard reference (after adjusting it to the terminology of [</w:t>
            </w:r>
            <w:r w:rsidRPr="0058790D">
              <w:rPr>
                <w:rFonts w:eastAsiaTheme="minorEastAsia"/>
                <w:i/>
                <w:szCs w:val="24"/>
              </w:rPr>
              <w:t>language</w:t>
            </w:r>
            <w:r w:rsidRPr="0058790D">
              <w:rPr>
                <w:rFonts w:eastAsiaTheme="minorEastAsia"/>
                <w:szCs w:val="24"/>
              </w:rPr>
              <w:t>]: “The vulnerability associated with [u</w:t>
            </w:r>
            <w:r w:rsidRPr="0058790D">
              <w:rPr>
                <w:rFonts w:eastAsiaTheme="minorEastAsia"/>
                <w:i/>
                <w:szCs w:val="24"/>
              </w:rPr>
              <w:t>nhandled errors</w:t>
            </w:r>
            <w:r w:rsidRPr="0058790D">
              <w:rPr>
                <w:rFonts w:eastAsiaTheme="minorEastAsia"/>
                <w:szCs w:val="24"/>
              </w:rPr>
              <w:t xml:space="preserve">] is discussed in </w:t>
            </w:r>
            <w:del w:id="1364" w:author="NELSON Isabel Veronica" w:date="2024-01-17T13:49:00Z">
              <w:r w:rsidR="003465F3" w:rsidRPr="0058790D">
                <w:rPr>
                  <w:rStyle w:val="citesec"/>
                  <w:szCs w:val="24"/>
                  <w:shd w:val="clear" w:color="auto" w:fill="auto"/>
                </w:rPr>
                <w:delText>clause</w:delText>
              </w:r>
            </w:del>
            <w:ins w:id="1365" w:author="NELSON Isabel Veronica" w:date="2024-01-17T13:49:00Z">
              <w:r w:rsidRPr="0058790D">
                <w:rPr>
                  <w:rStyle w:val="citesec"/>
                  <w:szCs w:val="24"/>
                  <w:shd w:val="clear" w:color="auto" w:fill="auto"/>
                </w:rPr>
                <w:t>Clause</w:t>
              </w:r>
            </w:ins>
            <w:r w:rsidRPr="0058790D">
              <w:rPr>
                <w:rStyle w:val="citesec"/>
                <w:szCs w:val="24"/>
                <w:shd w:val="clear" w:color="auto" w:fill="auto"/>
              </w:rPr>
              <w:t> 6.36</w:t>
            </w:r>
            <w:r w:rsidRPr="0058790D">
              <w:rPr>
                <w:rFonts w:eastAsiaTheme="minorEastAsia"/>
                <w:szCs w:val="24"/>
              </w:rPr>
              <w:t xml:space="preserve"> “Ignored error status and unhandled exceptions [OYB]”).</w:t>
            </w:r>
          </w:p>
        </w:tc>
      </w:tr>
      <w:tr w:rsidR="00604628" w:rsidRPr="0058790D" w14:paraId="4041ABEE" w14:textId="77777777" w:rsidTr="007A48AA">
        <w:tc>
          <w:tcPr>
            <w:tcW w:w="9923" w:type="dxa"/>
            <w:gridSpan w:val="2"/>
          </w:tcPr>
          <w:p w14:paraId="0F68BDAF"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71ADD3AA" w14:textId="77777777" w:rsidTr="00FF3D15">
        <w:tc>
          <w:tcPr>
            <w:tcW w:w="284" w:type="dxa"/>
          </w:tcPr>
          <w:p w14:paraId="326D9CA2"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Pr>
          <w:p w14:paraId="321EBE2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Ensure that each vulnerability in Part 1 is addressed by an explicit statement as described above. (Part 1 groups closely related vulnerabilities. Deal with each one.).</w:t>
            </w:r>
          </w:p>
          <w:p w14:paraId="6071CD0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t>
            </w:r>
          </w:p>
          <w:p w14:paraId="08D4B21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 xml:space="preserve">In </w:t>
            </w:r>
            <w:del w:id="1366" w:author="NELSON Isabel Veronica" w:date="2024-01-17T13:49:00Z">
              <w:r w:rsidR="003465F3" w:rsidRPr="0058790D">
                <w:rPr>
                  <w:rStyle w:val="citesec"/>
                  <w:szCs w:val="24"/>
                  <w:shd w:val="clear" w:color="auto" w:fill="auto"/>
                </w:rPr>
                <w:delText>clause</w:delText>
              </w:r>
            </w:del>
            <w:ins w:id="1367"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assume that the reader knows [</w:t>
            </w:r>
            <w:r w:rsidRPr="0058790D">
              <w:rPr>
                <w:rFonts w:eastAsiaTheme="minorEastAsia"/>
                <w:i/>
                <w:szCs w:val="24"/>
              </w:rPr>
              <w:t>language</w:t>
            </w:r>
            <w:r w:rsidRPr="0058790D">
              <w:rPr>
                <w:rFonts w:eastAsiaTheme="minorEastAsia"/>
                <w:szCs w:val="24"/>
              </w:rPr>
              <w:t xml:space="preserve">]. If it is judged that tutorial text is very important, put terminology in </w:t>
            </w:r>
            <w:del w:id="1368" w:author="NELSON Isabel Veronica" w:date="2024-01-17T13:49:00Z">
              <w:r w:rsidR="003465F3" w:rsidRPr="0058790D">
                <w:rPr>
                  <w:rStyle w:val="citesec"/>
                  <w:rFonts w:eastAsiaTheme="minorEastAsia"/>
                  <w:szCs w:val="24"/>
                  <w:shd w:val="clear" w:color="auto" w:fill="auto"/>
                </w:rPr>
                <w:delText>clause</w:delText>
              </w:r>
            </w:del>
            <w:ins w:id="1369"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3</w:t>
            </w:r>
            <w:r w:rsidRPr="0058790D">
              <w:rPr>
                <w:rFonts w:eastAsiaTheme="minorEastAsia"/>
                <w:szCs w:val="24"/>
              </w:rPr>
              <w:t xml:space="preserve"> and relevant descriptions in </w:t>
            </w:r>
            <w:del w:id="1370" w:author="NELSON Isabel Veronica" w:date="2024-01-17T13:49:00Z">
              <w:r w:rsidR="003465F3" w:rsidRPr="0058790D">
                <w:rPr>
                  <w:rStyle w:val="citesec"/>
                  <w:rFonts w:eastAsiaTheme="minorEastAsia"/>
                  <w:szCs w:val="24"/>
                  <w:shd w:val="clear" w:color="auto" w:fill="auto"/>
                </w:rPr>
                <w:delText>clause</w:delText>
              </w:r>
            </w:del>
            <w:ins w:id="1371"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5.1</w:t>
            </w:r>
            <w:r w:rsidRPr="0058790D">
              <w:rPr>
                <w:rFonts w:eastAsiaTheme="minorEastAsia"/>
                <w:szCs w:val="24"/>
              </w:rPr>
              <w:t>. An exception to this rule is the short description for a feature completely dedicated to the vulnerability at hand and of little or no consequence otherwise.</w:t>
            </w:r>
          </w:p>
          <w:p w14:paraId="62BFBBB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d.</w:t>
            </w:r>
            <w:r w:rsidRPr="0058790D">
              <w:rPr>
                <w:rFonts w:eastAsiaTheme="minorEastAsia"/>
                <w:szCs w:val="24"/>
              </w:rPr>
              <w:tab/>
              <w:t>Keep rationales short, particularly the ones for non-applicability of a vulnerability.</w:t>
            </w:r>
          </w:p>
          <w:p w14:paraId="70916C9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e.</w:t>
            </w:r>
            <w:r w:rsidRPr="0058790D">
              <w:rPr>
                <w:rFonts w:eastAsiaTheme="minorEastAsia"/>
                <w:szCs w:val="24"/>
              </w:rPr>
              <w:tab/>
              <w:t>Do not describe language features not directly related to the vulnerability at hand or not related to specific advice for its avoidance.</w:t>
            </w:r>
          </w:p>
          <w:p w14:paraId="1600BD0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f.</w:t>
            </w:r>
            <w:r w:rsidRPr="0058790D">
              <w:rPr>
                <w:rFonts w:eastAsiaTheme="minorEastAsia"/>
                <w:szCs w:val="24"/>
              </w:rPr>
              <w:tab/>
              <w:t>Prefer informal, but comprehensible rationale to precise, but difficult-to-understand reference manual descriptions.</w:t>
            </w:r>
          </w:p>
          <w:p w14:paraId="3560379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g.</w:t>
            </w:r>
            <w:r w:rsidRPr="0058790D">
              <w:rPr>
                <w:rFonts w:eastAsiaTheme="minorEastAsia"/>
                <w:szCs w:val="24"/>
              </w:rPr>
              <w:tab/>
              <w:t>The document is not a place to advertise [</w:t>
            </w:r>
            <w:r w:rsidRPr="0058790D">
              <w:rPr>
                <w:rFonts w:eastAsiaTheme="minorEastAsia"/>
                <w:i/>
                <w:szCs w:val="24"/>
              </w:rPr>
              <w:t>language</w:t>
            </w:r>
            <w:r w:rsidRPr="0058790D">
              <w:rPr>
                <w:rFonts w:eastAsiaTheme="minorEastAsia"/>
                <w:szCs w:val="24"/>
              </w:rPr>
              <w:t>] and its features. If necessary, describe them briefly and in factual terms. Subjective qualifiers common in marketing literature and subjective statements will be deleted.</w:t>
            </w:r>
          </w:p>
          <w:p w14:paraId="47408B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h.</w:t>
            </w:r>
            <w:r w:rsidRPr="0058790D">
              <w:rPr>
                <w:rFonts w:eastAsiaTheme="minorEastAsia"/>
                <w:szCs w:val="24"/>
              </w:rPr>
              <w:tab/>
              <w:t>“Programmers do not do this” is not a valid argument in this document.</w:t>
            </w:r>
          </w:p>
          <w:p w14:paraId="1241B2F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58790D">
              <w:rPr>
                <w:rFonts w:eastAsiaTheme="minorEastAsia"/>
                <w:szCs w:val="24"/>
              </w:rPr>
              <w:t>i</w:t>
            </w:r>
            <w:proofErr w:type="spellEnd"/>
            <w:r w:rsidRPr="0058790D">
              <w:rPr>
                <w:rFonts w:eastAsiaTheme="minorEastAsia"/>
                <w:szCs w:val="24"/>
              </w:rPr>
              <w:t>.</w:t>
            </w:r>
            <w:r w:rsidRPr="0058790D">
              <w:rPr>
                <w:rFonts w:eastAsiaTheme="minorEastAsia"/>
                <w:szCs w:val="24"/>
              </w:rPr>
              <w:tab/>
              <w:t xml:space="preserve">“Software Engineering principles prevent this” is not a valid argument in this </w:t>
            </w:r>
            <w:proofErr w:type="gramStart"/>
            <w:r w:rsidRPr="0058790D">
              <w:rPr>
                <w:rFonts w:eastAsiaTheme="minorEastAsia"/>
                <w:szCs w:val="24"/>
              </w:rPr>
              <w:t>document, unless</w:t>
            </w:r>
            <w:proofErr w:type="gramEnd"/>
            <w:r w:rsidRPr="0058790D">
              <w:rPr>
                <w:rFonts w:eastAsiaTheme="minorEastAsia"/>
                <w:szCs w:val="24"/>
              </w:rPr>
              <w:t xml:space="preserve"> </w:t>
            </w:r>
            <w:r w:rsidRPr="0058790D">
              <w:rPr>
                <w:rFonts w:eastAsiaTheme="minorEastAsia"/>
                <w:szCs w:val="24"/>
              </w:rPr>
              <w:lastRenderedPageBreak/>
              <w:t>prevention is strictly enforced by the language. Formulate it as a mitigation, instead.</w:t>
            </w:r>
          </w:p>
          <w:p w14:paraId="7D7B6ADE"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j.</w:t>
            </w:r>
            <w:r w:rsidRPr="0058790D">
              <w:rPr>
                <w:rFonts w:eastAsiaTheme="minorEastAsia"/>
                <w:szCs w:val="24"/>
              </w:rPr>
              <w:tab/>
              <w:t xml:space="preserve">“Tool X prevents this” is not a valid argument in this </w:t>
            </w:r>
            <w:proofErr w:type="gramStart"/>
            <w:r w:rsidRPr="0058790D">
              <w:rPr>
                <w:rFonts w:eastAsiaTheme="minorEastAsia"/>
                <w:szCs w:val="24"/>
              </w:rPr>
              <w:t>document, unless</w:t>
            </w:r>
            <w:proofErr w:type="gramEnd"/>
            <w:r w:rsidRPr="0058790D">
              <w:rPr>
                <w:rFonts w:eastAsiaTheme="minorEastAsia"/>
                <w:szCs w:val="24"/>
              </w:rPr>
              <w:t xml:space="preserve"> use of the tool is mandatory for every program in [</w:t>
            </w:r>
            <w:r w:rsidRPr="0058790D">
              <w:rPr>
                <w:rFonts w:eastAsiaTheme="minorEastAsia"/>
                <w:i/>
                <w:szCs w:val="24"/>
              </w:rPr>
              <w:t>language</w:t>
            </w:r>
            <w:r w:rsidRPr="0058790D">
              <w:rPr>
                <w:rFonts w:eastAsiaTheme="minorEastAsia"/>
                <w:szCs w:val="24"/>
              </w:rPr>
              <w:t>]. Formulate tool usage as a mitigation, instead.</w:t>
            </w:r>
          </w:p>
          <w:p w14:paraId="02BFCF3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k.</w:t>
            </w:r>
            <w:r w:rsidRPr="0058790D">
              <w:rPr>
                <w:rFonts w:eastAsiaTheme="minorEastAsia"/>
                <w:szCs w:val="24"/>
              </w:rPr>
              <w:tab/>
              <w:t>Never compare with other languages.</w:t>
            </w:r>
          </w:p>
          <w:p w14:paraId="137E5C76"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l.</w:t>
            </w:r>
            <w:r w:rsidRPr="0058790D">
              <w:rPr>
                <w:rFonts w:eastAsiaTheme="minorEastAsia"/>
                <w:szCs w:val="24"/>
              </w:rPr>
              <w:tab/>
              <w:t>Do not cite specific products.</w:t>
            </w:r>
          </w:p>
        </w:tc>
      </w:tr>
      <w:tr w:rsidR="00604628" w:rsidRPr="0058790D" w14:paraId="32EA3E26" w14:textId="77777777" w:rsidTr="007A48AA">
        <w:tc>
          <w:tcPr>
            <w:tcW w:w="9923" w:type="dxa"/>
            <w:gridSpan w:val="2"/>
          </w:tcPr>
          <w:p w14:paraId="349E0576"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6.&lt;x&gt;.2 Avoidance mechanisms for language users</w:t>
            </w:r>
          </w:p>
          <w:p w14:paraId="2D445E81"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xml:space="preserve">[If the vulnerability is mitigated or if it applies, describes what the programmer or user can do </w:t>
            </w:r>
            <w:proofErr w:type="gramStart"/>
            <w:r w:rsidRPr="0058790D">
              <w:rPr>
                <w:rFonts w:eastAsiaTheme="minorEastAsia"/>
                <w:szCs w:val="24"/>
              </w:rPr>
              <w:t>in order to</w:t>
            </w:r>
            <w:proofErr w:type="gramEnd"/>
            <w:r w:rsidRPr="0058790D">
              <w:rPr>
                <w:rFonts w:eastAsiaTheme="minorEastAsia"/>
                <w:szCs w:val="24"/>
              </w:rPr>
              <w:t xml:space="preserve"> avoid or eliminate the vulnerability.</w:t>
            </w:r>
          </w:p>
        </w:tc>
      </w:tr>
      <w:tr w:rsidR="00604628" w:rsidRPr="0058790D" w14:paraId="5DDB711C" w14:textId="77777777" w:rsidTr="007A48AA">
        <w:tc>
          <w:tcPr>
            <w:tcW w:w="9923" w:type="dxa"/>
            <w:gridSpan w:val="2"/>
          </w:tcPr>
          <w:p w14:paraId="5F5F15FD"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3282225F" w14:textId="77777777" w:rsidTr="00667979">
        <w:tc>
          <w:tcPr>
            <w:tcW w:w="284" w:type="dxa"/>
            <w:tcBorders>
              <w:bottom w:val="single" w:sz="12" w:space="0" w:color="000000" w:themeColor="text1"/>
            </w:tcBorders>
          </w:tcPr>
          <w:p w14:paraId="468F3615"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Borders>
              <w:bottom w:val="single" w:sz="12" w:space="0" w:color="000000" w:themeColor="text1"/>
            </w:tcBorders>
          </w:tcPr>
          <w:p w14:paraId="7F1AA79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Formulate full sentences that can be understood in isolation by experts.</w:t>
            </w:r>
          </w:p>
          <w:p w14:paraId="3C9BE4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 xml:space="preserve">Use gradations to indicate the strength of the advice (on a scale from “enforce, prohibit, and mandate” via “avoid and prefer” to “consider and </w:t>
            </w:r>
            <w:proofErr w:type="gramStart"/>
            <w:r w:rsidRPr="0058790D">
              <w:rPr>
                <w:rFonts w:eastAsiaTheme="minorEastAsia"/>
                <w:szCs w:val="24"/>
              </w:rPr>
              <w:t>examine“</w:t>
            </w:r>
            <w:proofErr w:type="gramEnd"/>
            <w:r w:rsidRPr="0058790D">
              <w:rPr>
                <w:rFonts w:eastAsiaTheme="minorEastAsia"/>
                <w:szCs w:val="24"/>
              </w:rPr>
              <w:t>).</w:t>
            </w:r>
          </w:p>
          <w:p w14:paraId="43A59F6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 xml:space="preserve">Provide necessary technical details supporting or explaining the advice in </w:t>
            </w:r>
            <w:proofErr w:type="gramStart"/>
            <w:r w:rsidRPr="0058790D">
              <w:rPr>
                <w:rFonts w:eastAsiaTheme="minorEastAsia"/>
                <w:szCs w:val="24"/>
              </w:rPr>
              <w:t>6.&lt;</w:t>
            </w:r>
            <w:proofErr w:type="gramEnd"/>
            <w:r w:rsidRPr="0058790D">
              <w:rPr>
                <w:rFonts w:eastAsiaTheme="minorEastAsia"/>
                <w:szCs w:val="24"/>
              </w:rPr>
              <w:t>x&gt;.1.</w:t>
            </w:r>
          </w:p>
          <w:p w14:paraId="43E13A3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58790D">
              <w:rPr>
                <w:rFonts w:eastAsiaTheme="minorEastAsia"/>
                <w:szCs w:val="24"/>
              </w:rPr>
              <w:t>4.</w:t>
            </w:r>
            <w:r w:rsidRPr="0058790D">
              <w:rPr>
                <w:rFonts w:eastAsiaTheme="minorEastAsia"/>
                <w:szCs w:val="24"/>
              </w:rPr>
              <w:tab/>
              <w:t>Do not include justifications in the advice itself. ]</w:t>
            </w:r>
          </w:p>
        </w:tc>
      </w:tr>
    </w:tbl>
    <w:p w14:paraId="456D75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Following the final vulnerability description, optionally provide </w:t>
      </w:r>
      <w:del w:id="1372" w:author="NELSON Isabel Veronica" w:date="2024-01-17T13:49:00Z">
        <w:r w:rsidR="003465F3" w:rsidRPr="0058790D">
          <w:rPr>
            <w:rFonts w:eastAsiaTheme="minorEastAsia"/>
            <w:szCs w:val="24"/>
          </w:rPr>
          <w:delText>sub-clauses</w:delText>
        </w:r>
      </w:del>
      <w:ins w:id="1373" w:author="NELSON Isabel Veronica" w:date="2024-01-17T13:49:00Z">
        <w:r w:rsidRPr="0058790D">
          <w:rPr>
            <w:rFonts w:eastAsiaTheme="minorEastAsia"/>
            <w:szCs w:val="24"/>
          </w:rPr>
          <w:t>subclauses</w:t>
        </w:r>
      </w:ins>
      <w:r w:rsidRPr="0058790D">
        <w:rPr>
          <w:rFonts w:eastAsiaTheme="minorEastAsia"/>
          <w:szCs w:val="24"/>
        </w:rPr>
        <w:t xml:space="preserve">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14:paraId="18552BBF" w14:textId="77777777" w:rsidTr="00693B6E">
        <w:tc>
          <w:tcPr>
            <w:tcW w:w="9923" w:type="dxa"/>
            <w:tcBorders>
              <w:top w:val="single" w:sz="12" w:space="0" w:color="000000" w:themeColor="text1"/>
              <w:bottom w:val="single" w:sz="12" w:space="0" w:color="000000" w:themeColor="text1"/>
            </w:tcBorders>
          </w:tcPr>
          <w:p w14:paraId="1348153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7. Language specific vulnerabilities for [</w:t>
            </w:r>
            <w:r w:rsidRPr="0058790D">
              <w:rPr>
                <w:rFonts w:eastAsiaTheme="minorEastAsia"/>
                <w:i/>
                <w:szCs w:val="24"/>
              </w:rPr>
              <w:t>language]</w:t>
            </w:r>
          </w:p>
          <w:p w14:paraId="4F6193C6"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section is where vulnerabilities not covered by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will be placed. It is possible that there are none for any given language.]</w:t>
            </w:r>
          </w:p>
          <w:p w14:paraId="6D6EFBC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55BCF95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8 Implications for standardization or future revision</w:t>
            </w:r>
          </w:p>
          <w:p w14:paraId="4DB79ED5"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[This section provides the opportunity to discuss changes anticipated for future versions of the language specification. The section can be vacant.]</w:t>
            </w:r>
          </w:p>
        </w:tc>
      </w:tr>
    </w:tbl>
    <w:p w14:paraId="167BF41D" w14:textId="77777777" w:rsidR="00604628" w:rsidRPr="0058790D" w:rsidRDefault="00604628" w:rsidP="0058790D">
      <w:pPr>
        <w:pStyle w:val="BiblioTitle"/>
        <w:autoSpaceDE w:val="0"/>
        <w:autoSpaceDN w:val="0"/>
        <w:adjustRightInd w:val="0"/>
        <w:rPr>
          <w:rFonts w:eastAsiaTheme="minorEastAsia"/>
          <w:szCs w:val="24"/>
        </w:rPr>
      </w:pPr>
      <w:r w:rsidRPr="0058790D">
        <w:rPr>
          <w:rFonts w:eastAsiaTheme="minorEastAsia"/>
          <w:szCs w:val="24"/>
        </w:rPr>
        <w:lastRenderedPageBreak/>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1374"/>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1374"/>
      <w:r w:rsidR="00DC4954" w:rsidRPr="0058790D">
        <w:rPr>
          <w:rStyle w:val="CommentReference"/>
          <w:rFonts w:eastAsia="MS Mincho"/>
          <w:lang w:eastAsia="ja-JP"/>
        </w:rPr>
        <w:commentReference w:id="1374"/>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77777777"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commentRangeStart w:id="1375"/>
      <w:r w:rsidRPr="00012EA4">
        <w:rPr>
          <w:rStyle w:val="FootnoteReference"/>
        </w:rPr>
        <w:footnoteReference w:id="7"/>
      </w:r>
      <w:commentRangeEnd w:id="1375"/>
      <w:r w:rsidR="00012EA4">
        <w:rPr>
          <w:rStyle w:val="CommentReference"/>
          <w:rFonts w:eastAsia="MS Mincho"/>
          <w:lang w:eastAsia="ja-JP"/>
        </w:rPr>
        <w:commentReference w:id="1375"/>
      </w:r>
    </w:p>
    <w:p w14:paraId="02CDEC3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Pr="0058790D">
        <w:rPr>
          <w:rStyle w:val="FootnoteReference"/>
        </w:rPr>
        <w:footnoteReference w:id="8"/>
      </w:r>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6"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7" w:history="1">
        <w:r w:rsidRPr="0058790D">
          <w:rPr>
            <w:rStyle w:val="Hyperlink"/>
            <w:szCs w:val="24"/>
          </w:rPr>
          <w:t>https://cwe.mitre.org/</w:t>
        </w:r>
      </w:hyperlink>
      <w:r w:rsidRPr="0058790D">
        <w:rPr>
          <w:rFonts w:eastAsiaTheme="minorEastAsia"/>
          <w:szCs w:val="24"/>
        </w:rPr>
        <w:t>)</w:t>
      </w:r>
    </w:p>
    <w:p w14:paraId="5D3ABEA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Pr="0058790D">
        <w:rPr>
          <w:rFonts w:eastAsiaTheme="minorEastAsia"/>
          <w:szCs w:val="24"/>
        </w:rPr>
        <w:t>.</w:t>
      </w:r>
      <w:r w:rsidRPr="0058790D">
        <w:rPr>
          <w:rStyle w:val="FootnoteReference"/>
        </w:rPr>
        <w:footnoteReference w:id="9"/>
      </w:r>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38"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39"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5501B666" w:rsidR="006F1D00" w:rsidRPr="0058790D" w:rsidRDefault="00E40C78" w:rsidP="00012EA4">
      <w:pPr>
        <w:pStyle w:val="BiblioEntry"/>
        <w:autoSpaceDE w:val="0"/>
        <w:autoSpaceDN w:val="0"/>
        <w:adjustRightInd w:val="0"/>
        <w:rPr>
          <w:rFonts w:eastAsiaTheme="minorEastAsia"/>
          <w:szCs w:val="24"/>
        </w:rPr>
      </w:pPr>
      <w:del w:id="1376" w:author="Stephen Michell" w:date="2024-02-08T17:13:00Z">
        <w:r w:rsidRPr="0058790D" w:rsidDel="00FD1140">
          <w:delText>[</w:delText>
        </w:r>
        <w:r w:rsidRPr="0058790D" w:rsidDel="00FD1140">
          <w:rPr>
            <w:rStyle w:val="bibnumber"/>
            <w:szCs w:val="24"/>
            <w:shd w:val="clear" w:color="auto" w:fill="auto"/>
          </w:rPr>
          <w:delText>41</w:delText>
        </w:r>
        <w:r w:rsidRPr="0058790D" w:rsidDel="00FD1140">
          <w:rPr>
            <w:rFonts w:eastAsiaTheme="minorEastAsia"/>
            <w:szCs w:val="24"/>
          </w:rPr>
          <w:delText>]</w:delText>
        </w:r>
        <w:r w:rsidRPr="0058790D" w:rsidDel="00FD1140">
          <w:rPr>
            <w:rFonts w:eastAsiaTheme="minorEastAsia"/>
            <w:szCs w:val="24"/>
          </w:rPr>
          <w:tab/>
        </w:r>
        <w:commentRangeStart w:id="1377"/>
        <w:r w:rsidR="006F1D00" w:rsidRPr="0058790D" w:rsidDel="00FD1140">
          <w:rPr>
            <w:rStyle w:val="stdpublisher"/>
            <w:rFonts w:eastAsiaTheme="minorEastAsia"/>
            <w:szCs w:val="24"/>
            <w:shd w:val="clear" w:color="auto" w:fill="auto"/>
          </w:rPr>
          <w:delText>IEEE</w:delText>
        </w:r>
        <w:r w:rsidR="006F1D00" w:rsidRPr="0058790D" w:rsidDel="00FD1140">
          <w:rPr>
            <w:rFonts w:eastAsiaTheme="minorEastAsia"/>
            <w:szCs w:val="24"/>
          </w:rPr>
          <w:delText xml:space="preserve"> </w:delText>
        </w:r>
        <w:r w:rsidR="006F1D00" w:rsidRPr="0058790D" w:rsidDel="00FD1140">
          <w:rPr>
            <w:rStyle w:val="stddocumentType"/>
            <w:rFonts w:eastAsiaTheme="minorEastAsia"/>
            <w:szCs w:val="24"/>
            <w:shd w:val="clear" w:color="auto" w:fill="auto"/>
          </w:rPr>
          <w:delText>Std</w:delText>
        </w:r>
        <w:r w:rsidR="006F1D00" w:rsidRPr="0058790D" w:rsidDel="00FD1140">
          <w:rPr>
            <w:rFonts w:eastAsiaTheme="minorEastAsia"/>
            <w:szCs w:val="24"/>
          </w:rPr>
          <w:delText xml:space="preserve"> </w:delText>
        </w:r>
        <w:r w:rsidR="006F1D00" w:rsidRPr="0058790D" w:rsidDel="00FD1140">
          <w:rPr>
            <w:rStyle w:val="stddocNumber"/>
            <w:rFonts w:eastAsiaTheme="minorEastAsia"/>
            <w:szCs w:val="24"/>
            <w:shd w:val="clear" w:color="auto" w:fill="auto"/>
          </w:rPr>
          <w:delText>1003</w:delText>
        </w:r>
        <w:r w:rsidR="006F1D00" w:rsidRPr="0058790D" w:rsidDel="00FD1140">
          <w:rPr>
            <w:rFonts w:eastAsiaTheme="minorEastAsia"/>
            <w:szCs w:val="24"/>
          </w:rPr>
          <w:delText>.</w:delText>
        </w:r>
        <w:r w:rsidR="006F1D00" w:rsidRPr="0058790D" w:rsidDel="00FD1140">
          <w:rPr>
            <w:rStyle w:val="stddocPartNumber"/>
            <w:rFonts w:eastAsiaTheme="minorEastAsia"/>
            <w:szCs w:val="24"/>
            <w:shd w:val="clear" w:color="auto" w:fill="auto"/>
          </w:rPr>
          <w:delText>1</w:delText>
        </w:r>
        <w:r w:rsidR="006F1D00" w:rsidRPr="0058790D" w:rsidDel="00FD1140">
          <w:rPr>
            <w:rFonts w:eastAsiaTheme="minorEastAsia"/>
            <w:szCs w:val="24"/>
          </w:rPr>
          <w:delText>-</w:delText>
        </w:r>
        <w:r w:rsidR="006F1D00" w:rsidRPr="0058790D" w:rsidDel="00FD1140">
          <w:rPr>
            <w:rStyle w:val="stdyear"/>
            <w:rFonts w:eastAsiaTheme="minorEastAsia"/>
            <w:szCs w:val="24"/>
            <w:shd w:val="clear" w:color="auto" w:fill="auto"/>
          </w:rPr>
          <w:delText>20</w:delText>
        </w:r>
      </w:del>
      <w:del w:id="1378" w:author="Stephen Michell" w:date="2024-02-08T17:12:00Z">
        <w:r w:rsidR="006F1D00" w:rsidRPr="0058790D" w:rsidDel="00FD1140">
          <w:rPr>
            <w:rStyle w:val="stdyear"/>
            <w:rFonts w:eastAsiaTheme="minorEastAsia"/>
            <w:szCs w:val="24"/>
            <w:shd w:val="clear" w:color="auto" w:fill="auto"/>
          </w:rPr>
          <w:delText>0</w:delText>
        </w:r>
      </w:del>
      <w:del w:id="1379" w:author="Stephen Michell" w:date="2024-02-08T17:13:00Z">
        <w:r w:rsidR="006F1D00" w:rsidRPr="0058790D" w:rsidDel="00FD1140">
          <w:rPr>
            <w:rStyle w:val="stdyear"/>
            <w:rFonts w:eastAsiaTheme="minorEastAsia"/>
            <w:szCs w:val="24"/>
            <w:shd w:val="clear" w:color="auto" w:fill="auto"/>
          </w:rPr>
          <w:delText>1</w:delText>
        </w:r>
        <w:commentRangeEnd w:id="1377"/>
        <w:r w:rsidR="006F1D00" w:rsidRPr="0058790D" w:rsidDel="00FD1140">
          <w:rPr>
            <w:rStyle w:val="CommentReference"/>
            <w:rFonts w:eastAsia="MS Mincho"/>
            <w:lang w:eastAsia="ja-JP"/>
          </w:rPr>
          <w:commentReference w:id="1377"/>
        </w:r>
        <w:r w:rsidRPr="0058790D" w:rsidDel="00FD1140">
          <w:delText xml:space="preserve">, </w:delText>
        </w:r>
        <w:r w:rsidRPr="0058790D" w:rsidDel="00FD1140">
          <w:rPr>
            <w:rStyle w:val="stddocTitle"/>
            <w:shd w:val="clear" w:color="auto" w:fill="auto"/>
          </w:rPr>
          <w:delText>IEEE Standard for IEEE Information Technology - Portable Operating System Interface (POSIX(TM))</w:delText>
        </w:r>
        <w:r w:rsidRPr="0058790D" w:rsidDel="00FD1140">
          <w:rPr>
            <w:rStyle w:val="stdpublisher"/>
            <w:rFonts w:eastAsiaTheme="minorEastAsia"/>
            <w:szCs w:val="24"/>
            <w:shd w:val="clear" w:color="auto" w:fill="auto"/>
          </w:rPr>
          <w:delText xml:space="preserve"> </w:delText>
        </w:r>
      </w:del>
    </w:p>
    <w:sectPr w:rsidR="006F1D00" w:rsidRPr="0058790D" w:rsidSect="00410644">
      <w:headerReference w:type="even" r:id="rId40"/>
      <w:headerReference w:type="default" r:id="rId41"/>
      <w:footerReference w:type="even" r:id="rId42"/>
      <w:footerReference w:type="default" r:id="rId43"/>
      <w:headerReference w:type="first" r:id="rId44"/>
      <w:footerReference w:type="first" r:id="rId4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ELSON Isabel Veronica" w:date="2024-01-11T11:16:00Z" w:initials="NIV">
    <w:p w14:paraId="3667754F" w14:textId="77777777" w:rsidR="00DA75FD" w:rsidRDefault="00DA75FD">
      <w:pPr>
        <w:pStyle w:val="CommentText"/>
      </w:pPr>
      <w:r>
        <w:rPr>
          <w:rStyle w:val="CommentReference"/>
        </w:rPr>
        <w:annotationRef/>
      </w:r>
      <w:r w:rsidRPr="00892932">
        <w:rPr>
          <w:b/>
        </w:rPr>
        <w:t>General comments:</w:t>
      </w:r>
      <w:r>
        <w:t xml:space="preserve"> italics have been removed as per DIS comment. </w:t>
      </w:r>
    </w:p>
    <w:p w14:paraId="3A0C1C1C" w14:textId="77777777" w:rsidR="00DA75FD" w:rsidRDefault="00DA75FD"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DA75FD" w:rsidRPr="00892932" w:rsidRDefault="00DA75FD"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9" w:author="NELSON Isabel Veronica" w:date="2024-01-11T14:41:00Z" w:initials="NIV">
    <w:p w14:paraId="27604ED5" w14:textId="77777777" w:rsidR="00DA75FD" w:rsidRDefault="00DA75FD" w:rsidP="00DF3EC9">
      <w:pPr>
        <w:pStyle w:val="ISOChange"/>
        <w:spacing w:before="60" w:after="60"/>
      </w:pPr>
      <w:r>
        <w:rPr>
          <w:rStyle w:val="CommentReference"/>
        </w:rPr>
        <w:annotationRef/>
      </w:r>
      <w:bookmarkStart w:id="20" w:name="_Hlk107395183"/>
      <w:bookmarkStart w:id="21" w:name="_Hlk114143813"/>
      <w:r>
        <w:t xml:space="preserve">Avoid using </w:t>
      </w:r>
      <w:bookmarkStart w:id="22" w:name="_Hlk155618200"/>
      <w:r>
        <w:t xml:space="preserve">verbal forms that are not </w:t>
      </w:r>
      <w:bookmarkStart w:id="23" w:name="_Hlk112667076"/>
      <w:r>
        <w:t xml:space="preserve">defined in </w:t>
      </w:r>
      <w:bookmarkStart w:id="24" w:name="_Hlk152596217"/>
      <w:r>
        <w:t xml:space="preserve">the </w:t>
      </w:r>
      <w:hyperlink r:id="rId1" w:anchor="_idTextAnchor069" w:history="1">
        <w:r w:rsidRPr="00BB3AB5">
          <w:rPr>
            <w:rStyle w:val="Hyperlink"/>
          </w:rPr>
          <w:t>ISO/IEC Directives, Part 2, 2021, Clause 7</w:t>
        </w:r>
      </w:hyperlink>
      <w:bookmarkEnd w:id="23"/>
      <w:r>
        <w:t>.</w:t>
      </w:r>
      <w:bookmarkEnd w:id="22"/>
      <w:bookmarkEnd w:id="24"/>
    </w:p>
    <w:p w14:paraId="34BD1573" w14:textId="77777777" w:rsidR="00DA75FD" w:rsidRDefault="00DA75FD" w:rsidP="00DF3EC9">
      <w:pPr>
        <w:pStyle w:val="ISOChange"/>
        <w:spacing w:before="60" w:after="60"/>
      </w:pPr>
      <w:bookmarkStart w:id="25" w:name="_Hlk135405376"/>
      <w:bookmarkEnd w:id="20"/>
      <w:r>
        <w:t xml:space="preserve">To ensure that a document is understood and applied correctly, use “shall” to express requirements of the document </w:t>
      </w:r>
      <w:bookmarkEnd w:id="25"/>
      <w:r>
        <w:t xml:space="preserve">and “must” to express constraints or obligations defined outside the document, and which are given for the information of the user. Avoid substituting either of these terms with “need(s) to”, even if this seems logical in English. </w:t>
      </w:r>
    </w:p>
    <w:p w14:paraId="54ECAEF9" w14:textId="77777777" w:rsidR="00DA75FD" w:rsidRDefault="00DA75FD" w:rsidP="00DF3EC9">
      <w:pPr>
        <w:pStyle w:val="CommentText"/>
      </w:pPr>
      <w:r>
        <w:t xml:space="preserve">See heading "Need to" </w:t>
      </w:r>
      <w:bookmarkStart w:id="26" w:name="_Hlk155618639"/>
      <w:r>
        <w:t xml:space="preserve">in </w:t>
      </w:r>
      <w:hyperlink r:id="rId2" w:history="1">
        <w:r w:rsidRPr="0069711C">
          <w:rPr>
            <w:rStyle w:val="Hyperlink"/>
          </w:rPr>
          <w:t>ISO house style</w:t>
        </w:r>
      </w:hyperlink>
      <w:r>
        <w:t>.</w:t>
      </w:r>
      <w:bookmarkEnd w:id="21"/>
      <w:bookmarkEnd w:id="26"/>
    </w:p>
  </w:comment>
  <w:comment w:id="27" w:author="ploedere" w:date="2024-01-22T22:51:00Z" w:initials="p">
    <w:p w14:paraId="17016A44" w14:textId="77777777" w:rsidR="00DA75FD" w:rsidRDefault="00DA75FD">
      <w:pPr>
        <w:pStyle w:val="CommentText"/>
      </w:pPr>
      <w:r>
        <w:rPr>
          <w:rStyle w:val="CommentReference"/>
        </w:rPr>
        <w:annotationRef/>
      </w:r>
      <w:r>
        <w:t xml:space="preserve">Unnessary, and if needed, then before the “constructs”. </w:t>
      </w:r>
    </w:p>
  </w:comment>
  <w:comment w:id="28" w:author="NELSON Isabel Veronica" w:date="2024-01-11T14:48:00Z" w:initials="NIV">
    <w:p w14:paraId="2C566415" w14:textId="77777777" w:rsidR="00DA75FD" w:rsidRDefault="00DA75FD"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DA75FD" w:rsidRDefault="00DA75FD" w:rsidP="00DF3EC9">
      <w:pPr>
        <w:pStyle w:val="ISOComments"/>
        <w:spacing w:before="60" w:after="60" w:line="240" w:lineRule="auto"/>
        <w:jc w:val="both"/>
      </w:pPr>
    </w:p>
    <w:p w14:paraId="01B9280E" w14:textId="77777777" w:rsidR="00DA75FD" w:rsidRDefault="00DA75FD"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29" w:name="_Hlk114144762"/>
      <w:r w:rsidRPr="736752BE">
        <w:rPr>
          <w:rFonts w:cs="Arial"/>
        </w:rPr>
        <w:t xml:space="preserve">that some or all of their content constitutes requirements of the document shall be listed in the Normative references clause.” </w:t>
      </w:r>
      <w:bookmarkEnd w:id="29"/>
      <w:r w:rsidRPr="736752BE">
        <w:rPr>
          <w:rFonts w:cs="Arial"/>
        </w:rPr>
        <w:t>This reference has been moved to the Bibliography at the end of the document.</w:t>
      </w:r>
    </w:p>
  </w:comment>
  <w:comment w:id="30" w:author="NELSON Isabel Veronica" w:date="2024-01-11T14:55:00Z" w:initials="NIV">
    <w:p w14:paraId="374264D2" w14:textId="77777777" w:rsidR="00DA75FD" w:rsidRDefault="00DA75FD">
      <w:pPr>
        <w:pStyle w:val="CommentText"/>
      </w:pPr>
      <w:r>
        <w:rPr>
          <w:rStyle w:val="CommentReference"/>
        </w:rPr>
        <w:annotationRef/>
      </w:r>
      <w:r>
        <w:t xml:space="preserve">"general" subclause is not necessary. </w:t>
      </w:r>
    </w:p>
    <w:p w14:paraId="0922ADED" w14:textId="77777777" w:rsidR="00DA75FD" w:rsidRPr="00D737BF" w:rsidRDefault="00DA75FD" w:rsidP="00D737BF">
      <w:r>
        <w:t>"</w:t>
      </w:r>
      <w:r w:rsidRPr="00D737BF">
        <w:t xml:space="preserve">Terminological entries shall be drafted in accordance with ISO 10241-1. </w:t>
      </w:r>
      <w:r>
        <w:t>"</w:t>
      </w:r>
    </w:p>
    <w:p w14:paraId="12771B37" w14:textId="77777777" w:rsidR="00DA75FD" w:rsidRDefault="00DA75FD">
      <w:pPr>
        <w:pStyle w:val="CommentText"/>
      </w:pPr>
      <w:r>
        <w:t xml:space="preserve">See the example in </w:t>
      </w:r>
      <w:r w:rsidRPr="00D737BF">
        <w:t>ISO 10241-1</w:t>
      </w:r>
      <w:r>
        <w:t>:2011, 6.1</w:t>
      </w:r>
    </w:p>
    <w:p w14:paraId="7E5BD6B5" w14:textId="77777777" w:rsidR="00DA75FD" w:rsidRDefault="00DA75FD">
      <w:pPr>
        <w:pStyle w:val="CommentText"/>
      </w:pPr>
    </w:p>
    <w:p w14:paraId="2448D3C5" w14:textId="77777777" w:rsidR="00DA75FD" w:rsidRDefault="00DA75FD" w:rsidP="00D737BF">
      <w:pPr>
        <w:pStyle w:val="CommentText"/>
      </w:pPr>
      <w:r>
        <w:t>EXAMPLE 2</w:t>
      </w:r>
    </w:p>
    <w:p w14:paraId="18F0E357" w14:textId="77777777" w:rsidR="00DA75FD" w:rsidRDefault="00DA75FD" w:rsidP="00D737BF">
      <w:pPr>
        <w:pStyle w:val="CommentText"/>
      </w:pPr>
      <w:r>
        <w:t xml:space="preserve"> 3.1 Division at first level of concept system</w:t>
      </w:r>
    </w:p>
    <w:p w14:paraId="6C4E51FA" w14:textId="77777777" w:rsidR="00DA75FD" w:rsidRDefault="00DA75FD" w:rsidP="00D737BF">
      <w:pPr>
        <w:pStyle w:val="CommentText"/>
      </w:pPr>
      <w:r>
        <w:t xml:space="preserve">3.2 Division at first level of concept system </w:t>
      </w:r>
    </w:p>
    <w:p w14:paraId="13ABC7B4" w14:textId="77777777" w:rsidR="00DA75FD" w:rsidRDefault="00DA75FD" w:rsidP="00D737BF">
      <w:pPr>
        <w:pStyle w:val="CommentText"/>
      </w:pPr>
      <w:r>
        <w:t xml:space="preserve">3.2.1 Terminological entry in the order of preference </w:t>
      </w:r>
    </w:p>
    <w:p w14:paraId="4018FCD0" w14:textId="77777777" w:rsidR="00DA75FD" w:rsidRDefault="00DA75FD" w:rsidP="00D737BF">
      <w:pPr>
        <w:pStyle w:val="CommentText"/>
      </w:pPr>
      <w:r>
        <w:t xml:space="preserve">3.2.2 Terminological entry in the order of preference </w:t>
      </w:r>
    </w:p>
    <w:p w14:paraId="19A788CA" w14:textId="77777777" w:rsidR="00DA75FD" w:rsidRDefault="00DA75FD" w:rsidP="00D737BF">
      <w:pPr>
        <w:pStyle w:val="CommentText"/>
      </w:pPr>
      <w:r>
        <w:t xml:space="preserve">3.2.3 Terminological entry in the order of preference </w:t>
      </w:r>
    </w:p>
    <w:p w14:paraId="4B375CF6" w14:textId="77777777" w:rsidR="00DA75FD" w:rsidRDefault="00DA75FD" w:rsidP="00D737BF">
      <w:pPr>
        <w:pStyle w:val="CommentText"/>
      </w:pPr>
      <w:r>
        <w:t xml:space="preserve"> ... </w:t>
      </w:r>
    </w:p>
    <w:p w14:paraId="25F63052" w14:textId="77777777" w:rsidR="00DA75FD" w:rsidRDefault="00DA75FD" w:rsidP="00D737BF">
      <w:pPr>
        <w:pStyle w:val="CommentText"/>
      </w:pPr>
      <w:r>
        <w:t xml:space="preserve">3.3 Division at first level of concept system </w:t>
      </w:r>
    </w:p>
    <w:p w14:paraId="70A8834B" w14:textId="77777777" w:rsidR="00DA75FD" w:rsidRDefault="00DA75FD" w:rsidP="00D737BF">
      <w:pPr>
        <w:pStyle w:val="CommentText"/>
      </w:pPr>
      <w:r>
        <w:t xml:space="preserve">3.3.1 Division at second level of concept system </w:t>
      </w:r>
    </w:p>
    <w:p w14:paraId="0BC1B55B" w14:textId="77777777" w:rsidR="00DA75FD" w:rsidRDefault="00DA75FD" w:rsidP="00D737BF">
      <w:pPr>
        <w:pStyle w:val="CommentText"/>
      </w:pPr>
      <w:r>
        <w:t xml:space="preserve">3.3.1.1 Terminological entry in the order of preference </w:t>
      </w:r>
    </w:p>
    <w:p w14:paraId="2157271F" w14:textId="77777777" w:rsidR="00DA75FD" w:rsidRDefault="00DA75FD" w:rsidP="00D737BF">
      <w:pPr>
        <w:pStyle w:val="CommentText"/>
      </w:pPr>
      <w:r>
        <w:t xml:space="preserve">3.3.1.2 Terminological entry in the order of preference </w:t>
      </w:r>
    </w:p>
    <w:p w14:paraId="2784998B" w14:textId="77777777" w:rsidR="00DA75FD" w:rsidRDefault="00DA75FD" w:rsidP="00D737BF">
      <w:pPr>
        <w:pStyle w:val="CommentText"/>
      </w:pPr>
      <w:r>
        <w:t>3.3.1.3 Terminological entry in the order of preference</w:t>
      </w:r>
    </w:p>
    <w:p w14:paraId="250335B3" w14:textId="77777777" w:rsidR="00DA75FD" w:rsidRDefault="00DA75FD" w:rsidP="00D737BF">
      <w:pPr>
        <w:pStyle w:val="CommentText"/>
      </w:pPr>
    </w:p>
    <w:p w14:paraId="072FE375" w14:textId="77777777" w:rsidR="00DA75FD" w:rsidRDefault="00DA75FD" w:rsidP="00D737BF">
      <w:pPr>
        <w:pStyle w:val="CommentText"/>
      </w:pPr>
    </w:p>
    <w:p w14:paraId="5335A14C" w14:textId="77777777" w:rsidR="00DA75FD" w:rsidRDefault="00DA75FD" w:rsidP="00D737BF">
      <w:pPr>
        <w:pStyle w:val="CommentText"/>
      </w:pPr>
      <w:r>
        <w:t>The numbering has been updated accordingly.</w:t>
      </w:r>
    </w:p>
  </w:comment>
  <w:comment w:id="31" w:author="NELSON Isabel Veronica" w:date="2024-01-11T15:26:00Z" w:initials="NIV">
    <w:p w14:paraId="4B79B760" w14:textId="77777777" w:rsidR="00DA75FD" w:rsidRDefault="00DA75FD">
      <w:pPr>
        <w:pStyle w:val="CommentText"/>
      </w:pPr>
      <w:r>
        <w:rPr>
          <w:rStyle w:val="CommentReference"/>
        </w:rPr>
        <w:annotationRef/>
      </w:r>
      <w:r>
        <w:t xml:space="preserve">wording changed slightly to improve readability. </w:t>
      </w:r>
    </w:p>
    <w:p w14:paraId="177CC4C1" w14:textId="77777777" w:rsidR="00DA75FD" w:rsidRDefault="00DA75FD">
      <w:pPr>
        <w:pStyle w:val="CommentText"/>
      </w:pPr>
      <w:r>
        <w:t xml:space="preserve">Consider moving this text into a "note 1 to entry" as it was in the DIS file, to make the text clearer i.e. </w:t>
      </w:r>
    </w:p>
    <w:p w14:paraId="2894E2A7" w14:textId="77777777" w:rsidR="00DA75FD" w:rsidRDefault="00DA75FD" w:rsidP="00D737BF">
      <w:pPr>
        <w:pStyle w:val="Definition"/>
        <w:autoSpaceDE w:val="0"/>
        <w:autoSpaceDN w:val="0"/>
        <w:adjustRightInd w:val="0"/>
        <w:rPr>
          <w:rFonts w:eastAsiaTheme="minorEastAsia"/>
          <w:szCs w:val="24"/>
        </w:rPr>
      </w:pPr>
    </w:p>
    <w:p w14:paraId="72C7DF88" w14:textId="77777777" w:rsidR="00DA75FD" w:rsidRDefault="00DA75FD"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78D74D74" w14:textId="77777777" w:rsidR="00DA75FD" w:rsidRDefault="00DA75FD">
      <w:pPr>
        <w:pStyle w:val="CommentText"/>
      </w:pPr>
    </w:p>
    <w:p w14:paraId="76C34E74" w14:textId="77777777" w:rsidR="00DA75FD" w:rsidRDefault="00DA75FD">
      <w:pPr>
        <w:pStyle w:val="CommentText"/>
      </w:pPr>
      <w:r>
        <w:t xml:space="preserve">or </w:t>
      </w:r>
    </w:p>
    <w:p w14:paraId="3DA5A6F6" w14:textId="77777777" w:rsidR="00DA75FD" w:rsidRDefault="00DA75FD"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1702F7B9" w14:textId="77777777" w:rsidR="00DA75FD" w:rsidRDefault="00DA75FD">
      <w:pPr>
        <w:pStyle w:val="CommentText"/>
      </w:pPr>
    </w:p>
  </w:comment>
  <w:comment w:id="32" w:author="ploedere" w:date="2024-01-22T23:04:00Z" w:initials="p">
    <w:p w14:paraId="67E62B34" w14:textId="77777777" w:rsidR="00DA75FD" w:rsidRDefault="00DA75FD">
      <w:pPr>
        <w:pStyle w:val="CommentText"/>
      </w:pPr>
      <w:r>
        <w:rPr>
          <w:rStyle w:val="CommentReference"/>
        </w:rPr>
        <w:annotationRef/>
      </w:r>
      <w:r>
        <w:t xml:space="preserve">I can’t believe it! Here the editor says “use Note”; there the Editor says “no Notes in glossary”.  Grr. </w:t>
      </w:r>
    </w:p>
  </w:comment>
  <w:comment w:id="33" w:author="ploedere" w:date="2024-01-22T23:06:00Z" w:initials="p">
    <w:p w14:paraId="0414502C" w14:textId="77777777" w:rsidR="00DA75FD" w:rsidRDefault="00DA75FD">
      <w:pPr>
        <w:pStyle w:val="CommentText"/>
      </w:pPr>
      <w:r>
        <w:rPr>
          <w:rStyle w:val="CommentReference"/>
        </w:rPr>
        <w:annotationRef/>
      </w:r>
      <w:r>
        <w:t>I suggest deletion of all these afterthoughts. What are they trying to communicate???</w:t>
      </w:r>
    </w:p>
  </w:comment>
  <w:comment w:id="34" w:author="NELSON Isabel Veronica" w:date="2024-01-11T15:49:00Z" w:initials="NIV">
    <w:p w14:paraId="1A545924" w14:textId="77777777" w:rsidR="00DA75FD" w:rsidRDefault="00DA75FD">
      <w:pPr>
        <w:pStyle w:val="CommentText"/>
      </w:pPr>
      <w:r>
        <w:rPr>
          <w:rStyle w:val="CommentReference"/>
        </w:rPr>
        <w:annotationRef/>
      </w:r>
      <w:r>
        <w:t>"type of" has been added to the beginning of this definition because it appears to be describing a type of software rather than a software itself.</w:t>
      </w:r>
    </w:p>
  </w:comment>
  <w:comment w:id="35" w:author="eXtyles Term Check" w:initials="eXtyles">
    <w:p w14:paraId="30EC738D" w14:textId="77777777" w:rsidR="00DA75FD" w:rsidRDefault="00DA75FD"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36" w:name="_Hlk112659889"/>
      <w:bookmarkStart w:id="37" w:name="_Hlk148693128"/>
      <w:bookmarkStart w:id="38" w:name="_Hlk135403101"/>
      <w:bookmarkStart w:id="39"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36"/>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37"/>
    <w:p w14:paraId="7A19A7E9" w14:textId="77777777" w:rsidR="00DA75FD" w:rsidRDefault="00DA75FD"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38"/>
      <w:r>
        <w:rPr>
          <w:rFonts w:cs="Arial"/>
          <w:szCs w:val="18"/>
        </w:rPr>
        <w:t>.</w:t>
      </w:r>
      <w:bookmarkEnd w:id="39"/>
    </w:p>
  </w:comment>
  <w:comment w:id="40" w:author="eXtyles Term Check" w:initials="eXtyles">
    <w:p w14:paraId="454B7E9E" w14:textId="77777777" w:rsidR="00DA75FD" w:rsidRDefault="00DA75FD"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4"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DA75FD" w:rsidRDefault="00DA75FD"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43" w:author="ploedere" w:date="2024-01-22T23:15:00Z" w:initials="p">
    <w:p w14:paraId="0C740F05" w14:textId="77777777" w:rsidR="00DA75FD" w:rsidRDefault="00DA75FD">
      <w:pPr>
        <w:pStyle w:val="CommentText"/>
      </w:pPr>
      <w:r>
        <w:rPr>
          <w:rStyle w:val="CommentReference"/>
        </w:rPr>
        <w:annotationRef/>
      </w:r>
      <w:r>
        <w:t xml:space="preserve">Are words missing here? What features? What design (language or application?)  </w:t>
      </w:r>
    </w:p>
  </w:comment>
  <w:comment w:id="51" w:author="ploedere" w:date="2024-01-22T23:17:00Z" w:initials="p">
    <w:p w14:paraId="5B70FBDF" w14:textId="77777777" w:rsidR="00DA75FD" w:rsidRDefault="00DA75FD">
      <w:pPr>
        <w:pStyle w:val="CommentText"/>
      </w:pPr>
      <w:r>
        <w:rPr>
          <w:rStyle w:val="CommentReference"/>
        </w:rPr>
        <w:annotationRef/>
      </w:r>
      <w:r>
        <w:t>Looks to me like a left-over draft of the much better 3.5.2. Delete!</w:t>
      </w:r>
    </w:p>
  </w:comment>
  <w:comment w:id="46" w:author="NELSON Isabel Veronica" w:date="2024-01-11T16:00:00Z" w:initials="NIV">
    <w:p w14:paraId="187B77AD" w14:textId="77777777" w:rsidR="00DA75FD" w:rsidRDefault="00DA75FD">
      <w:pPr>
        <w:pStyle w:val="CommentText"/>
      </w:pPr>
      <w:r>
        <w:rPr>
          <w:rStyle w:val="CommentReference"/>
        </w:rPr>
        <w:annotationRef/>
      </w:r>
      <w:r>
        <w:t xml:space="preserve">Word for word repetition of clause 3 (3.5.2). Please consider deleting or making it more concise. </w:t>
      </w:r>
    </w:p>
  </w:comment>
  <w:comment w:id="55" w:author="NELSON Isabel Veronica" w:date="2024-01-11T16:04:00Z" w:initials="NIV">
    <w:p w14:paraId="53AADD45" w14:textId="77777777" w:rsidR="00DA75FD" w:rsidRDefault="00DA75FD">
      <w:pPr>
        <w:pStyle w:val="CommentText"/>
      </w:pPr>
      <w:r>
        <w:rPr>
          <w:rStyle w:val="CommentReference"/>
        </w:rPr>
        <w:annotationRef/>
      </w:r>
      <w:r>
        <w:t>sentence rephrased to remove "might" which should not be used.  Please rewrite if necessary.</w:t>
      </w:r>
    </w:p>
    <w:p w14:paraId="5CF78D76" w14:textId="77777777" w:rsidR="00DA75FD" w:rsidRDefault="00DA75FD" w:rsidP="00DC5B79">
      <w:pPr>
        <w:pStyle w:val="ISOChange"/>
        <w:spacing w:before="60" w:after="60"/>
      </w:pPr>
      <w:r>
        <w:t xml:space="preserve">Avoid using verbal forms that are not defined in </w:t>
      </w:r>
      <w:bookmarkStart w:id="61" w:name="_Hlk153875825"/>
      <w:bookmarkStart w:id="62" w:name="_Hlk143703228"/>
      <w:r>
        <w:t xml:space="preserve">the </w:t>
      </w:r>
      <w:bookmarkStart w:id="63" w:name="_Hlk140592495"/>
      <w:bookmarkStart w:id="64"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61"/>
      <w:r>
        <w:t>.</w:t>
      </w:r>
      <w:bookmarkEnd w:id="62"/>
      <w:bookmarkEnd w:id="63"/>
    </w:p>
    <w:p w14:paraId="1FFAC934" w14:textId="77777777" w:rsidR="00DA75FD" w:rsidRDefault="00DA75FD" w:rsidP="00DC5B79">
      <w:pPr>
        <w:pStyle w:val="ISOChange"/>
        <w:spacing w:before="60" w:after="60"/>
      </w:pPr>
      <w:bookmarkStart w:id="65" w:name="_Hlk107406700"/>
      <w:bookmarkEnd w:id="64"/>
      <w:r>
        <w:t>To ensure that a document is understood and applied correctly, use “may” to express a permission and “can” to express a possibility or capability. Avoid substituting either of these terms with “might” or “could”, even if this seems logical in English.</w:t>
      </w:r>
      <w:bookmarkEnd w:id="65"/>
      <w:r>
        <w:t xml:space="preserve"> </w:t>
      </w:r>
    </w:p>
    <w:p w14:paraId="7305817E" w14:textId="77777777" w:rsidR="00DA75FD" w:rsidRDefault="00DA75FD" w:rsidP="00DC5B79">
      <w:pPr>
        <w:pStyle w:val="CommentText"/>
      </w:pPr>
      <w:r>
        <w:t xml:space="preserve">See heading "Might and could" </w:t>
      </w:r>
      <w:bookmarkStart w:id="66" w:name="_Hlk153799124"/>
      <w:r>
        <w:t xml:space="preserve">in </w:t>
      </w:r>
      <w:bookmarkStart w:id="67"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66"/>
      <w:r>
        <w:t>.</w:t>
      </w:r>
      <w:bookmarkEnd w:id="67"/>
    </w:p>
    <w:p w14:paraId="3545A20E" w14:textId="77777777" w:rsidR="00DA75FD" w:rsidRDefault="00DA75FD" w:rsidP="00DC5B79">
      <w:pPr>
        <w:pStyle w:val="CommentText"/>
      </w:pPr>
    </w:p>
    <w:p w14:paraId="4B66C07D" w14:textId="77777777" w:rsidR="00DA75FD" w:rsidRDefault="00DA75FD" w:rsidP="00DC5B79">
      <w:pPr>
        <w:pStyle w:val="CommentText"/>
      </w:pPr>
      <w:r>
        <w:t>Occurrences of "Might" and "could" have been changed throughout this document.</w:t>
      </w:r>
    </w:p>
  </w:comment>
  <w:comment w:id="74" w:author="ploedere" w:date="2024-01-22T23:24:00Z" w:initials="p">
    <w:p w14:paraId="3FF3473D" w14:textId="77777777" w:rsidR="00DA75FD" w:rsidRDefault="00DA75FD">
      <w:pPr>
        <w:pStyle w:val="CommentText"/>
      </w:pPr>
      <w:r>
        <w:rPr>
          <w:rStyle w:val="CommentReference"/>
        </w:rPr>
        <w:annotationRef/>
      </w:r>
      <w:r>
        <w:t xml:space="preserve">Not just the organization. How about : </w:t>
      </w:r>
    </w:p>
    <w:p w14:paraId="7300C21A" w14:textId="77777777" w:rsidR="00DA75FD" w:rsidRDefault="00DA75FD">
      <w:pPr>
        <w:pStyle w:val="CommentText"/>
      </w:pPr>
      <w:r>
        <w:t>Coding guidelines can steer programmers away from …</w:t>
      </w:r>
    </w:p>
  </w:comment>
  <w:comment w:id="81" w:author="NELSON Isabel Veronica" w:date="2024-01-11T16:10:00Z" w:initials="NIV">
    <w:p w14:paraId="7F236291" w14:textId="77777777" w:rsidR="00DA75FD" w:rsidRDefault="00DA75FD">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90" w:author="NELSON Isabel Veronica" w:date="2024-01-10T17:55:00Z" w:initials="NIV">
    <w:p w14:paraId="0B895016" w14:textId="77777777" w:rsidR="00DA75FD" w:rsidRPr="00E40C78"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DA75FD" w:rsidRPr="004A68B6" w:rsidRDefault="00DA75FD">
      <w:pPr>
        <w:pStyle w:val="CommentText"/>
        <w:rPr>
          <w:lang w:val="en-US"/>
        </w:rPr>
      </w:pPr>
      <w:r w:rsidRPr="00E40C78">
        <w:rPr>
          <w:lang w:val="en-US"/>
        </w:rPr>
        <w:t>(see DIS)</w:t>
      </w:r>
    </w:p>
  </w:comment>
  <w:comment w:id="91" w:author="Stephen Michell" w:date="2024-01-24T10:23:00Z" w:initials="SM">
    <w:p w14:paraId="6A1B8092" w14:textId="77777777" w:rsidR="00CC3AAD" w:rsidRDefault="00CC3AAD" w:rsidP="002D4062">
      <w:pPr>
        <w:jc w:val="left"/>
      </w:pPr>
      <w:r>
        <w:rPr>
          <w:rStyle w:val="CommentReference"/>
        </w:rPr>
        <w:annotationRef/>
      </w:r>
      <w:r>
        <w:rPr>
          <w:color w:val="000000"/>
        </w:rPr>
        <w:t>yes</w:t>
      </w:r>
    </w:p>
  </w:comment>
  <w:comment w:id="93" w:author="NELSON Isabel Veronica" w:date="2024-01-10T17:56:00Z" w:initials="NIV">
    <w:p w14:paraId="6F99B566" w14:textId="3C205900"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clarify what "depends upon" refers to. Do you mean that these other documents are used in conjunction with this document? Consider changing the wording as follows:</w:t>
      </w:r>
    </w:p>
    <w:p w14:paraId="76D108E8" w14:textId="77777777" w:rsidR="00DA75FD" w:rsidRPr="004A68B6"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94" w:author="ploedere" w:date="2024-01-22T23:28:00Z" w:initials="p">
    <w:p w14:paraId="4C4F9A0D" w14:textId="77777777" w:rsidR="00DA75FD" w:rsidRDefault="00DA75FD">
      <w:pPr>
        <w:pStyle w:val="CommentText"/>
      </w:pPr>
      <w:r>
        <w:rPr>
          <w:rStyle w:val="CommentReference"/>
        </w:rPr>
        <w:annotationRef/>
      </w:r>
      <w:r>
        <w:t>Disagree., because nobody has really shown it.</w:t>
      </w:r>
    </w:p>
  </w:comment>
  <w:comment w:id="95" w:author="Stephen Michell" w:date="2024-01-24T10:25:00Z" w:initials="SM">
    <w:p w14:paraId="46C7421A" w14:textId="77777777" w:rsidR="00CC3AAD" w:rsidRDefault="00CC3AAD" w:rsidP="008E4D13">
      <w:pPr>
        <w:jc w:val="left"/>
      </w:pPr>
      <w:r>
        <w:rPr>
          <w:rStyle w:val="CommentReference"/>
        </w:rPr>
        <w:annotationRef/>
      </w:r>
      <w:r>
        <w:rPr>
          <w:color w:val="000000"/>
        </w:rPr>
        <w:t>removed.</w:t>
      </w:r>
    </w:p>
  </w:comment>
  <w:comment w:id="96" w:author="NELSON Isabel Veronica" w:date="2024-01-11T16:21:00Z" w:initials="NIV">
    <w:p w14:paraId="24D5C29C" w14:textId="653FCB1E" w:rsidR="00DA75FD" w:rsidRDefault="00DA75FD"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DA75FD" w:rsidRDefault="00DA75FD" w:rsidP="00DC5B79"/>
    <w:p w14:paraId="4FA1D208" w14:textId="77777777" w:rsidR="00DA75FD" w:rsidRPr="00DC5B79" w:rsidRDefault="00DA75FD" w:rsidP="00DC5B79">
      <w:r>
        <w:t xml:space="preserve">This change has been made in line with the </w:t>
      </w:r>
      <w:hyperlink r:id="rId6"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97" w:author="Stephen Michell" w:date="2024-01-20T13:32:00Z" w:initials="SM">
    <w:p w14:paraId="0E035F5E" w14:textId="77777777" w:rsidR="00DA75FD" w:rsidRDefault="00DA75FD" w:rsidP="00B14D6B">
      <w:pPr>
        <w:jc w:val="left"/>
      </w:pPr>
      <w:r>
        <w:rPr>
          <w:rStyle w:val="CommentReference"/>
        </w:rPr>
        <w:annotationRef/>
      </w:r>
      <w:r>
        <w:rPr>
          <w:color w:val="000000"/>
        </w:rPr>
        <w:t>Good catch on the “mandatory part, but the paragraph also introduces the concept of contradictory mechanisms.</w:t>
      </w:r>
    </w:p>
  </w:comment>
  <w:comment w:id="103" w:author="NELSON Isabel Veronica" w:date="2024-01-11T16:39:00Z" w:initials="NIV">
    <w:p w14:paraId="326E4030" w14:textId="77777777" w:rsidR="00DA75FD" w:rsidRDefault="00DA75FD">
      <w:pPr>
        <w:pStyle w:val="CommentText"/>
      </w:pPr>
      <w:r>
        <w:rPr>
          <w:rStyle w:val="CommentReference"/>
        </w:rPr>
        <w:annotationRef/>
      </w:r>
      <w:r>
        <w:t>wording has been changed, as these are clearly international standards.</w:t>
      </w:r>
    </w:p>
  </w:comment>
  <w:comment w:id="110" w:author="NELSON Isabel Veronica" w:date="2024-01-11T16:57:00Z" w:initials="NIV">
    <w:p w14:paraId="4AA13D44" w14:textId="77777777" w:rsidR="00DA75FD" w:rsidRDefault="00DA75FD">
      <w:pPr>
        <w:pStyle w:val="CommentText"/>
      </w:pPr>
      <w:r>
        <w:rPr>
          <w:rStyle w:val="CommentReference"/>
        </w:rPr>
        <w:annotationRef/>
      </w:r>
      <w:r>
        <w:t xml:space="preserve">sentence has been reworded (the verbal phrase "can use" was added) so that it links to the list items below. Please amend if necessary. </w:t>
      </w:r>
    </w:p>
  </w:comment>
  <w:comment w:id="111" w:author="eXtyles Standard Validation" w:initials="eXtyles">
    <w:p w14:paraId="26B82CA7" w14:textId="77777777"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112" w:author="NELSON Isabel Veronica" w:date="2024-01-11T17:05:00Z" w:initials="NIV">
    <w:p w14:paraId="0295B912" w14:textId="77777777" w:rsidR="00DA75FD" w:rsidRPr="00020A75" w:rsidRDefault="00DA75FD"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115" w:author="Stephen Michell" w:date="2024-01-24T10:28:00Z" w:initials="SM">
    <w:p w14:paraId="3175B1A5" w14:textId="77777777" w:rsidR="004E4576" w:rsidRDefault="004E4576" w:rsidP="0015688F">
      <w:pPr>
        <w:jc w:val="left"/>
      </w:pPr>
      <w:r>
        <w:rPr>
          <w:rStyle w:val="CommentReference"/>
        </w:rPr>
        <w:annotationRef/>
      </w:r>
      <w:r>
        <w:rPr>
          <w:color w:val="000000"/>
        </w:rPr>
        <w:t>revised</w:t>
      </w:r>
    </w:p>
  </w:comment>
  <w:comment w:id="113" w:author="Stephen Michell" w:date="2024-01-20T13:39:00Z" w:initials="SM">
    <w:p w14:paraId="44E99612" w14:textId="0B2CE548" w:rsidR="00DA75FD" w:rsidRDefault="00DA75FD" w:rsidP="00B14D6B">
      <w:pPr>
        <w:jc w:val="left"/>
      </w:pPr>
      <w:r>
        <w:rPr>
          <w:rStyle w:val="CommentReference"/>
        </w:rPr>
        <w:annotationRef/>
      </w:r>
      <w:r>
        <w:rPr>
          <w:color w:val="000000"/>
        </w:rPr>
        <w:t>Addressed</w:t>
      </w:r>
    </w:p>
  </w:comment>
  <w:comment w:id="114" w:author="ploedere" w:date="2024-01-22T23:40:00Z" w:initials="p">
    <w:p w14:paraId="502F02AA" w14:textId="77777777" w:rsidR="00DA75FD" w:rsidRDefault="00DA75FD">
      <w:pPr>
        <w:pStyle w:val="CommentText"/>
      </w:pPr>
      <w:r>
        <w:rPr>
          <w:rStyle w:val="CommentReference"/>
        </w:rPr>
        <w:annotationRef/>
      </w:r>
      <w:r>
        <w:t>It still does not parse. Why not end at “document”?</w:t>
      </w:r>
    </w:p>
    <w:p w14:paraId="3686013C" w14:textId="77777777" w:rsidR="00DA75FD" w:rsidRDefault="00DA75FD">
      <w:pPr>
        <w:pStyle w:val="CommentText"/>
      </w:pPr>
      <w:r>
        <w:t xml:space="preserve">What have other tools to do with it? </w:t>
      </w:r>
    </w:p>
  </w:comment>
  <w:comment w:id="116" w:author="Stephen Michell" w:date="2024-01-24T10:29:00Z" w:initials="SM">
    <w:p w14:paraId="1F800199" w14:textId="77777777" w:rsidR="004E4576" w:rsidRDefault="004E4576" w:rsidP="00954D33">
      <w:pPr>
        <w:jc w:val="left"/>
      </w:pPr>
      <w:r>
        <w:rPr>
          <w:rStyle w:val="CommentReference"/>
        </w:rPr>
        <w:annotationRef/>
      </w:r>
      <w:r>
        <w:rPr>
          <w:color w:val="000000"/>
        </w:rPr>
        <w:t>ok</w:t>
      </w:r>
    </w:p>
  </w:comment>
  <w:comment w:id="118" w:author="NELSON Isabel Veronica" w:date="2024-01-11T17:08:00Z" w:initials="NIV">
    <w:p w14:paraId="4DEA2D98" w14:textId="0CCA1391" w:rsidR="00DA75FD" w:rsidRDefault="00DA75FD">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120" w:author="Stephen Michell" w:date="2024-01-24T10:32:00Z" w:initials="SM">
    <w:p w14:paraId="0327677A" w14:textId="77777777" w:rsidR="00E66DD8" w:rsidRDefault="004E4576" w:rsidP="00BE49DB">
      <w:pPr>
        <w:jc w:val="left"/>
      </w:pPr>
      <w:r>
        <w:rPr>
          <w:rStyle w:val="CommentReference"/>
        </w:rPr>
        <w:annotationRef/>
      </w:r>
      <w:r w:rsidR="00E66DD8">
        <w:t>That is sufficient for major clauses, but for references between clause 6 and clause 7 subclauses, readers are immersed in the discussion vulnerability and need to understand the complete context without following links. In addition, hyper links do not help people who are using the document on paper.</w:t>
      </w:r>
    </w:p>
  </w:comment>
  <w:comment w:id="119" w:author="ploedere" w:date="2024-01-22T23:42:00Z" w:initials="p">
    <w:p w14:paraId="2BE3EF0B" w14:textId="015370DD" w:rsidR="00DA75FD" w:rsidRDefault="00DA75FD">
      <w:pPr>
        <w:pStyle w:val="CommentText"/>
      </w:pPr>
      <w:r>
        <w:rPr>
          <w:rStyle w:val="CommentReference"/>
        </w:rPr>
        <w:annotationRef/>
      </w:r>
      <w:r>
        <w:t xml:space="preserve">Some people still prefer paper books. Hence disagree. </w:t>
      </w:r>
    </w:p>
  </w:comment>
  <w:comment w:id="124" w:author="NELSON Isabel Veronica" w:date="2024-01-11T17:11:00Z" w:initials="NIV">
    <w:p w14:paraId="62565621" w14:textId="77777777" w:rsidR="00DA75FD" w:rsidRDefault="00DA75FD">
      <w:pPr>
        <w:pStyle w:val="CommentText"/>
      </w:pPr>
      <w:r>
        <w:rPr>
          <w:rStyle w:val="CommentReference"/>
        </w:rPr>
        <w:annotationRef/>
      </w:r>
      <w:r>
        <w:t>there is no longer clause 8 - this has been deleted. Please correct cross-reference as necessary.</w:t>
      </w:r>
    </w:p>
  </w:comment>
  <w:comment w:id="130" w:author="ploedere" w:date="2024-01-22T23:51:00Z" w:initials="p">
    <w:p w14:paraId="1213D2B4" w14:textId="77777777" w:rsidR="00DA75FD" w:rsidRDefault="00DA75FD">
      <w:pPr>
        <w:pStyle w:val="CommentText"/>
      </w:pPr>
      <w:r>
        <w:rPr>
          <w:rStyle w:val="CommentReference"/>
        </w:rPr>
        <w:annotationRef/>
      </w:r>
      <w:r>
        <w:t xml:space="preserve">“No” on the changes that changed meaning substantially. </w:t>
      </w:r>
    </w:p>
    <w:p w14:paraId="1D870DA6" w14:textId="77777777" w:rsidR="00DA75FD" w:rsidRDefault="00DA75FD">
      <w:pPr>
        <w:pStyle w:val="CommentText"/>
      </w:pPr>
      <w:r>
        <w:t>Revise to:</w:t>
      </w:r>
    </w:p>
    <w:p w14:paraId="61234D01" w14:textId="77777777" w:rsidR="00DA75FD" w:rsidRDefault="00DA75FD">
      <w:pPr>
        <w:pStyle w:val="CommentText"/>
      </w:pPr>
      <w:r w:rsidRPr="0058790D">
        <w:rPr>
          <w:rFonts w:eastAsiaTheme="minorEastAsia"/>
          <w:szCs w:val="24"/>
        </w:rPr>
        <w:t>These vulnerabilities result from design decisions made by coders in the absence of suitable language library routines or other mechanisms</w:t>
      </w:r>
      <w:r>
        <w:rPr>
          <w:rFonts w:eastAsiaTheme="minorEastAsia"/>
          <w:szCs w:val="24"/>
        </w:rPr>
        <w:t xml:space="preserve">, but have known mitigation techniques. </w:t>
      </w:r>
    </w:p>
  </w:comment>
  <w:comment w:id="134" w:author="NELSON Isabel Veronica" w:date="2024-01-11T17:22:00Z" w:initials="NIV">
    <w:p w14:paraId="224E05F1" w14:textId="77777777" w:rsidR="00DA75FD" w:rsidRDefault="00DA75FD" w:rsidP="00020A75">
      <w:pPr>
        <w:pStyle w:val="ISOChange"/>
        <w:spacing w:before="60" w:after="60" w:line="240" w:lineRule="auto"/>
      </w:pPr>
      <w:r>
        <w:rPr>
          <w:rStyle w:val="CommentReference"/>
        </w:rPr>
        <w:annotationRef/>
      </w:r>
      <w:bookmarkStart w:id="135" w:name="_Hlk112659048"/>
      <w:bookmarkStart w:id="136" w:name="_Hlk106626295"/>
      <w:r w:rsidRPr="0069711C">
        <w:t>Use the present tense by default. Only use past or future tenses when specifying something that happened in the past or will happen in the future.</w:t>
      </w:r>
    </w:p>
    <w:p w14:paraId="2646BB94" w14:textId="77777777" w:rsidR="00DA75FD" w:rsidRDefault="00DA75FD" w:rsidP="00020A75">
      <w:pPr>
        <w:pStyle w:val="CommentText"/>
      </w:pPr>
      <w:r>
        <w:t xml:space="preserve">See heading "tone" </w:t>
      </w:r>
      <w:bookmarkStart w:id="137" w:name="_Hlk153534216"/>
      <w:r>
        <w:t xml:space="preserve">in </w:t>
      </w:r>
      <w:bookmarkStart w:id="138" w:name="_Hlk131584592"/>
      <w:r>
        <w:t xml:space="preserve">the </w:t>
      </w:r>
      <w:hyperlink r:id="rId7" w:history="1">
        <w:r w:rsidRPr="0069711C">
          <w:rPr>
            <w:rStyle w:val="Hyperlink"/>
          </w:rPr>
          <w:t>ISO house style</w:t>
        </w:r>
      </w:hyperlink>
      <w:bookmarkEnd w:id="135"/>
      <w:bookmarkEnd w:id="137"/>
      <w:r>
        <w:t>.</w:t>
      </w:r>
      <w:bookmarkEnd w:id="136"/>
      <w:bookmarkEnd w:id="138"/>
    </w:p>
  </w:comment>
  <w:comment w:id="139" w:author="NELSON Isabel Veronica" w:date="2024-01-11T17:23:00Z" w:initials="NIV">
    <w:p w14:paraId="088FB2E3" w14:textId="77777777" w:rsidR="00DA75FD" w:rsidRDefault="00DA75FD">
      <w:pPr>
        <w:pStyle w:val="CommentText"/>
      </w:pPr>
      <w:r>
        <w:rPr>
          <w:rStyle w:val="CommentReference"/>
        </w:rPr>
        <w:annotationRef/>
      </w:r>
      <w:r>
        <w:t xml:space="preserve">see comment above - what does "Parts" refer to? </w:t>
      </w:r>
    </w:p>
    <w:p w14:paraId="0BCE5F3F" w14:textId="77777777" w:rsidR="00DA75FD" w:rsidRDefault="00DA75FD">
      <w:pPr>
        <w:pStyle w:val="CommentText"/>
      </w:pPr>
      <w:r>
        <w:t>See comments in Annex C.</w:t>
      </w:r>
    </w:p>
  </w:comment>
  <w:comment w:id="140" w:author="NELSON Isabel Veronica" w:date="2024-01-11T17:26:00Z" w:initials="NIV">
    <w:p w14:paraId="0728B0E2" w14:textId="77777777" w:rsidR="00DA75FD" w:rsidRDefault="00DA75FD">
      <w:pPr>
        <w:pStyle w:val="CommentText"/>
      </w:pPr>
      <w:r>
        <w:rPr>
          <w:rStyle w:val="CommentReference"/>
        </w:rPr>
        <w:annotationRef/>
      </w:r>
      <w:r>
        <w:t>vague temporal references such as "today" should be avoided because they will become inaccurate for future users.</w:t>
      </w:r>
    </w:p>
    <w:p w14:paraId="3F167C08" w14:textId="77777777" w:rsidR="00DA75FD" w:rsidRDefault="00DA75FD">
      <w:pPr>
        <w:pStyle w:val="CommentText"/>
      </w:pPr>
      <w:r>
        <w:t>If necessary to make a temporal reference, it should be specific i.e. "at the time of publication of this document".</w:t>
      </w:r>
    </w:p>
  </w:comment>
  <w:comment w:id="142" w:author="Stephen Michell" w:date="2024-01-24T10:41:00Z" w:initials="SM">
    <w:p w14:paraId="5C6BB239" w14:textId="77777777" w:rsidR="00E66DD8" w:rsidRDefault="00E66DD8" w:rsidP="00F158F4">
      <w:pPr>
        <w:jc w:val="left"/>
      </w:pPr>
      <w:r>
        <w:rPr>
          <w:rStyle w:val="CommentReference"/>
        </w:rPr>
        <w:annotationRef/>
      </w:r>
      <w:r>
        <w:rPr>
          <w:color w:val="000000"/>
        </w:rPr>
        <w:t>Fixed</w:t>
      </w:r>
    </w:p>
  </w:comment>
  <w:comment w:id="141" w:author="Stephen Michell" w:date="2024-01-20T13:46:00Z" w:initials="SM">
    <w:p w14:paraId="5CA12602" w14:textId="2AA12314" w:rsidR="00DA75FD" w:rsidRDefault="00DA75FD" w:rsidP="00B14D6B">
      <w:pPr>
        <w:jc w:val="left"/>
      </w:pPr>
      <w:r>
        <w:rPr>
          <w:rStyle w:val="CommentReference"/>
        </w:rPr>
        <w:annotationRef/>
      </w:r>
      <w:r>
        <w:rPr>
          <w:color w:val="000000"/>
        </w:rPr>
        <w:t>OK</w:t>
      </w:r>
    </w:p>
  </w:comment>
  <w:comment w:id="143" w:author="ploedere" w:date="2024-01-23T00:05:00Z" w:initials="p">
    <w:p w14:paraId="6FC6347C" w14:textId="77777777" w:rsidR="00DA75FD" w:rsidRDefault="00DA75FD">
      <w:pPr>
        <w:pStyle w:val="CommentText"/>
      </w:pPr>
      <w:r>
        <w:rPr>
          <w:rStyle w:val="CommentReference"/>
        </w:rPr>
        <w:annotationRef/>
      </w:r>
      <w:r>
        <w:t>I’d argue for “must maintain”</w:t>
      </w:r>
    </w:p>
  </w:comment>
  <w:comment w:id="144" w:author="ploedere" w:date="2024-01-23T00:07:00Z" w:initials="p">
    <w:p w14:paraId="21D86339" w14:textId="77777777" w:rsidR="00DA75FD" w:rsidRDefault="00DA75FD">
      <w:pPr>
        <w:pStyle w:val="CommentText"/>
      </w:pPr>
      <w:r>
        <w:rPr>
          <w:rStyle w:val="CommentReference"/>
        </w:rPr>
        <w:annotationRef/>
      </w:r>
      <w:r>
        <w:t xml:space="preserve">NO to this change which insults language designers. Sometimes, at best! Not always. </w:t>
      </w:r>
    </w:p>
    <w:p w14:paraId="05634406" w14:textId="77777777" w:rsidR="00DA75FD" w:rsidRDefault="00DA75FD">
      <w:pPr>
        <w:pStyle w:val="CommentText"/>
      </w:pPr>
      <w:r>
        <w:t xml:space="preserve"> </w:t>
      </w:r>
    </w:p>
  </w:comment>
  <w:comment w:id="145" w:author="ploedere" w:date="2024-01-23T00:08:00Z" w:initials="p">
    <w:p w14:paraId="4C354424" w14:textId="77777777" w:rsidR="00DA75FD" w:rsidRDefault="00DA75FD">
      <w:pPr>
        <w:pStyle w:val="CommentText"/>
      </w:pPr>
      <w:r>
        <w:rPr>
          <w:rStyle w:val="CommentReference"/>
        </w:rPr>
        <w:annotationRef/>
      </w:r>
      <w:r>
        <w:t>No reason to qualify, could be any feature.</w:t>
      </w:r>
    </w:p>
  </w:comment>
  <w:comment w:id="146" w:author="ploedere" w:date="2024-01-23T00:11:00Z" w:initials="p">
    <w:p w14:paraId="3283E821" w14:textId="77777777" w:rsidR="00DA75FD" w:rsidRDefault="00DA75FD">
      <w:pPr>
        <w:pStyle w:val="CommentText"/>
      </w:pPr>
      <w:r>
        <w:rPr>
          <w:rStyle w:val="CommentReference"/>
        </w:rPr>
        <w:annotationRef/>
      </w:r>
      <w:r>
        <w:t xml:space="preserve">Why are you rewriting, expanding the text? </w:t>
      </w:r>
    </w:p>
  </w:comment>
  <w:comment w:id="147" w:author="ploedere" w:date="2024-01-23T00:14:00Z" w:initials="p">
    <w:p w14:paraId="096D05AB" w14:textId="77777777" w:rsidR="00DA75FD" w:rsidRDefault="00DA75FD">
      <w:pPr>
        <w:pStyle w:val="CommentText"/>
      </w:pPr>
      <w:r>
        <w:rPr>
          <w:rStyle w:val="CommentReference"/>
        </w:rPr>
        <w:annotationRef/>
      </w:r>
      <w:r>
        <w:t>Ok by me, but aren’t we back to imperative style by reverting this late change?</w:t>
      </w:r>
    </w:p>
  </w:comment>
  <w:comment w:id="148" w:author="NELSON Isabel Veronica" w:date="2024-01-11T17:44:00Z" w:initials="NIV">
    <w:p w14:paraId="367F3622" w14:textId="77777777" w:rsidR="00DA75FD" w:rsidRDefault="00DA75FD">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DA75FD" w:rsidRDefault="00DA75FD">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150" w:author="Stephen Michell" w:date="2024-01-24T11:03:00Z" w:initials="SM">
    <w:p w14:paraId="16FA0696" w14:textId="77777777" w:rsidR="00384EF9" w:rsidRDefault="00384EF9" w:rsidP="00573284">
      <w:pPr>
        <w:jc w:val="left"/>
      </w:pPr>
      <w:r>
        <w:rPr>
          <w:rStyle w:val="CommentReference"/>
        </w:rPr>
        <w:annotationRef/>
      </w:r>
      <w:r>
        <w:rPr>
          <w:color w:val="000000"/>
        </w:rPr>
        <w:t>Rewritten</w:t>
      </w:r>
    </w:p>
  </w:comment>
  <w:comment w:id="149" w:author="Stephen Michell" w:date="2024-01-20T14:03:00Z" w:initials="SM">
    <w:p w14:paraId="1531086C" w14:textId="10DB5946" w:rsidR="00DA75FD" w:rsidRDefault="00DA75FD" w:rsidP="00B14D6B">
      <w:pPr>
        <w:jc w:val="left"/>
      </w:pPr>
      <w:r>
        <w:rPr>
          <w:rStyle w:val="CommentReference"/>
        </w:rPr>
        <w:annotationRef/>
      </w:r>
      <w:r>
        <w:rPr>
          <w:color w:val="000000"/>
        </w:rPr>
        <w:t>In the committees expert opinion, the sentences clear.</w:t>
      </w:r>
    </w:p>
  </w:comment>
  <w:comment w:id="158" w:author="ploedere" w:date="2024-01-23T00:37:00Z" w:initials="p">
    <w:p w14:paraId="167B0678" w14:textId="77777777" w:rsidR="00DA75FD" w:rsidRDefault="00DA75FD">
      <w:pPr>
        <w:pStyle w:val="CommentText"/>
      </w:pPr>
      <w:r>
        <w:rPr>
          <w:rStyle w:val="CommentReference"/>
        </w:rPr>
        <w:annotationRef/>
      </w:r>
      <w:r>
        <w:t xml:space="preserve">Agree, but you’ll find that this is not generally agreed. E.g. </w:t>
      </w:r>
    </w:p>
    <w:p w14:paraId="08B3E95D" w14:textId="77777777" w:rsidR="00DA75FD" w:rsidRDefault="00DA75FD">
      <w:pPr>
        <w:pStyle w:val="CommentText"/>
      </w:pPr>
      <w:r>
        <w:t xml:space="preserve">C+Fortran, where the mandate on the programmer is enough for them to say that their TS is safe. </w:t>
      </w:r>
    </w:p>
  </w:comment>
  <w:comment w:id="159" w:author="NELSON Isabel Veronica" w:date="2024-01-10T17:50:00Z" w:initials="NIV">
    <w:p w14:paraId="790C3800" w14:textId="77777777"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DA75FD" w:rsidRPr="004A68B6" w:rsidRDefault="00DA75FD">
      <w:pPr>
        <w:pStyle w:val="CommentText"/>
        <w:rPr>
          <w:lang w:val="en-US"/>
        </w:rPr>
      </w:pPr>
    </w:p>
  </w:comment>
  <w:comment w:id="162" w:author="Stephen Michell" w:date="2024-01-24T11:06:00Z" w:initials="SM">
    <w:p w14:paraId="13355D7C" w14:textId="77777777" w:rsidR="00384EF9" w:rsidRDefault="00384EF9" w:rsidP="00FB3C3A">
      <w:pPr>
        <w:jc w:val="left"/>
      </w:pPr>
      <w:r>
        <w:rPr>
          <w:rStyle w:val="CommentReference"/>
        </w:rPr>
        <w:annotationRef/>
      </w:r>
      <w:r>
        <w:rPr>
          <w:color w:val="000000"/>
        </w:rPr>
        <w:t>rewritten to be clear that the requirement is transitive and not a requirement on a user of this document.</w:t>
      </w:r>
    </w:p>
  </w:comment>
  <w:comment w:id="160" w:author="Stephen Michell" w:date="2024-01-20T14:17:00Z" w:initials="SM">
    <w:p w14:paraId="311FFE48" w14:textId="01502B9A" w:rsidR="00DA75FD" w:rsidRDefault="00DA75FD" w:rsidP="00B14D6B">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61" w:author="ploedere" w:date="2024-01-23T00:43:00Z" w:initials="p">
    <w:p w14:paraId="336AE0C8" w14:textId="77777777" w:rsidR="00DA75FD" w:rsidRDefault="00DA75FD">
      <w:pPr>
        <w:pStyle w:val="CommentText"/>
      </w:pPr>
      <w:r>
        <w:rPr>
          <w:rStyle w:val="CommentReference"/>
        </w:rPr>
        <w:annotationRef/>
      </w:r>
      <w:r>
        <w:t>I would not say that have an issue there. Your fix makes it clear that this is an outside requirement-</w:t>
      </w:r>
      <w:r>
        <w:rPr>
          <w:rFonts w:eastAsiaTheme="minorEastAsia"/>
          <w:szCs w:val="24"/>
        </w:rPr>
        <w:t>.</w:t>
      </w:r>
    </w:p>
  </w:comment>
  <w:comment w:id="165" w:author="NELSON Isabel Veronica" w:date="2024-01-12T10:44:00Z" w:initials="NIV">
    <w:p w14:paraId="263E1D38" w14:textId="77777777" w:rsidR="00DA75FD" w:rsidRDefault="00DA75FD">
      <w:pPr>
        <w:pStyle w:val="CommentText"/>
      </w:pPr>
      <w:r>
        <w:rPr>
          <w:rStyle w:val="CommentReference"/>
        </w:rPr>
        <w:annotationRef/>
      </w:r>
      <w:r>
        <w:t>instead of putting this text in parentheses, it has been moved to a NOTE.</w:t>
      </w:r>
    </w:p>
  </w:comment>
  <w:comment w:id="166" w:author="Stephen Michell" w:date="2024-01-24T11:07:00Z" w:initials="SM">
    <w:p w14:paraId="39EAC0AA" w14:textId="77777777" w:rsidR="00384EF9" w:rsidRDefault="00384EF9" w:rsidP="001C25C6">
      <w:pPr>
        <w:jc w:val="left"/>
      </w:pPr>
      <w:r>
        <w:rPr>
          <w:rStyle w:val="CommentReference"/>
        </w:rPr>
        <w:annotationRef/>
      </w:r>
      <w:r>
        <w:t>Reject as a note, so placed in normative text.</w:t>
      </w:r>
    </w:p>
  </w:comment>
  <w:comment w:id="168" w:author="NELSON Isabel Veronica" w:date="2024-01-12T10:45:00Z" w:initials="NIV">
    <w:p w14:paraId="16DB767F" w14:textId="77777777" w:rsidR="00DA75FD" w:rsidRDefault="00DA75FD"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7C5DB495" w14:textId="77777777" w:rsidR="00DA75FD" w:rsidRDefault="00DA75FD">
      <w:pPr>
        <w:pStyle w:val="CommentText"/>
      </w:pPr>
    </w:p>
  </w:comment>
  <w:comment w:id="169" w:author="Stephen Michell" w:date="2024-01-24T11:11:00Z" w:initials="SM">
    <w:p w14:paraId="67631D94" w14:textId="77777777" w:rsidR="00126064" w:rsidRDefault="00126064" w:rsidP="002B0870">
      <w:pPr>
        <w:jc w:val="left"/>
      </w:pPr>
      <w:r>
        <w:rPr>
          <w:rStyle w:val="CommentReference"/>
        </w:rPr>
        <w:annotationRef/>
      </w:r>
      <w:r>
        <w:rPr>
          <w:color w:val="000000"/>
        </w:rPr>
        <w:t>OK</w:t>
      </w:r>
    </w:p>
  </w:comment>
  <w:comment w:id="170" w:author="ploedere" w:date="2024-01-23T00:53:00Z" w:initials="p">
    <w:p w14:paraId="31E5BF27" w14:textId="6072971F" w:rsidR="00DA75FD" w:rsidRDefault="00DA75FD">
      <w:pPr>
        <w:pStyle w:val="CommentText"/>
      </w:pPr>
      <w:r>
        <w:rPr>
          <w:rStyle w:val="CommentReference"/>
        </w:rPr>
        <w:annotationRef/>
      </w:r>
      <w:r>
        <w:t>Disagree with the deletion; it is the whole point!</w:t>
      </w:r>
    </w:p>
  </w:comment>
  <w:comment w:id="171" w:author="NELSON Isabel Veronica" w:date="2024-01-12T10:47:00Z" w:initials="NIV">
    <w:p w14:paraId="55E2FAEE" w14:textId="77777777" w:rsidR="00DA75FD" w:rsidRDefault="00DA75FD">
      <w:pPr>
        <w:pStyle w:val="CommentText"/>
      </w:pPr>
      <w:r>
        <w:rPr>
          <w:rStyle w:val="CommentReference"/>
        </w:rPr>
        <w:annotationRef/>
      </w:r>
      <w:r>
        <w:t>To improve readability, please consider changing all similar sentences in this document to the following:</w:t>
      </w:r>
    </w:p>
    <w:p w14:paraId="7FC16C66" w14:textId="77777777" w:rsidR="00DA75FD" w:rsidRDefault="00DA75FD">
      <w:pPr>
        <w:pStyle w:val="CommentText"/>
      </w:pPr>
    </w:p>
    <w:p w14:paraId="3A68937E" w14:textId="77777777" w:rsidR="00DA75FD" w:rsidRDefault="00DA75FD"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DA75FD" w:rsidRDefault="00DA75FD" w:rsidP="00E4338C">
      <w:pPr>
        <w:pStyle w:val="BodyText"/>
        <w:autoSpaceDE w:val="0"/>
        <w:autoSpaceDN w:val="0"/>
        <w:adjustRightInd w:val="0"/>
      </w:pPr>
    </w:p>
    <w:p w14:paraId="6ACA5ECA" w14:textId="77777777" w:rsidR="00DA75FD" w:rsidRDefault="00DA75FD" w:rsidP="00E4338C">
      <w:pPr>
        <w:pStyle w:val="BodyText"/>
        <w:autoSpaceDE w:val="0"/>
        <w:autoSpaceDN w:val="0"/>
        <w:adjustRightInd w:val="0"/>
      </w:pPr>
      <w:r>
        <w:t>Please confirm agreement with this wording.</w:t>
      </w:r>
    </w:p>
  </w:comment>
  <w:comment w:id="173" w:author="Stephen Michell" w:date="2024-01-24T11:11:00Z" w:initials="SM">
    <w:p w14:paraId="18A09368" w14:textId="77777777" w:rsidR="00126064" w:rsidRDefault="00126064" w:rsidP="00174801">
      <w:pPr>
        <w:jc w:val="left"/>
      </w:pPr>
      <w:r>
        <w:rPr>
          <w:rStyle w:val="CommentReference"/>
        </w:rPr>
        <w:annotationRef/>
      </w:r>
      <w:r>
        <w:rPr>
          <w:color w:val="000000"/>
        </w:rPr>
        <w:t>Agreed.</w:t>
      </w:r>
    </w:p>
  </w:comment>
  <w:comment w:id="172" w:author="Stephen Michell" w:date="2024-01-18T11:59:00Z" w:initials="SM">
    <w:p w14:paraId="70A3564E" w14:textId="6343CDC7" w:rsidR="00DA75FD" w:rsidRDefault="00DA75FD" w:rsidP="00B14D6B">
      <w:pPr>
        <w:jc w:val="left"/>
      </w:pPr>
      <w:r>
        <w:rPr>
          <w:rStyle w:val="CommentReference"/>
        </w:rPr>
        <w:annotationRef/>
      </w:r>
      <w:r>
        <w:rPr>
          <w:color w:val="000000"/>
        </w:rPr>
        <w:t>Agreed! In a previous iteration the editor was confused by a similar statement.</w:t>
      </w:r>
    </w:p>
  </w:comment>
  <w:comment w:id="174" w:author="NELSON Isabel Veronica" w:date="2024-01-12T10:54:00Z" w:initials="NIV">
    <w:p w14:paraId="49612AA5" w14:textId="77777777" w:rsidR="00DA75FD" w:rsidRDefault="00DA75FD">
      <w:pPr>
        <w:pStyle w:val="CommentText"/>
      </w:pPr>
      <w:r>
        <w:rPr>
          <w:rStyle w:val="CommentReference"/>
        </w:rPr>
        <w:annotationRef/>
      </w:r>
      <w:r>
        <w:t>since the introductory line "they can...." and the start of this bullet point "never ignore" do not link together, the text has been edited slightly.</w:t>
      </w:r>
    </w:p>
  </w:comment>
  <w:comment w:id="175" w:author="Stephen Michell" w:date="2024-01-18T12:06:00Z" w:initials="SM">
    <w:p w14:paraId="2FADD5B5" w14:textId="77777777" w:rsidR="00DA75FD" w:rsidRDefault="00DA75FD" w:rsidP="00B14D6B">
      <w:pPr>
        <w:jc w:val="left"/>
      </w:pPr>
      <w:r>
        <w:rPr>
          <w:rStyle w:val="CommentReference"/>
        </w:rPr>
        <w:annotationRef/>
      </w:r>
      <w:r>
        <w:rPr>
          <w:color w:val="000000"/>
        </w:rPr>
        <w:t>Thank you. Changed to be clearer.</w:t>
      </w:r>
    </w:p>
  </w:comment>
  <w:comment w:id="176" w:author="NELSON Isabel Veronica" w:date="2024-01-12T11:13:00Z" w:initials="NIV">
    <w:p w14:paraId="3AEC4B75" w14:textId="77777777" w:rsidR="00DA75FD" w:rsidRDefault="00DA75FD"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DA75FD" w:rsidRPr="00E41292" w:rsidRDefault="00DA75FD">
      <w:pPr>
        <w:pStyle w:val="CommentText"/>
        <w:rPr>
          <w:lang w:val="en-US"/>
        </w:rPr>
      </w:pPr>
    </w:p>
  </w:comment>
  <w:comment w:id="177" w:author="Stephen Michell" w:date="2024-01-24T11:19:00Z" w:initials="SM">
    <w:p w14:paraId="3E4FB7B0" w14:textId="77777777" w:rsidR="00126064" w:rsidRDefault="00126064" w:rsidP="0067269C">
      <w:pPr>
        <w:jc w:val="left"/>
      </w:pPr>
      <w:r>
        <w:rPr>
          <w:rStyle w:val="CommentReference"/>
        </w:rPr>
        <w:annotationRef/>
      </w:r>
      <w:r>
        <w:rPr>
          <w:color w:val="000000"/>
        </w:rPr>
        <w:t>reworded</w:t>
      </w:r>
    </w:p>
  </w:comment>
  <w:comment w:id="183" w:author="NELSON Isabel Veronica" w:date="2024-01-12T10:47:00Z" w:initials="NIV">
    <w:p w14:paraId="16AAAADC" w14:textId="77777777" w:rsidR="00DA75FD" w:rsidRDefault="00DA75FD" w:rsidP="00E6683B">
      <w:pPr>
        <w:pStyle w:val="CommentText"/>
      </w:pPr>
      <w:r>
        <w:rPr>
          <w:rStyle w:val="CommentReference"/>
        </w:rPr>
        <w:annotationRef/>
      </w:r>
      <w:r>
        <w:t>To improve readability, please consider changing all similar sentences in this document to the following:</w:t>
      </w:r>
    </w:p>
    <w:p w14:paraId="2C6978DD" w14:textId="77777777" w:rsidR="00DA75FD" w:rsidRDefault="00DA75FD" w:rsidP="00E6683B">
      <w:pPr>
        <w:pStyle w:val="CommentText"/>
      </w:pPr>
    </w:p>
    <w:p w14:paraId="654E7FF0" w14:textId="77777777" w:rsidR="00DA75FD" w:rsidRDefault="00DA75FD"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DA75FD" w:rsidRDefault="00DA75FD" w:rsidP="00E6683B">
      <w:pPr>
        <w:pStyle w:val="BodyText"/>
        <w:autoSpaceDE w:val="0"/>
        <w:autoSpaceDN w:val="0"/>
        <w:adjustRightInd w:val="0"/>
      </w:pPr>
    </w:p>
    <w:p w14:paraId="7D61FD9D" w14:textId="77777777" w:rsidR="00DA75FD" w:rsidRDefault="00DA75FD" w:rsidP="00E6683B">
      <w:pPr>
        <w:pStyle w:val="BodyText"/>
        <w:autoSpaceDE w:val="0"/>
        <w:autoSpaceDN w:val="0"/>
        <w:adjustRightInd w:val="0"/>
      </w:pPr>
      <w:r>
        <w:t>Please confirm agreement with this wording.</w:t>
      </w:r>
    </w:p>
  </w:comment>
  <w:comment w:id="185" w:author="Stephen Michell" w:date="2024-01-24T11:23:00Z" w:initials="SM">
    <w:p w14:paraId="7D35793D" w14:textId="77777777" w:rsidR="00767C28" w:rsidRDefault="00767C28" w:rsidP="00607F78">
      <w:pPr>
        <w:jc w:val="left"/>
      </w:pPr>
      <w:r>
        <w:rPr>
          <w:rStyle w:val="CommentReference"/>
        </w:rPr>
        <w:annotationRef/>
      </w:r>
      <w:r>
        <w:rPr>
          <w:color w:val="000000"/>
        </w:rPr>
        <w:t>OK</w:t>
      </w:r>
    </w:p>
  </w:comment>
  <w:comment w:id="184" w:author="Stephen Michell" w:date="2024-01-18T11:59:00Z" w:initials="SM">
    <w:p w14:paraId="334B606E" w14:textId="077914DF" w:rsidR="00DA75FD" w:rsidRDefault="00DA75FD" w:rsidP="00E6683B">
      <w:pPr>
        <w:jc w:val="left"/>
      </w:pPr>
      <w:r>
        <w:rPr>
          <w:rStyle w:val="CommentReference"/>
        </w:rPr>
        <w:annotationRef/>
      </w:r>
      <w:r>
        <w:rPr>
          <w:color w:val="000000"/>
        </w:rPr>
        <w:t>Agreed! In a previous iteration the editor was confused by a similar statement.</w:t>
      </w:r>
    </w:p>
  </w:comment>
  <w:comment w:id="186" w:author="eXtyles Standard Validation" w:initials="eXtyles">
    <w:p w14:paraId="6DBF211E" w14:textId="77777777"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87" w:author="NELSON Isabel Veronica" w:date="2024-01-12T11:22:00Z" w:initials="NIV">
    <w:p w14:paraId="58666ED6" w14:textId="77777777" w:rsidR="00DA75FD" w:rsidRDefault="00DA75FD">
      <w:pPr>
        <w:pStyle w:val="CommentText"/>
      </w:pPr>
      <w:r>
        <w:rPr>
          <w:rStyle w:val="CommentReference"/>
        </w:rPr>
        <w:annotationRef/>
      </w:r>
      <w:r>
        <w:t>sentence reworded to improve clarity.</w:t>
      </w:r>
    </w:p>
  </w:comment>
  <w:comment w:id="188" w:author="ploedere" w:date="2024-01-23T01:16:00Z" w:initials="p">
    <w:p w14:paraId="6CB6FA28" w14:textId="77777777" w:rsidR="00DA75FD" w:rsidRDefault="00DA75FD">
      <w:pPr>
        <w:pStyle w:val="CommentText"/>
      </w:pPr>
      <w:r>
        <w:rPr>
          <w:rStyle w:val="CommentReference"/>
        </w:rPr>
        <w:annotationRef/>
      </w:r>
      <w:r>
        <w:t>But the rewrite made the “which” ambiguous.</w:t>
      </w:r>
    </w:p>
    <w:p w14:paraId="42A7B862" w14:textId="77777777" w:rsidR="00DA75FD" w:rsidRDefault="00DA75FD">
      <w:pPr>
        <w:pStyle w:val="CommentText"/>
      </w:pPr>
      <w:r>
        <w:t>Better:</w:t>
      </w:r>
    </w:p>
    <w:p w14:paraId="37595826" w14:textId="77777777" w:rsidR="00DA75FD" w:rsidRDefault="00DA75FD">
      <w:pPr>
        <w:pStyle w:val="CommentText"/>
      </w:pPr>
      <w:r>
        <w:t xml:space="preserve">Which algorithms or which domain values for a particular algorithm require attention.  </w:t>
      </w:r>
    </w:p>
  </w:comment>
  <w:comment w:id="189" w:author="ploedere" w:date="2024-01-23T01:18:00Z" w:initials="p">
    <w:p w14:paraId="79978DC1" w14:textId="77777777" w:rsidR="00DA75FD" w:rsidRDefault="00DA75FD">
      <w:pPr>
        <w:pStyle w:val="CommentText"/>
      </w:pPr>
      <w:r>
        <w:rPr>
          <w:rStyle w:val="CommentReference"/>
        </w:rPr>
        <w:annotationRef/>
      </w:r>
      <w:r>
        <w:t>The proper name is</w:t>
      </w:r>
    </w:p>
    <w:p w14:paraId="46263127" w14:textId="77777777" w:rsidR="00DA75FD" w:rsidRDefault="00DA75FD">
      <w:pPr>
        <w:pStyle w:val="CommentText"/>
      </w:pPr>
      <w:r w:rsidRPr="0058790D">
        <w:rPr>
          <w:rStyle w:val="bibbook"/>
          <w:rFonts w:eastAsiaTheme="minorEastAsia"/>
          <w:i/>
          <w:shd w:val="clear" w:color="auto" w:fill="auto"/>
        </w:rPr>
        <w:t>CERT C Secure Coding Standard</w:t>
      </w:r>
      <w:r>
        <w:rPr>
          <w:rStyle w:val="bibbook"/>
          <w:rFonts w:eastAsiaTheme="minorEastAsia"/>
          <w:i/>
          <w:shd w:val="clear" w:color="auto" w:fill="auto"/>
        </w:rPr>
        <w:t>; a global fix!</w:t>
      </w:r>
    </w:p>
  </w:comment>
  <w:comment w:id="216" w:author="NELSON Isabel Veronica" w:date="2024-01-10T17:52:00Z" w:initials="NIV">
    <w:p w14:paraId="423891BD" w14:textId="77777777" w:rsidR="00DA75FD" w:rsidRPr="004A68B6" w:rsidRDefault="00DA75FD"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217" w:author="Stephen Michell" w:date="2024-01-24T11:25:00Z" w:initials="SM">
    <w:p w14:paraId="702B7968" w14:textId="77777777" w:rsidR="00767C28" w:rsidRDefault="00767C28" w:rsidP="00687DB0">
      <w:pPr>
        <w:jc w:val="left"/>
      </w:pPr>
      <w:r>
        <w:rPr>
          <w:rStyle w:val="CommentReference"/>
        </w:rPr>
        <w:annotationRef/>
      </w:r>
      <w:r>
        <w:rPr>
          <w:color w:val="000000"/>
        </w:rPr>
        <w:t>OK</w:t>
      </w:r>
    </w:p>
  </w:comment>
  <w:comment w:id="218" w:author="eXtyles Standard Validation" w:initials="eXtyles">
    <w:p w14:paraId="0736281D" w14:textId="77777777"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19" w:author="Stephen Michell" w:date="2024-01-24T11:26:00Z" w:initials="SM">
    <w:p w14:paraId="2DC74484" w14:textId="77777777" w:rsidR="00767C28" w:rsidRDefault="00767C28" w:rsidP="00654408">
      <w:pPr>
        <w:jc w:val="left"/>
      </w:pPr>
      <w:r>
        <w:rPr>
          <w:rStyle w:val="CommentReference"/>
        </w:rPr>
        <w:annotationRef/>
      </w:r>
      <w:r>
        <w:rPr>
          <w:color w:val="000000"/>
        </w:rPr>
        <w:t>OK</w:t>
      </w:r>
    </w:p>
  </w:comment>
  <w:comment w:id="221" w:author="eXtyles Standard Validation" w:initials="eXtyles">
    <w:p w14:paraId="43AD9955" w14:textId="509C3B6B"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220" w:author="NELSON Isabel Veronica" w:date="2024-01-11T14:53:00Z" w:initials="NIV">
    <w:p w14:paraId="75E01F94" w14:textId="77777777" w:rsidR="00DA75FD" w:rsidRPr="00353E96" w:rsidRDefault="00DA75FD"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32285878" w14:textId="77777777" w:rsidR="00DA75FD" w:rsidRDefault="00DA75FD">
      <w:pPr>
        <w:pStyle w:val="CommentText"/>
      </w:pPr>
    </w:p>
  </w:comment>
  <w:comment w:id="222" w:author="ploedere" w:date="2024-01-23T01:24:00Z" w:initials="p">
    <w:p w14:paraId="50D6B60E" w14:textId="77777777" w:rsidR="00DA75FD" w:rsidRDefault="00DA75FD">
      <w:pPr>
        <w:pStyle w:val="CommentText"/>
      </w:pPr>
      <w:r>
        <w:rPr>
          <w:rStyle w:val="CommentReference"/>
        </w:rPr>
        <w:annotationRef/>
      </w:r>
      <w:r>
        <w:t>Why delete? Maybe rationale for “larger”?  But indeed a problem in the sentence.</w:t>
      </w:r>
    </w:p>
    <w:p w14:paraId="58131558" w14:textId="77777777" w:rsidR="00DA75FD" w:rsidRDefault="00DA75FD">
      <w:pPr>
        <w:pStyle w:val="CommentText"/>
      </w:pPr>
      <w:r>
        <w:rPr>
          <w:vanish/>
        </w:rPr>
        <w:t>.s underlinedtent of the changeges. ng was indedd difficult.  d 3 positions,</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23" w:author="NELSON Isabel Veronica" w:date="2024-01-12T10:47:00Z" w:initials="NIV">
    <w:p w14:paraId="6F26BE23" w14:textId="77777777" w:rsidR="00DA75FD" w:rsidRDefault="00DA75FD" w:rsidP="00E708A8">
      <w:pPr>
        <w:pStyle w:val="CommentText"/>
      </w:pPr>
      <w:r>
        <w:rPr>
          <w:rStyle w:val="CommentReference"/>
        </w:rPr>
        <w:annotationRef/>
      </w:r>
      <w:r>
        <w:t>To improve readability, please consider changing all similar sentences in this document to the following:</w:t>
      </w:r>
    </w:p>
    <w:p w14:paraId="3C593781" w14:textId="77777777" w:rsidR="00DA75FD" w:rsidRDefault="00DA75FD" w:rsidP="00E708A8">
      <w:pPr>
        <w:pStyle w:val="CommentText"/>
      </w:pPr>
    </w:p>
    <w:p w14:paraId="45B33431" w14:textId="77777777" w:rsidR="00DA75FD" w:rsidRDefault="00DA75FD"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DA75FD" w:rsidRDefault="00DA75FD" w:rsidP="00E708A8">
      <w:pPr>
        <w:pStyle w:val="BodyText"/>
        <w:autoSpaceDE w:val="0"/>
        <w:autoSpaceDN w:val="0"/>
        <w:adjustRightInd w:val="0"/>
      </w:pPr>
    </w:p>
    <w:p w14:paraId="451817E5" w14:textId="77777777" w:rsidR="00DA75FD" w:rsidRDefault="00DA75FD" w:rsidP="00E708A8">
      <w:pPr>
        <w:pStyle w:val="BodyText"/>
        <w:autoSpaceDE w:val="0"/>
        <w:autoSpaceDN w:val="0"/>
        <w:adjustRightInd w:val="0"/>
      </w:pPr>
      <w:r>
        <w:t>Please confirm agreement with this wording.</w:t>
      </w:r>
    </w:p>
  </w:comment>
  <w:comment w:id="224" w:author="Stephen Michell" w:date="2024-01-18T11:59:00Z" w:initials="SM">
    <w:p w14:paraId="48598881" w14:textId="77777777" w:rsidR="00DA75FD" w:rsidRDefault="00DA75FD" w:rsidP="00E708A8">
      <w:pPr>
        <w:jc w:val="left"/>
      </w:pPr>
      <w:r>
        <w:rPr>
          <w:rStyle w:val="CommentReference"/>
        </w:rPr>
        <w:annotationRef/>
      </w:r>
      <w:r>
        <w:rPr>
          <w:color w:val="000000"/>
        </w:rPr>
        <w:t>Agreed! In a previous iteration the editor was confused by a similar statement.</w:t>
      </w:r>
    </w:p>
  </w:comment>
  <w:comment w:id="225" w:author="eXtyles Standard Validation" w:initials="eXtyles">
    <w:p w14:paraId="2DD68E50" w14:textId="77777777"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26" w:author="Stephen Michell" w:date="2024-01-20T14:39:00Z" w:initials="SM">
    <w:p w14:paraId="1B1E578D" w14:textId="77777777" w:rsidR="00DA75FD" w:rsidRDefault="00DA75FD" w:rsidP="00B14D6B">
      <w:pPr>
        <w:jc w:val="left"/>
      </w:pPr>
      <w:r>
        <w:rPr>
          <w:rStyle w:val="CommentReference"/>
        </w:rPr>
        <w:annotationRef/>
      </w:r>
      <w:r>
        <w:rPr>
          <w:color w:val="000000"/>
        </w:rPr>
        <w:t>OK</w:t>
      </w:r>
    </w:p>
  </w:comment>
  <w:comment w:id="231" w:author="NELSON Isabel Veronica" w:date="2024-01-12T10:47:00Z" w:initials="NIV">
    <w:p w14:paraId="76117072" w14:textId="77777777" w:rsidR="00DA75FD" w:rsidRDefault="00DA75FD" w:rsidP="0080403E">
      <w:pPr>
        <w:pStyle w:val="CommentText"/>
      </w:pPr>
      <w:r>
        <w:rPr>
          <w:rStyle w:val="CommentReference"/>
        </w:rPr>
        <w:annotationRef/>
      </w:r>
      <w:r>
        <w:t>To improve readability, please consider changing all similar sentences in this document to the following:</w:t>
      </w:r>
    </w:p>
    <w:p w14:paraId="1613B669" w14:textId="77777777" w:rsidR="00DA75FD" w:rsidRDefault="00DA75FD" w:rsidP="0080403E">
      <w:pPr>
        <w:pStyle w:val="CommentText"/>
      </w:pPr>
    </w:p>
    <w:p w14:paraId="0D498A54" w14:textId="77777777" w:rsidR="00DA75FD" w:rsidRDefault="00DA75FD"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DA75FD" w:rsidRDefault="00DA75FD" w:rsidP="0080403E">
      <w:pPr>
        <w:pStyle w:val="BodyText"/>
        <w:autoSpaceDE w:val="0"/>
        <w:autoSpaceDN w:val="0"/>
        <w:adjustRightInd w:val="0"/>
      </w:pPr>
    </w:p>
    <w:p w14:paraId="62A9EE86" w14:textId="77777777" w:rsidR="00DA75FD" w:rsidRDefault="00DA75FD" w:rsidP="0080403E">
      <w:pPr>
        <w:pStyle w:val="BodyText"/>
        <w:autoSpaceDE w:val="0"/>
        <w:autoSpaceDN w:val="0"/>
        <w:adjustRightInd w:val="0"/>
      </w:pPr>
      <w:r>
        <w:t>Please confirm agreement with this wording.</w:t>
      </w:r>
    </w:p>
  </w:comment>
  <w:comment w:id="232" w:author="Stephen Michell" w:date="2024-01-18T11:59:00Z" w:initials="SM">
    <w:p w14:paraId="2C306EC9" w14:textId="77777777" w:rsidR="00DA75FD" w:rsidRDefault="00DA75FD" w:rsidP="0080403E">
      <w:pPr>
        <w:jc w:val="left"/>
      </w:pPr>
      <w:r>
        <w:rPr>
          <w:rStyle w:val="CommentReference"/>
        </w:rPr>
        <w:annotationRef/>
      </w:r>
      <w:r>
        <w:rPr>
          <w:color w:val="000000"/>
        </w:rPr>
        <w:t>Agreed! In a previous iteration the editor was confused by a similar statement.</w:t>
      </w:r>
    </w:p>
  </w:comment>
  <w:comment w:id="233" w:author="NELSON Isabel Veronica" w:date="2024-01-12T10:47:00Z" w:initials="NIV">
    <w:p w14:paraId="5916E245" w14:textId="77777777" w:rsidR="00DA75FD" w:rsidRDefault="00DA75FD" w:rsidP="00A12585">
      <w:pPr>
        <w:pStyle w:val="CommentText"/>
      </w:pPr>
      <w:r>
        <w:rPr>
          <w:rStyle w:val="CommentReference"/>
        </w:rPr>
        <w:annotationRef/>
      </w:r>
      <w:r>
        <w:t>To improve readability, please consider changing all similar sentences in this document to the following:</w:t>
      </w:r>
    </w:p>
    <w:p w14:paraId="5DF35552" w14:textId="77777777" w:rsidR="00DA75FD" w:rsidRDefault="00DA75FD" w:rsidP="00A12585">
      <w:pPr>
        <w:pStyle w:val="CommentText"/>
      </w:pPr>
    </w:p>
    <w:p w14:paraId="5B1D05FA" w14:textId="77777777" w:rsidR="00DA75FD" w:rsidRDefault="00DA75FD"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DA75FD" w:rsidRDefault="00DA75FD" w:rsidP="00A12585">
      <w:pPr>
        <w:pStyle w:val="BodyText"/>
        <w:autoSpaceDE w:val="0"/>
        <w:autoSpaceDN w:val="0"/>
        <w:adjustRightInd w:val="0"/>
      </w:pPr>
    </w:p>
    <w:p w14:paraId="261A7E51" w14:textId="77777777" w:rsidR="00DA75FD" w:rsidRDefault="00DA75FD" w:rsidP="00A12585">
      <w:pPr>
        <w:pStyle w:val="BodyText"/>
        <w:autoSpaceDE w:val="0"/>
        <w:autoSpaceDN w:val="0"/>
        <w:adjustRightInd w:val="0"/>
      </w:pPr>
      <w:r>
        <w:t>Please confirm agreement with this wording.</w:t>
      </w:r>
    </w:p>
  </w:comment>
  <w:comment w:id="235" w:author="Stephen Michell" w:date="2024-01-24T11:29:00Z" w:initials="SM">
    <w:p w14:paraId="3533EE2E" w14:textId="77777777" w:rsidR="00767C28" w:rsidRDefault="00767C28" w:rsidP="0059235B">
      <w:pPr>
        <w:jc w:val="left"/>
      </w:pPr>
      <w:r>
        <w:rPr>
          <w:rStyle w:val="CommentReference"/>
        </w:rPr>
        <w:annotationRef/>
      </w:r>
      <w:r>
        <w:rPr>
          <w:color w:val="000000"/>
        </w:rPr>
        <w:t>OK</w:t>
      </w:r>
    </w:p>
  </w:comment>
  <w:comment w:id="234" w:author="Stephen Michell" w:date="2024-01-18T11:59:00Z" w:initials="SM">
    <w:p w14:paraId="616CBE65" w14:textId="24452C29" w:rsidR="00DA75FD" w:rsidRDefault="00DA75FD" w:rsidP="00A12585">
      <w:pPr>
        <w:jc w:val="left"/>
      </w:pPr>
      <w:r>
        <w:rPr>
          <w:rStyle w:val="CommentReference"/>
        </w:rPr>
        <w:annotationRef/>
      </w:r>
      <w:r>
        <w:rPr>
          <w:color w:val="000000"/>
        </w:rPr>
        <w:t>Agreed! In a previous iteration the editor was confused by a similar statement.</w:t>
      </w:r>
    </w:p>
  </w:comment>
  <w:comment w:id="236" w:author="NELSON Isabel Veronica" w:date="2024-01-12T10:47:00Z" w:initials="NIV">
    <w:p w14:paraId="243E2E60"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0085CEC1" w14:textId="77777777" w:rsidR="00DA75FD" w:rsidRDefault="00DA75FD" w:rsidP="00D51CD8">
      <w:pPr>
        <w:pStyle w:val="CommentText"/>
      </w:pPr>
    </w:p>
    <w:p w14:paraId="2859663B"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DA75FD" w:rsidRDefault="00DA75FD" w:rsidP="00D51CD8">
      <w:pPr>
        <w:pStyle w:val="BodyText"/>
        <w:autoSpaceDE w:val="0"/>
        <w:autoSpaceDN w:val="0"/>
        <w:adjustRightInd w:val="0"/>
      </w:pPr>
    </w:p>
    <w:p w14:paraId="70289B58" w14:textId="77777777" w:rsidR="00DA75FD" w:rsidRDefault="00DA75FD" w:rsidP="00D51CD8">
      <w:pPr>
        <w:pStyle w:val="BodyText"/>
        <w:autoSpaceDE w:val="0"/>
        <w:autoSpaceDN w:val="0"/>
        <w:adjustRightInd w:val="0"/>
      </w:pPr>
      <w:r>
        <w:t>Please confirm agreement with this wording.</w:t>
      </w:r>
    </w:p>
  </w:comment>
  <w:comment w:id="237" w:author="Stephen Michell" w:date="2024-01-18T11:59:00Z" w:initials="SM">
    <w:p w14:paraId="60DC8221" w14:textId="77777777" w:rsidR="00DA75FD" w:rsidRDefault="00DA75FD" w:rsidP="00D51CD8">
      <w:pPr>
        <w:jc w:val="left"/>
      </w:pPr>
      <w:r>
        <w:rPr>
          <w:rStyle w:val="CommentReference"/>
        </w:rPr>
        <w:annotationRef/>
      </w:r>
      <w:r>
        <w:rPr>
          <w:color w:val="000000"/>
        </w:rPr>
        <w:t>Agreed! In a previous iteration the editor was confused by a similar statement.</w:t>
      </w:r>
    </w:p>
  </w:comment>
  <w:comment w:id="238" w:author="NELSON Isabel Veronica" w:date="2024-01-12T12:08:00Z" w:initials="NIV">
    <w:p w14:paraId="067917AA" w14:textId="77777777" w:rsidR="00DA75FD" w:rsidRDefault="00DA75FD">
      <w:pPr>
        <w:pStyle w:val="CommentText"/>
      </w:pPr>
      <w:r>
        <w:rPr>
          <w:rStyle w:val="CommentReference"/>
        </w:rPr>
        <w:annotationRef/>
      </w:r>
      <w:r>
        <w:t xml:space="preserve">Please revise sentence to ensure the meaning is clear i.e. </w:t>
      </w:r>
    </w:p>
    <w:p w14:paraId="6E8D88E8" w14:textId="77777777" w:rsidR="00DA75FD" w:rsidRDefault="00DA75FD">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240" w:author="Stephen Michell" w:date="2024-01-24T11:35:00Z" w:initials="SM">
    <w:p w14:paraId="668EF4B3" w14:textId="77777777" w:rsidR="009733D8" w:rsidRDefault="009733D8" w:rsidP="009F523F">
      <w:pPr>
        <w:jc w:val="left"/>
      </w:pPr>
      <w:r>
        <w:rPr>
          <w:rStyle w:val="CommentReference"/>
        </w:rPr>
        <w:annotationRef/>
      </w:r>
      <w:r>
        <w:rPr>
          <w:color w:val="000000"/>
        </w:rPr>
        <w:t>Rewritten</w:t>
      </w:r>
    </w:p>
  </w:comment>
  <w:comment w:id="239" w:author="Stephen Michell" w:date="2024-01-20T15:09:00Z" w:initials="SM">
    <w:p w14:paraId="46CA164E" w14:textId="154E6420" w:rsidR="00DA75FD" w:rsidRDefault="00DA75FD" w:rsidP="00B14D6B">
      <w:pPr>
        <w:jc w:val="left"/>
      </w:pPr>
      <w:r>
        <w:rPr>
          <w:rStyle w:val="CommentReference"/>
        </w:rPr>
        <w:annotationRef/>
      </w:r>
      <w:r>
        <w:rPr>
          <w:color w:val="000000"/>
        </w:rPr>
        <w:t>Done</w:t>
      </w:r>
    </w:p>
  </w:comment>
  <w:comment w:id="247" w:author="NELSON Isabel Veronica" w:date="2024-01-12T12:16:00Z" w:initials="NIV">
    <w:p w14:paraId="51C68913" w14:textId="77777777" w:rsidR="00DA75FD" w:rsidRDefault="00DA75FD"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DA75FD" w:rsidRDefault="00DA75FD"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DA75FD" w:rsidRDefault="00DA75FD">
      <w:pPr>
        <w:pStyle w:val="CommentText"/>
      </w:pPr>
    </w:p>
  </w:comment>
  <w:comment w:id="248" w:author="Stephen Michell" w:date="2024-01-20T15:10:00Z" w:initials="SM">
    <w:p w14:paraId="0A1BCEEA" w14:textId="77777777" w:rsidR="00DA75FD" w:rsidRDefault="00DA75FD" w:rsidP="00B14D6B">
      <w:pPr>
        <w:jc w:val="left"/>
      </w:pPr>
      <w:r>
        <w:rPr>
          <w:rStyle w:val="CommentReference"/>
        </w:rPr>
        <w:annotationRef/>
      </w:r>
      <w:r>
        <w:rPr>
          <w:color w:val="000000"/>
        </w:rPr>
        <w:t>Done.</w:t>
      </w:r>
    </w:p>
  </w:comment>
  <w:comment w:id="249" w:author="NELSON Isabel Veronica" w:date="2024-01-12T10:47:00Z" w:initials="NIV">
    <w:p w14:paraId="67DDAEDD"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3E8A358B" w14:textId="77777777" w:rsidR="00DA75FD" w:rsidRDefault="00DA75FD" w:rsidP="00D51CD8">
      <w:pPr>
        <w:pStyle w:val="CommentText"/>
      </w:pPr>
    </w:p>
    <w:p w14:paraId="5734E67E"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DA75FD" w:rsidRDefault="00DA75FD" w:rsidP="00D51CD8">
      <w:pPr>
        <w:pStyle w:val="BodyText"/>
        <w:autoSpaceDE w:val="0"/>
        <w:autoSpaceDN w:val="0"/>
        <w:adjustRightInd w:val="0"/>
      </w:pPr>
    </w:p>
    <w:p w14:paraId="4DCC264C" w14:textId="77777777" w:rsidR="00DA75FD" w:rsidRDefault="00DA75FD" w:rsidP="00D51CD8">
      <w:pPr>
        <w:pStyle w:val="BodyText"/>
        <w:autoSpaceDE w:val="0"/>
        <w:autoSpaceDN w:val="0"/>
        <w:adjustRightInd w:val="0"/>
      </w:pPr>
      <w:r>
        <w:t>Please confirm agreement with this wording.</w:t>
      </w:r>
    </w:p>
  </w:comment>
  <w:comment w:id="251" w:author="Stephen Michell" w:date="2024-01-24T11:36:00Z" w:initials="SM">
    <w:p w14:paraId="244DBB8C" w14:textId="77777777" w:rsidR="009733D8" w:rsidRDefault="009733D8" w:rsidP="00872B0F">
      <w:pPr>
        <w:jc w:val="left"/>
      </w:pPr>
      <w:r>
        <w:rPr>
          <w:rStyle w:val="CommentReference"/>
        </w:rPr>
        <w:annotationRef/>
      </w:r>
      <w:r>
        <w:rPr>
          <w:color w:val="000000"/>
        </w:rPr>
        <w:t>OK</w:t>
      </w:r>
    </w:p>
  </w:comment>
  <w:comment w:id="250" w:author="Stephen Michell" w:date="2024-01-18T11:59:00Z" w:initials="SM">
    <w:p w14:paraId="2BE6205B" w14:textId="5520AE7E" w:rsidR="00DA75FD" w:rsidRDefault="00DA75FD" w:rsidP="00D51CD8">
      <w:pPr>
        <w:jc w:val="left"/>
      </w:pPr>
      <w:r>
        <w:rPr>
          <w:rStyle w:val="CommentReference"/>
        </w:rPr>
        <w:annotationRef/>
      </w:r>
      <w:r>
        <w:rPr>
          <w:color w:val="000000"/>
        </w:rPr>
        <w:t>Agreed! In a previous iteration the editor was confused by a similar statement.</w:t>
      </w:r>
    </w:p>
  </w:comment>
  <w:comment w:id="280" w:author="NELSON Isabel Veronica" w:date="2024-01-12T12:25:00Z" w:initials="NIV">
    <w:p w14:paraId="5691B56B" w14:textId="77777777" w:rsidR="00DA75FD" w:rsidRDefault="00DA75FD">
      <w:pPr>
        <w:pStyle w:val="CommentText"/>
      </w:pPr>
      <w:r>
        <w:rPr>
          <w:rStyle w:val="CommentReference"/>
        </w:rPr>
        <w:annotationRef/>
      </w:r>
      <w:r>
        <w:t xml:space="preserve">sentences rephrased to remove "Might". </w:t>
      </w:r>
    </w:p>
    <w:p w14:paraId="2EE9A489" w14:textId="77777777" w:rsidR="00DA75FD" w:rsidRDefault="00DA75FD" w:rsidP="00E41292">
      <w:pPr>
        <w:pStyle w:val="ISOChange"/>
        <w:spacing w:before="60" w:after="60"/>
      </w:pPr>
      <w:bookmarkStart w:id="283" w:name="_Hlk107406689"/>
      <w:bookmarkStart w:id="284" w:name="_Hlk109999609"/>
      <w:bookmarkStart w:id="285" w:name="_Hlk112659451"/>
      <w:bookmarkStart w:id="286"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283"/>
      <w:r>
        <w:t>.</w:t>
      </w:r>
    </w:p>
    <w:bookmarkEnd w:id="284"/>
    <w:p w14:paraId="5459ED5E" w14:textId="77777777" w:rsidR="00DA75FD" w:rsidRDefault="00DA75FD"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DA75FD" w:rsidRDefault="00DA75FD" w:rsidP="00E41292">
      <w:pPr>
        <w:pStyle w:val="CommentText"/>
      </w:pPr>
      <w:r>
        <w:t xml:space="preserve">See heading "Might and could" in </w:t>
      </w:r>
      <w:hyperlink r:id="rId11" w:history="1">
        <w:r w:rsidRPr="0069711C">
          <w:rPr>
            <w:rStyle w:val="Hyperlink"/>
          </w:rPr>
          <w:t>ISO house style</w:t>
        </w:r>
      </w:hyperlink>
      <w:bookmarkEnd w:id="285"/>
      <w:r>
        <w:t>.</w:t>
      </w:r>
      <w:bookmarkEnd w:id="286"/>
    </w:p>
  </w:comment>
  <w:comment w:id="282" w:author="Stephen Michell" w:date="2024-01-24T11:38:00Z" w:initials="SM">
    <w:p w14:paraId="5D223F19" w14:textId="77777777" w:rsidR="009733D8" w:rsidRDefault="009733D8" w:rsidP="004B1455">
      <w:pPr>
        <w:jc w:val="left"/>
      </w:pPr>
      <w:r>
        <w:rPr>
          <w:rStyle w:val="CommentReference"/>
        </w:rPr>
        <w:annotationRef/>
      </w:r>
      <w:r>
        <w:rPr>
          <w:color w:val="000000"/>
        </w:rPr>
        <w:t>rewritten</w:t>
      </w:r>
    </w:p>
  </w:comment>
  <w:comment w:id="281" w:author="Stephen Michell" w:date="2024-01-20T15:21:00Z" w:initials="SM">
    <w:p w14:paraId="63ED1062" w14:textId="05DB988C" w:rsidR="00DA75FD" w:rsidRDefault="00DA75FD" w:rsidP="00B14D6B">
      <w:pPr>
        <w:jc w:val="left"/>
      </w:pPr>
      <w:r>
        <w:rPr>
          <w:rStyle w:val="CommentReference"/>
        </w:rPr>
        <w:annotationRef/>
      </w:r>
      <w:r>
        <w:rPr>
          <w:color w:val="000000"/>
        </w:rPr>
        <w:t>Changed.</w:t>
      </w:r>
    </w:p>
  </w:comment>
  <w:comment w:id="287" w:author="NELSON Isabel Veronica" w:date="2024-01-12T10:47:00Z" w:initials="NIV">
    <w:p w14:paraId="189A7158"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77FB0C77" w14:textId="77777777" w:rsidR="00DA75FD" w:rsidRDefault="00DA75FD" w:rsidP="00D51CD8">
      <w:pPr>
        <w:pStyle w:val="CommentText"/>
      </w:pPr>
    </w:p>
    <w:p w14:paraId="751A26B7"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DA75FD" w:rsidRDefault="00DA75FD" w:rsidP="00D51CD8">
      <w:pPr>
        <w:pStyle w:val="BodyText"/>
        <w:autoSpaceDE w:val="0"/>
        <w:autoSpaceDN w:val="0"/>
        <w:adjustRightInd w:val="0"/>
      </w:pPr>
    </w:p>
    <w:p w14:paraId="116029BD" w14:textId="77777777" w:rsidR="00DA75FD" w:rsidRDefault="00DA75FD" w:rsidP="00D51CD8">
      <w:pPr>
        <w:pStyle w:val="BodyText"/>
        <w:autoSpaceDE w:val="0"/>
        <w:autoSpaceDN w:val="0"/>
        <w:adjustRightInd w:val="0"/>
      </w:pPr>
      <w:r>
        <w:t>Please confirm agreement with this wording.</w:t>
      </w:r>
    </w:p>
  </w:comment>
  <w:comment w:id="289" w:author="Stephen Michell" w:date="2024-01-24T11:38:00Z" w:initials="SM">
    <w:p w14:paraId="2BE95E8D" w14:textId="77777777" w:rsidR="009733D8" w:rsidRDefault="009733D8" w:rsidP="00832D3E">
      <w:pPr>
        <w:jc w:val="left"/>
      </w:pPr>
      <w:r>
        <w:rPr>
          <w:rStyle w:val="CommentReference"/>
        </w:rPr>
        <w:annotationRef/>
      </w:r>
      <w:r>
        <w:rPr>
          <w:color w:val="000000"/>
        </w:rPr>
        <w:t>OK</w:t>
      </w:r>
    </w:p>
  </w:comment>
  <w:comment w:id="288" w:author="Stephen Michell" w:date="2024-01-18T11:59:00Z" w:initials="SM">
    <w:p w14:paraId="312DFDA5" w14:textId="32DD22F0" w:rsidR="00DA75FD" w:rsidRDefault="00DA75FD" w:rsidP="00D51CD8">
      <w:pPr>
        <w:jc w:val="left"/>
      </w:pPr>
      <w:r>
        <w:rPr>
          <w:rStyle w:val="CommentReference"/>
        </w:rPr>
        <w:annotationRef/>
      </w:r>
      <w:r>
        <w:rPr>
          <w:color w:val="000000"/>
        </w:rPr>
        <w:t>Agreed! In a previous iteration the editor was confused by a similar statement.</w:t>
      </w:r>
    </w:p>
  </w:comment>
  <w:comment w:id="290" w:author="NELSON Isabel Veronica" w:date="2024-01-12T12:28:00Z" w:initials="NIV">
    <w:p w14:paraId="4C686F71" w14:textId="77777777" w:rsidR="00DA75FD" w:rsidRDefault="00DA75FD">
      <w:pPr>
        <w:pStyle w:val="CommentText"/>
      </w:pPr>
      <w:r>
        <w:rPr>
          <w:rStyle w:val="CommentReference"/>
        </w:rPr>
        <w:annotationRef/>
      </w:r>
      <w:r>
        <w:t>"choose" added so that this bullet point flows on from the introductory sentence i.e. "they can..."</w:t>
      </w:r>
    </w:p>
  </w:comment>
  <w:comment w:id="292" w:author="Stephen Michell" w:date="2024-01-24T11:40:00Z" w:initials="SM">
    <w:p w14:paraId="7C35C8EA" w14:textId="77777777" w:rsidR="009733D8" w:rsidRDefault="009733D8" w:rsidP="004C724F">
      <w:pPr>
        <w:jc w:val="left"/>
      </w:pPr>
      <w:r>
        <w:rPr>
          <w:rStyle w:val="CommentReference"/>
        </w:rPr>
        <w:annotationRef/>
      </w:r>
      <w:r>
        <w:rPr>
          <w:color w:val="000000"/>
        </w:rPr>
        <w:t>Changed to “prohibit”</w:t>
      </w:r>
    </w:p>
  </w:comment>
  <w:comment w:id="291" w:author="Stephen Michell" w:date="2024-01-20T15:25:00Z" w:initials="SM">
    <w:p w14:paraId="5D882D59" w14:textId="3669C619" w:rsidR="00DA75FD" w:rsidRDefault="00DA75FD" w:rsidP="00B14D6B">
      <w:pPr>
        <w:jc w:val="left"/>
      </w:pPr>
      <w:r>
        <w:rPr>
          <w:rStyle w:val="CommentReference"/>
        </w:rPr>
        <w:annotationRef/>
      </w:r>
      <w:r>
        <w:rPr>
          <w:color w:val="000000"/>
        </w:rPr>
        <w:t>Rewritten for clarity.</w:t>
      </w:r>
    </w:p>
  </w:comment>
  <w:comment w:id="313" w:author="NELSON Isabel Veronica" w:date="2024-01-12T10:47:00Z" w:initials="NIV">
    <w:p w14:paraId="4C408D5E"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637C276A" w14:textId="77777777" w:rsidR="00DA75FD" w:rsidRDefault="00DA75FD" w:rsidP="00D51CD8">
      <w:pPr>
        <w:pStyle w:val="CommentText"/>
      </w:pPr>
    </w:p>
    <w:p w14:paraId="2D00E64D"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DA75FD" w:rsidRDefault="00DA75FD" w:rsidP="00D51CD8">
      <w:pPr>
        <w:pStyle w:val="BodyText"/>
        <w:autoSpaceDE w:val="0"/>
        <w:autoSpaceDN w:val="0"/>
        <w:adjustRightInd w:val="0"/>
      </w:pPr>
    </w:p>
    <w:p w14:paraId="26E41C49" w14:textId="77777777" w:rsidR="00DA75FD" w:rsidRDefault="00DA75FD" w:rsidP="00D51CD8">
      <w:pPr>
        <w:pStyle w:val="BodyText"/>
        <w:autoSpaceDE w:val="0"/>
        <w:autoSpaceDN w:val="0"/>
        <w:adjustRightInd w:val="0"/>
      </w:pPr>
      <w:r>
        <w:t>Please confirm agreement with this wording.</w:t>
      </w:r>
    </w:p>
  </w:comment>
  <w:comment w:id="314" w:author="Stephen Michell" w:date="2024-01-18T11:59:00Z" w:initials="SM">
    <w:p w14:paraId="181DE581" w14:textId="77777777" w:rsidR="00DA75FD" w:rsidRDefault="00DA75FD" w:rsidP="00D51CD8">
      <w:pPr>
        <w:jc w:val="left"/>
      </w:pPr>
      <w:r>
        <w:rPr>
          <w:rStyle w:val="CommentReference"/>
        </w:rPr>
        <w:annotationRef/>
      </w:r>
      <w:r>
        <w:rPr>
          <w:color w:val="000000"/>
        </w:rPr>
        <w:t>Agreed! In a previous iteration the editor was confused by a similar statement.</w:t>
      </w:r>
    </w:p>
  </w:comment>
  <w:comment w:id="328" w:author="NELSON Isabel Veronica" w:date="2024-01-12T10:47:00Z" w:initials="NIV">
    <w:p w14:paraId="4DFA3631"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12FDD5B6" w14:textId="77777777" w:rsidR="00DA75FD" w:rsidRDefault="00DA75FD" w:rsidP="00D51CD8">
      <w:pPr>
        <w:pStyle w:val="CommentText"/>
      </w:pPr>
    </w:p>
    <w:p w14:paraId="2EFC6DC7"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DA75FD" w:rsidRDefault="00DA75FD" w:rsidP="00D51CD8">
      <w:pPr>
        <w:pStyle w:val="BodyText"/>
        <w:autoSpaceDE w:val="0"/>
        <w:autoSpaceDN w:val="0"/>
        <w:adjustRightInd w:val="0"/>
      </w:pPr>
    </w:p>
    <w:p w14:paraId="5EABCA3A" w14:textId="77777777" w:rsidR="00DA75FD" w:rsidRDefault="00DA75FD" w:rsidP="00D51CD8">
      <w:pPr>
        <w:pStyle w:val="BodyText"/>
        <w:autoSpaceDE w:val="0"/>
        <w:autoSpaceDN w:val="0"/>
        <w:adjustRightInd w:val="0"/>
      </w:pPr>
      <w:r>
        <w:t>Please confirm agreement with this wording.</w:t>
      </w:r>
    </w:p>
  </w:comment>
  <w:comment w:id="329" w:author="Stephen Michell" w:date="2024-01-18T11:59:00Z" w:initials="SM">
    <w:p w14:paraId="7F79F479" w14:textId="77777777" w:rsidR="00DA75FD" w:rsidRDefault="00DA75FD" w:rsidP="00D51CD8">
      <w:pPr>
        <w:jc w:val="left"/>
      </w:pPr>
      <w:r>
        <w:rPr>
          <w:rStyle w:val="CommentReference"/>
        </w:rPr>
        <w:annotationRef/>
      </w:r>
      <w:r>
        <w:rPr>
          <w:color w:val="000000"/>
        </w:rPr>
        <w:t>Agreed! In a previous iteration the editor was confused by a similar statement.</w:t>
      </w:r>
    </w:p>
  </w:comment>
  <w:comment w:id="330" w:author="NELSON Isabel Veronica" w:date="2024-01-12T10:47:00Z" w:initials="NIV">
    <w:p w14:paraId="04A4CB42"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41165BD9" w14:textId="77777777" w:rsidR="00DA75FD" w:rsidRDefault="00DA75FD" w:rsidP="00D51CD8">
      <w:pPr>
        <w:pStyle w:val="CommentText"/>
      </w:pPr>
    </w:p>
    <w:p w14:paraId="11CE6881"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DA75FD" w:rsidRDefault="00DA75FD" w:rsidP="00D51CD8">
      <w:pPr>
        <w:pStyle w:val="BodyText"/>
        <w:autoSpaceDE w:val="0"/>
        <w:autoSpaceDN w:val="0"/>
        <w:adjustRightInd w:val="0"/>
      </w:pPr>
    </w:p>
    <w:p w14:paraId="2E3A1A77" w14:textId="77777777" w:rsidR="00DA75FD" w:rsidRDefault="00DA75FD" w:rsidP="00D51CD8">
      <w:pPr>
        <w:pStyle w:val="BodyText"/>
        <w:autoSpaceDE w:val="0"/>
        <w:autoSpaceDN w:val="0"/>
        <w:adjustRightInd w:val="0"/>
      </w:pPr>
      <w:r>
        <w:t>Please confirm agreement with this wording.</w:t>
      </w:r>
    </w:p>
  </w:comment>
  <w:comment w:id="331" w:author="Stephen Michell" w:date="2024-01-18T11:59:00Z" w:initials="SM">
    <w:p w14:paraId="061621F9" w14:textId="77777777" w:rsidR="00DA75FD" w:rsidRDefault="00DA75FD" w:rsidP="00D51CD8">
      <w:pPr>
        <w:jc w:val="left"/>
      </w:pPr>
      <w:r>
        <w:rPr>
          <w:rStyle w:val="CommentReference"/>
        </w:rPr>
        <w:annotationRef/>
      </w:r>
      <w:r>
        <w:rPr>
          <w:color w:val="000000"/>
        </w:rPr>
        <w:t>Agreed! In a previous iteration the editor was confused by a similar statement.</w:t>
      </w:r>
    </w:p>
  </w:comment>
  <w:comment w:id="337" w:author="NELSON Isabel Veronica" w:date="2024-01-12T12:38:00Z" w:initials="NIV">
    <w:p w14:paraId="1A21FFA9" w14:textId="77777777" w:rsidR="00DA75FD" w:rsidRDefault="00DA75FD">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338" w:author="Stephen Michell" w:date="2024-01-20T15:32:00Z" w:initials="SM">
    <w:p w14:paraId="2559C4B2" w14:textId="77777777" w:rsidR="00DA75FD" w:rsidRDefault="00DA75FD" w:rsidP="00B14D6B">
      <w:pPr>
        <w:jc w:val="left"/>
      </w:pPr>
      <w:r>
        <w:rPr>
          <w:rStyle w:val="CommentReference"/>
        </w:rPr>
        <w:annotationRef/>
      </w:r>
      <w:r>
        <w:rPr>
          <w:color w:val="000000"/>
        </w:rPr>
        <w:t>OK</w:t>
      </w:r>
    </w:p>
  </w:comment>
  <w:comment w:id="339" w:author="ploedere" w:date="2024-01-23T02:10:00Z" w:initials="p">
    <w:p w14:paraId="7FDBB362" w14:textId="77777777" w:rsidR="00DA75FD" w:rsidRDefault="00DA75FD">
      <w:pPr>
        <w:pStyle w:val="CommentText"/>
      </w:pPr>
      <w:r>
        <w:rPr>
          <w:rStyle w:val="CommentReference"/>
        </w:rPr>
        <w:annotationRef/>
      </w:r>
      <w:r>
        <w:t>Why did the editor change normal parentheses to squared ones??</w:t>
      </w:r>
    </w:p>
  </w:comment>
  <w:comment w:id="340" w:author="ploedere" w:date="2024-01-23T02:12:00Z" w:initials="p">
    <w:p w14:paraId="2A7DA4D3" w14:textId="77777777" w:rsidR="00DA75FD" w:rsidRDefault="00DA75FD">
      <w:pPr>
        <w:pStyle w:val="CommentText"/>
      </w:pPr>
      <w:r>
        <w:rPr>
          <w:rStyle w:val="CommentReference"/>
        </w:rPr>
        <w:annotationRef/>
      </w:r>
      <w:r>
        <w:t>Disagree with the change. It is not the corruption that is using.</w:t>
      </w:r>
    </w:p>
    <w:p w14:paraId="3128ED9F" w14:textId="77777777" w:rsidR="00DA75FD" w:rsidRDefault="00DA75FD">
      <w:pPr>
        <w:pStyle w:val="CommentText"/>
      </w:pPr>
      <w:r>
        <w:t xml:space="preserve">If a change then “corruption caused by the use of a …” </w:t>
      </w:r>
    </w:p>
  </w:comment>
  <w:comment w:id="341" w:author="NELSON Isabel Veronica" w:date="2024-01-12T12:46:00Z" w:initials="NIV">
    <w:p w14:paraId="0A30C4BB" w14:textId="77777777" w:rsidR="00DA75FD" w:rsidRDefault="00DA75FD">
      <w:pPr>
        <w:pStyle w:val="CommentText"/>
      </w:pPr>
      <w:r>
        <w:rPr>
          <w:rStyle w:val="CommentReference"/>
        </w:rPr>
        <w:annotationRef/>
      </w:r>
      <w:r>
        <w:t xml:space="preserve">New sentence made to improve readability. </w:t>
      </w:r>
    </w:p>
    <w:p w14:paraId="0BF7F6DB" w14:textId="77777777" w:rsidR="00DA75FD" w:rsidRDefault="00DA75FD">
      <w:pPr>
        <w:pStyle w:val="CommentText"/>
      </w:pPr>
      <w:r>
        <w:t xml:space="preserve">Please re-read this sentence to ensure it makes sense i.e. </w:t>
      </w:r>
    </w:p>
    <w:p w14:paraId="42C5D685" w14:textId="77777777" w:rsidR="00DA75FD" w:rsidRDefault="00DA75FD">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342" w:author="Stephen Michell" w:date="2024-01-24T11:41:00Z" w:initials="SM">
    <w:p w14:paraId="33349F29" w14:textId="77777777" w:rsidR="00E172B4" w:rsidRDefault="00E172B4" w:rsidP="00F21618">
      <w:pPr>
        <w:jc w:val="left"/>
      </w:pPr>
      <w:r>
        <w:rPr>
          <w:rStyle w:val="CommentReference"/>
        </w:rPr>
        <w:annotationRef/>
      </w:r>
      <w:r>
        <w:rPr>
          <w:color w:val="000000"/>
        </w:rPr>
        <w:t>reworked</w:t>
      </w:r>
    </w:p>
  </w:comment>
  <w:comment w:id="368" w:author="NELSON Isabel Veronica" w:date="2024-01-12T12:50:00Z" w:initials="NIV">
    <w:p w14:paraId="3AC3978A" w14:textId="04CABA78" w:rsidR="00DA75FD" w:rsidRDefault="00DA75FD" w:rsidP="00E41292">
      <w:pPr>
        <w:pStyle w:val="CommentText"/>
      </w:pPr>
      <w:r>
        <w:rPr>
          <w:rStyle w:val="CommentReference"/>
        </w:rPr>
        <w:annotationRef/>
      </w:r>
      <w:r>
        <w:t xml:space="preserve">New sentence made to improve readability. </w:t>
      </w:r>
    </w:p>
    <w:p w14:paraId="7C996032" w14:textId="77777777" w:rsidR="00DA75FD" w:rsidRDefault="00DA75FD" w:rsidP="00E41292">
      <w:pPr>
        <w:pStyle w:val="CommentText"/>
      </w:pPr>
      <w:r>
        <w:t>Please re-read this sentence to ensure it makes sense, in particular the part in bold below:</w:t>
      </w:r>
    </w:p>
    <w:p w14:paraId="230C60EB" w14:textId="77777777" w:rsidR="00DA75FD" w:rsidRDefault="00DA75FD">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369" w:author="ploedere" w:date="2024-01-23T02:23:00Z" w:initials="p">
    <w:p w14:paraId="2CEEC980" w14:textId="77777777" w:rsidR="00DA75FD" w:rsidRDefault="00DA75FD">
      <w:pPr>
        <w:pStyle w:val="CommentText"/>
      </w:pPr>
      <w:r>
        <w:rPr>
          <w:rStyle w:val="CommentReference"/>
        </w:rPr>
        <w:annotationRef/>
      </w:r>
      <w:r>
        <w:t>A rewrite was needed, since the parsing was indeed difficult (and not the one of the editor’s rewrite). See changed made</w:t>
      </w:r>
    </w:p>
  </w:comment>
  <w:comment w:id="370" w:author="NELSON Isabel Veronica" w:date="2024-01-12T10:47:00Z" w:initials="NIV">
    <w:p w14:paraId="5FB4FAD5" w14:textId="77777777" w:rsidR="00DA75FD" w:rsidRDefault="00DA75FD" w:rsidP="00D51CD8">
      <w:pPr>
        <w:pStyle w:val="CommentText"/>
      </w:pPr>
      <w:r>
        <w:rPr>
          <w:rStyle w:val="CommentReference"/>
        </w:rPr>
        <w:annotationRef/>
      </w:r>
      <w:r>
        <w:t>To improve readability, please consider changing all similar sentences in this document to the following:</w:t>
      </w:r>
    </w:p>
    <w:p w14:paraId="3D079439" w14:textId="77777777" w:rsidR="00DA75FD" w:rsidRDefault="00DA75FD" w:rsidP="00D51CD8">
      <w:pPr>
        <w:pStyle w:val="CommentText"/>
      </w:pPr>
    </w:p>
    <w:p w14:paraId="66CE1630" w14:textId="77777777" w:rsidR="00DA75FD" w:rsidRDefault="00DA75FD"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DA75FD" w:rsidRDefault="00DA75FD" w:rsidP="00D51CD8">
      <w:pPr>
        <w:pStyle w:val="BodyText"/>
        <w:autoSpaceDE w:val="0"/>
        <w:autoSpaceDN w:val="0"/>
        <w:adjustRightInd w:val="0"/>
      </w:pPr>
    </w:p>
    <w:p w14:paraId="34B26796" w14:textId="77777777" w:rsidR="00DA75FD" w:rsidRDefault="00DA75FD" w:rsidP="00D51CD8">
      <w:pPr>
        <w:pStyle w:val="BodyText"/>
        <w:autoSpaceDE w:val="0"/>
        <w:autoSpaceDN w:val="0"/>
        <w:adjustRightInd w:val="0"/>
      </w:pPr>
      <w:r>
        <w:t>Please confirm agreement with this wording.</w:t>
      </w:r>
    </w:p>
  </w:comment>
  <w:comment w:id="371" w:author="Stephen Michell" w:date="2024-01-18T11:59:00Z" w:initials="SM">
    <w:p w14:paraId="3B3CA4A8" w14:textId="77777777" w:rsidR="00DA75FD" w:rsidRDefault="00DA75FD" w:rsidP="00D51CD8">
      <w:pPr>
        <w:jc w:val="left"/>
      </w:pPr>
      <w:r>
        <w:rPr>
          <w:rStyle w:val="CommentReference"/>
        </w:rPr>
        <w:annotationRef/>
      </w:r>
      <w:r>
        <w:rPr>
          <w:color w:val="000000"/>
        </w:rPr>
        <w:t>Agreed! In a previous iteration the editor was confused by a similar statement.</w:t>
      </w:r>
    </w:p>
  </w:comment>
  <w:comment w:id="372" w:author="NELSON Isabel Veronica" w:date="2024-01-12T10:47:00Z" w:initials="NIV">
    <w:p w14:paraId="20859F98"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41484689" w14:textId="77777777" w:rsidR="00DA75FD" w:rsidRDefault="00DA75FD" w:rsidP="00146E42">
      <w:pPr>
        <w:pStyle w:val="CommentText"/>
      </w:pPr>
    </w:p>
    <w:p w14:paraId="0CC6D814"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DA75FD" w:rsidRDefault="00DA75FD" w:rsidP="00146E42">
      <w:pPr>
        <w:pStyle w:val="BodyText"/>
        <w:autoSpaceDE w:val="0"/>
        <w:autoSpaceDN w:val="0"/>
        <w:adjustRightInd w:val="0"/>
      </w:pPr>
    </w:p>
    <w:p w14:paraId="43AC7801" w14:textId="77777777" w:rsidR="00DA75FD" w:rsidRDefault="00DA75FD" w:rsidP="00146E42">
      <w:pPr>
        <w:pStyle w:val="BodyText"/>
        <w:autoSpaceDE w:val="0"/>
        <w:autoSpaceDN w:val="0"/>
        <w:adjustRightInd w:val="0"/>
      </w:pPr>
      <w:r>
        <w:t>Please confirm agreement with this wording.</w:t>
      </w:r>
    </w:p>
  </w:comment>
  <w:comment w:id="374" w:author="Stephen Michell" w:date="2024-01-24T11:42:00Z" w:initials="SM">
    <w:p w14:paraId="226D74C0" w14:textId="77777777" w:rsidR="00E172B4" w:rsidRDefault="00E172B4" w:rsidP="00AF1F20">
      <w:pPr>
        <w:jc w:val="left"/>
      </w:pPr>
      <w:r>
        <w:rPr>
          <w:rStyle w:val="CommentReference"/>
        </w:rPr>
        <w:annotationRef/>
      </w:r>
      <w:r>
        <w:rPr>
          <w:color w:val="000000"/>
        </w:rPr>
        <w:t>OK</w:t>
      </w:r>
    </w:p>
  </w:comment>
  <w:comment w:id="373" w:author="Stephen Michell" w:date="2024-01-18T11:59:00Z" w:initials="SM">
    <w:p w14:paraId="4A84908F" w14:textId="5C24BCB2" w:rsidR="00DA75FD" w:rsidRDefault="00DA75FD" w:rsidP="00146E42">
      <w:pPr>
        <w:jc w:val="left"/>
      </w:pPr>
      <w:r>
        <w:rPr>
          <w:rStyle w:val="CommentReference"/>
        </w:rPr>
        <w:annotationRef/>
      </w:r>
      <w:r>
        <w:rPr>
          <w:color w:val="000000"/>
        </w:rPr>
        <w:t>Agreed! In a previous iteration the editor was confused by a similar statement.</w:t>
      </w:r>
    </w:p>
  </w:comment>
  <w:comment w:id="375" w:author="NELSON Isabel Veronica" w:date="2024-01-12T10:47:00Z" w:initials="NIV">
    <w:p w14:paraId="5AAAA1C1"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5F0C40DA" w14:textId="77777777" w:rsidR="00DA75FD" w:rsidRDefault="00DA75FD" w:rsidP="00146E42">
      <w:pPr>
        <w:pStyle w:val="CommentText"/>
      </w:pPr>
    </w:p>
    <w:p w14:paraId="7420DFEE"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DA75FD" w:rsidRDefault="00DA75FD" w:rsidP="00146E42">
      <w:pPr>
        <w:pStyle w:val="BodyText"/>
        <w:autoSpaceDE w:val="0"/>
        <w:autoSpaceDN w:val="0"/>
        <w:adjustRightInd w:val="0"/>
      </w:pPr>
    </w:p>
    <w:p w14:paraId="087C64C4" w14:textId="77777777" w:rsidR="00DA75FD" w:rsidRDefault="00DA75FD" w:rsidP="00146E42">
      <w:pPr>
        <w:pStyle w:val="BodyText"/>
        <w:autoSpaceDE w:val="0"/>
        <w:autoSpaceDN w:val="0"/>
        <w:adjustRightInd w:val="0"/>
      </w:pPr>
      <w:r>
        <w:t>Please confirm agreement with this wording.</w:t>
      </w:r>
    </w:p>
  </w:comment>
  <w:comment w:id="376" w:author="Stephen Michell" w:date="2024-01-18T11:59:00Z" w:initials="SM">
    <w:p w14:paraId="27327571" w14:textId="77777777" w:rsidR="00DA75FD" w:rsidRDefault="00DA75FD" w:rsidP="00146E42">
      <w:pPr>
        <w:jc w:val="left"/>
      </w:pPr>
      <w:r>
        <w:rPr>
          <w:rStyle w:val="CommentReference"/>
        </w:rPr>
        <w:annotationRef/>
      </w:r>
      <w:r>
        <w:rPr>
          <w:color w:val="000000"/>
        </w:rPr>
        <w:t>Agreed! In a previous iteration the editor was confused by a similar statement.</w:t>
      </w:r>
    </w:p>
  </w:comment>
  <w:comment w:id="377" w:author="ploedere" w:date="2024-01-23T02:31:00Z" w:initials="p">
    <w:p w14:paraId="55D03968" w14:textId="77777777" w:rsidR="00DA75FD" w:rsidRDefault="00DA75FD">
      <w:pPr>
        <w:pStyle w:val="CommentText"/>
      </w:pPr>
      <w:r>
        <w:rPr>
          <w:rStyle w:val="CommentReference"/>
        </w:rPr>
        <w:annotationRef/>
      </w:r>
      <w:r>
        <w:t>Was underlined.</w:t>
      </w:r>
    </w:p>
    <w:p w14:paraId="30371DF4" w14:textId="77777777" w:rsidR="00DA75FD" w:rsidRDefault="00DA75FD">
      <w:pPr>
        <w:pStyle w:val="CommentText"/>
      </w:pPr>
    </w:p>
  </w:comment>
  <w:comment w:id="378" w:author="Stephen Michell" w:date="2024-01-24T11:43:00Z" w:initials="SM">
    <w:p w14:paraId="1FA83F82" w14:textId="77777777" w:rsidR="00E172B4" w:rsidRDefault="00E172B4" w:rsidP="00FE22D3">
      <w:pPr>
        <w:jc w:val="left"/>
      </w:pPr>
      <w:r>
        <w:rPr>
          <w:rStyle w:val="CommentReference"/>
        </w:rPr>
        <w:annotationRef/>
      </w:r>
      <w:r>
        <w:rPr>
          <w:color w:val="000000"/>
        </w:rPr>
        <w:t>OK</w:t>
      </w:r>
    </w:p>
  </w:comment>
  <w:comment w:id="379" w:author="NELSON Isabel Veronica" w:date="2024-01-12T12:58:00Z" w:initials="NIV">
    <w:p w14:paraId="4D84E4F1" w14:textId="14992317" w:rsidR="00DA75FD" w:rsidRDefault="00DA75FD">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DA75FD" w:rsidRDefault="00DA75FD">
      <w:pPr>
        <w:pStyle w:val="CommentText"/>
      </w:pPr>
      <w:r>
        <w:t>Otherwise, italics shall not be used.</w:t>
      </w:r>
    </w:p>
  </w:comment>
  <w:comment w:id="380" w:author="Stephen Michell" w:date="2024-01-20T15:45:00Z" w:initials="SM">
    <w:p w14:paraId="596248A8" w14:textId="77777777" w:rsidR="00DA75FD" w:rsidRDefault="00DA75FD" w:rsidP="00B14D6B">
      <w:pPr>
        <w:jc w:val="left"/>
      </w:pPr>
      <w:r>
        <w:rPr>
          <w:rStyle w:val="CommentReference"/>
        </w:rPr>
        <w:annotationRef/>
      </w:r>
      <w:r>
        <w:rPr>
          <w:color w:val="000000"/>
        </w:rPr>
        <w:t>Used courier instead.</w:t>
      </w:r>
    </w:p>
  </w:comment>
  <w:comment w:id="381" w:author="Stephen Michell" w:date="2024-01-21T10:02:00Z" w:initials="SM">
    <w:p w14:paraId="2A8A4DBE" w14:textId="77777777" w:rsidR="00DA75FD" w:rsidRDefault="00DA75FD" w:rsidP="00B14D6B">
      <w:pPr>
        <w:jc w:val="left"/>
      </w:pPr>
      <w:r>
        <w:rPr>
          <w:rStyle w:val="CommentReference"/>
        </w:rPr>
        <w:annotationRef/>
      </w:r>
      <w:r>
        <w:rPr>
          <w:color w:val="000000"/>
        </w:rPr>
        <w:t>Also clarified wording at the end of this sentence.</w:t>
      </w:r>
    </w:p>
  </w:comment>
  <w:comment w:id="382" w:author="NELSON Isabel Veronica" w:date="2024-01-12T10:47:00Z" w:initials="NIV">
    <w:p w14:paraId="16D53D67"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0DA167EC" w14:textId="77777777" w:rsidR="00DA75FD" w:rsidRDefault="00DA75FD" w:rsidP="00146E42">
      <w:pPr>
        <w:pStyle w:val="CommentText"/>
      </w:pPr>
    </w:p>
    <w:p w14:paraId="041C7180"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DA75FD" w:rsidRDefault="00DA75FD" w:rsidP="00146E42">
      <w:pPr>
        <w:pStyle w:val="BodyText"/>
        <w:autoSpaceDE w:val="0"/>
        <w:autoSpaceDN w:val="0"/>
        <w:adjustRightInd w:val="0"/>
      </w:pPr>
    </w:p>
    <w:p w14:paraId="38DACAE8" w14:textId="77777777" w:rsidR="00DA75FD" w:rsidRDefault="00DA75FD" w:rsidP="00146E42">
      <w:pPr>
        <w:pStyle w:val="BodyText"/>
        <w:autoSpaceDE w:val="0"/>
        <w:autoSpaceDN w:val="0"/>
        <w:adjustRightInd w:val="0"/>
      </w:pPr>
      <w:r>
        <w:t>Please confirm agreement with this wording.</w:t>
      </w:r>
    </w:p>
  </w:comment>
  <w:comment w:id="383" w:author="Stephen Michell" w:date="2024-01-18T11:59:00Z" w:initials="SM">
    <w:p w14:paraId="3CA70BA9" w14:textId="77777777" w:rsidR="00DA75FD" w:rsidRDefault="00DA75FD" w:rsidP="00146E42">
      <w:pPr>
        <w:jc w:val="left"/>
      </w:pPr>
      <w:r>
        <w:rPr>
          <w:rStyle w:val="CommentReference"/>
        </w:rPr>
        <w:annotationRef/>
      </w:r>
      <w:r>
        <w:rPr>
          <w:color w:val="000000"/>
        </w:rPr>
        <w:t>Agreed! In a previous iteration the editor was confused by a similar statement.</w:t>
      </w:r>
    </w:p>
  </w:comment>
  <w:comment w:id="384" w:author="NELSON Isabel Veronica" w:date="2024-01-12T10:47:00Z" w:initials="NIV">
    <w:p w14:paraId="6F772304"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48873B60" w14:textId="77777777" w:rsidR="00DA75FD" w:rsidRDefault="00DA75FD" w:rsidP="00146E42">
      <w:pPr>
        <w:pStyle w:val="CommentText"/>
      </w:pPr>
    </w:p>
    <w:p w14:paraId="06FDB383"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DA75FD" w:rsidRDefault="00DA75FD" w:rsidP="00146E42">
      <w:pPr>
        <w:pStyle w:val="BodyText"/>
        <w:autoSpaceDE w:val="0"/>
        <w:autoSpaceDN w:val="0"/>
        <w:adjustRightInd w:val="0"/>
      </w:pPr>
    </w:p>
    <w:p w14:paraId="17EA7F30" w14:textId="77777777" w:rsidR="00DA75FD" w:rsidRDefault="00DA75FD" w:rsidP="00146E42">
      <w:pPr>
        <w:pStyle w:val="BodyText"/>
        <w:autoSpaceDE w:val="0"/>
        <w:autoSpaceDN w:val="0"/>
        <w:adjustRightInd w:val="0"/>
      </w:pPr>
      <w:r>
        <w:t>Please confirm agreement with this wording.</w:t>
      </w:r>
    </w:p>
  </w:comment>
  <w:comment w:id="385" w:author="Stephen Michell" w:date="2024-01-18T11:59:00Z" w:initials="SM">
    <w:p w14:paraId="1A1E2344" w14:textId="77777777" w:rsidR="00DA75FD" w:rsidRDefault="00DA75FD" w:rsidP="00146E42">
      <w:pPr>
        <w:jc w:val="left"/>
      </w:pPr>
      <w:r>
        <w:rPr>
          <w:rStyle w:val="CommentReference"/>
        </w:rPr>
        <w:annotationRef/>
      </w:r>
      <w:r>
        <w:rPr>
          <w:color w:val="000000"/>
        </w:rPr>
        <w:t>Agreed! In a previous iteration the editor was confused by a similar statement.</w:t>
      </w:r>
    </w:p>
  </w:comment>
  <w:comment w:id="386" w:author="NELSON Isabel Veronica" w:date="2024-01-12T10:47:00Z" w:initials="NIV">
    <w:p w14:paraId="113B9E7B"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373B7FB1" w14:textId="77777777" w:rsidR="00DA75FD" w:rsidRDefault="00DA75FD" w:rsidP="00146E42">
      <w:pPr>
        <w:pStyle w:val="CommentText"/>
      </w:pPr>
    </w:p>
    <w:p w14:paraId="009E8D2F"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DA75FD" w:rsidRDefault="00DA75FD" w:rsidP="00146E42">
      <w:pPr>
        <w:pStyle w:val="BodyText"/>
        <w:autoSpaceDE w:val="0"/>
        <w:autoSpaceDN w:val="0"/>
        <w:adjustRightInd w:val="0"/>
      </w:pPr>
    </w:p>
    <w:p w14:paraId="1DD2857E" w14:textId="77777777" w:rsidR="00DA75FD" w:rsidRDefault="00DA75FD" w:rsidP="00146E42">
      <w:pPr>
        <w:pStyle w:val="BodyText"/>
        <w:autoSpaceDE w:val="0"/>
        <w:autoSpaceDN w:val="0"/>
        <w:adjustRightInd w:val="0"/>
      </w:pPr>
      <w:r>
        <w:t>Please confirm agreement with this wording.</w:t>
      </w:r>
    </w:p>
  </w:comment>
  <w:comment w:id="388" w:author="Stephen Michell" w:date="2024-01-24T11:47:00Z" w:initials="SM">
    <w:p w14:paraId="393B2FE4" w14:textId="77777777" w:rsidR="00E172B4" w:rsidRDefault="00E172B4" w:rsidP="00B948CB">
      <w:pPr>
        <w:jc w:val="left"/>
      </w:pPr>
      <w:r>
        <w:rPr>
          <w:rStyle w:val="CommentReference"/>
        </w:rPr>
        <w:annotationRef/>
      </w:r>
      <w:r>
        <w:rPr>
          <w:color w:val="000000"/>
        </w:rPr>
        <w:t>OK</w:t>
      </w:r>
    </w:p>
  </w:comment>
  <w:comment w:id="387" w:author="Stephen Michell" w:date="2024-01-18T11:59:00Z" w:initials="SM">
    <w:p w14:paraId="3057F1F0" w14:textId="2EA91EB6" w:rsidR="00DA75FD" w:rsidRDefault="00DA75FD" w:rsidP="00146E42">
      <w:pPr>
        <w:jc w:val="left"/>
      </w:pPr>
      <w:r>
        <w:rPr>
          <w:rStyle w:val="CommentReference"/>
        </w:rPr>
        <w:annotationRef/>
      </w:r>
      <w:r>
        <w:rPr>
          <w:color w:val="000000"/>
        </w:rPr>
        <w:t>Agreed! In a previous iteration the editor was confused by a similar statement.</w:t>
      </w:r>
    </w:p>
  </w:comment>
  <w:comment w:id="397" w:author="NELSON Isabel Veronica" w:date="2024-01-12T15:15:00Z" w:initials="NIV">
    <w:p w14:paraId="67BE4682" w14:textId="77777777" w:rsidR="00DA75FD" w:rsidRDefault="00DA75FD">
      <w:pPr>
        <w:pStyle w:val="CommentText"/>
      </w:pPr>
      <w:r>
        <w:rPr>
          <w:rStyle w:val="CommentReference"/>
        </w:rPr>
        <w:annotationRef/>
      </w:r>
      <w:r>
        <w:t>please check that you do not mean "alternatively" here.</w:t>
      </w:r>
    </w:p>
  </w:comment>
  <w:comment w:id="398" w:author="Stephen Michell" w:date="2024-01-20T15:59:00Z" w:initials="SM">
    <w:p w14:paraId="09A3E3AA" w14:textId="77777777" w:rsidR="00DA75FD" w:rsidRDefault="00DA75FD" w:rsidP="00B14D6B">
      <w:pPr>
        <w:jc w:val="left"/>
      </w:pPr>
      <w:r>
        <w:rPr>
          <w:rStyle w:val="CommentReference"/>
        </w:rPr>
        <w:annotationRef/>
      </w:r>
      <w:r>
        <w:rPr>
          <w:color w:val="000000"/>
        </w:rPr>
        <w:t>Done.</w:t>
      </w:r>
    </w:p>
  </w:comment>
  <w:comment w:id="399" w:author="NELSON Isabel Veronica" w:date="2024-01-12T10:47:00Z" w:initials="NIV">
    <w:p w14:paraId="6F619C97"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0EC130AA" w14:textId="77777777" w:rsidR="00DA75FD" w:rsidRDefault="00DA75FD" w:rsidP="00146E42">
      <w:pPr>
        <w:pStyle w:val="CommentText"/>
      </w:pPr>
    </w:p>
    <w:p w14:paraId="24749B23"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DA75FD" w:rsidRDefault="00DA75FD" w:rsidP="00146E42">
      <w:pPr>
        <w:pStyle w:val="BodyText"/>
        <w:autoSpaceDE w:val="0"/>
        <w:autoSpaceDN w:val="0"/>
        <w:adjustRightInd w:val="0"/>
      </w:pPr>
    </w:p>
    <w:p w14:paraId="7989B80B" w14:textId="77777777" w:rsidR="00DA75FD" w:rsidRDefault="00DA75FD" w:rsidP="00146E42">
      <w:pPr>
        <w:pStyle w:val="BodyText"/>
        <w:autoSpaceDE w:val="0"/>
        <w:autoSpaceDN w:val="0"/>
        <w:adjustRightInd w:val="0"/>
      </w:pPr>
      <w:r>
        <w:t>Please confirm agreement with this wording.</w:t>
      </w:r>
    </w:p>
  </w:comment>
  <w:comment w:id="400" w:author="Stephen Michell" w:date="2024-01-18T11:59:00Z" w:initials="SM">
    <w:p w14:paraId="33666818" w14:textId="77777777" w:rsidR="00DA75FD" w:rsidRDefault="00DA75FD" w:rsidP="00146E42">
      <w:pPr>
        <w:jc w:val="left"/>
      </w:pPr>
      <w:r>
        <w:rPr>
          <w:rStyle w:val="CommentReference"/>
        </w:rPr>
        <w:annotationRef/>
      </w:r>
      <w:r>
        <w:rPr>
          <w:color w:val="000000"/>
        </w:rPr>
        <w:t>Agreed! In a previous iteration the editor was confused by a similar statement.</w:t>
      </w:r>
    </w:p>
  </w:comment>
  <w:comment w:id="401" w:author="NELSON Isabel Veronica" w:date="2024-01-12T15:34:00Z" w:initials="NIV">
    <w:p w14:paraId="58556D4C" w14:textId="77777777" w:rsidR="00DA75FD" w:rsidRDefault="00DA75FD">
      <w:pPr>
        <w:pStyle w:val="CommentText"/>
      </w:pPr>
      <w:r>
        <w:rPr>
          <w:rStyle w:val="CommentReference"/>
        </w:rPr>
        <w:annotationRef/>
      </w:r>
      <w:r>
        <w:t xml:space="preserve">should these be in courier new font? </w:t>
      </w:r>
    </w:p>
  </w:comment>
  <w:comment w:id="402" w:author="Stephen Michell" w:date="2024-01-20T16:05:00Z" w:initials="SM">
    <w:p w14:paraId="604ED878" w14:textId="77777777" w:rsidR="00DA75FD" w:rsidRDefault="00DA75FD" w:rsidP="00B14D6B">
      <w:pPr>
        <w:jc w:val="left"/>
      </w:pPr>
      <w:r>
        <w:rPr>
          <w:rStyle w:val="CommentReference"/>
        </w:rPr>
        <w:annotationRef/>
      </w:r>
      <w:r>
        <w:rPr>
          <w:color w:val="000000"/>
        </w:rPr>
        <w:t>Yes.</w:t>
      </w:r>
    </w:p>
  </w:comment>
  <w:comment w:id="403" w:author="NELSON Isabel Veronica" w:date="2024-01-12T15:37:00Z" w:initials="NIV">
    <w:p w14:paraId="4BD367F5" w14:textId="77777777" w:rsidR="00DA75FD" w:rsidRDefault="00DA75FD">
      <w:pPr>
        <w:pStyle w:val="CommentText"/>
      </w:pPr>
      <w:r>
        <w:rPr>
          <w:rStyle w:val="CommentReference"/>
        </w:rPr>
        <w:annotationRef/>
      </w:r>
      <w:r>
        <w:t>text condensed to improve readability.</w:t>
      </w:r>
    </w:p>
  </w:comment>
  <w:comment w:id="404" w:author="Stephen Michell" w:date="2024-01-20T16:08:00Z" w:initials="SM">
    <w:p w14:paraId="0847FF38" w14:textId="77777777" w:rsidR="00DA75FD" w:rsidRDefault="00DA75FD" w:rsidP="00B14D6B">
      <w:pPr>
        <w:jc w:val="left"/>
      </w:pPr>
      <w:r>
        <w:rPr>
          <w:rStyle w:val="CommentReference"/>
        </w:rPr>
        <w:annotationRef/>
      </w:r>
      <w:r>
        <w:rPr>
          <w:color w:val="000000"/>
        </w:rPr>
        <w:t xml:space="preserve">Edited. </w:t>
      </w:r>
    </w:p>
  </w:comment>
  <w:comment w:id="405" w:author="NELSON Isabel Veronica" w:date="2024-01-12T10:47:00Z" w:initials="NIV">
    <w:p w14:paraId="4D16B952" w14:textId="77777777" w:rsidR="00DA75FD" w:rsidRDefault="00DA75FD" w:rsidP="00146E42">
      <w:pPr>
        <w:pStyle w:val="CommentText"/>
      </w:pPr>
      <w:r>
        <w:rPr>
          <w:rStyle w:val="CommentReference"/>
        </w:rPr>
        <w:annotationRef/>
      </w:r>
      <w:r>
        <w:t>To improve readability, please consider changing all similar sentences in this document to the following:</w:t>
      </w:r>
    </w:p>
    <w:p w14:paraId="7BD05E8B" w14:textId="77777777" w:rsidR="00DA75FD" w:rsidRDefault="00DA75FD" w:rsidP="00146E42">
      <w:pPr>
        <w:pStyle w:val="CommentText"/>
      </w:pPr>
    </w:p>
    <w:p w14:paraId="03C7FFF3" w14:textId="77777777" w:rsidR="00DA75FD" w:rsidRDefault="00DA75FD"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DA75FD" w:rsidRDefault="00DA75FD" w:rsidP="00146E42">
      <w:pPr>
        <w:pStyle w:val="BodyText"/>
        <w:autoSpaceDE w:val="0"/>
        <w:autoSpaceDN w:val="0"/>
        <w:adjustRightInd w:val="0"/>
      </w:pPr>
    </w:p>
    <w:p w14:paraId="23BF5EA3" w14:textId="77777777" w:rsidR="00DA75FD" w:rsidRDefault="00DA75FD" w:rsidP="00146E42">
      <w:pPr>
        <w:pStyle w:val="BodyText"/>
        <w:autoSpaceDE w:val="0"/>
        <w:autoSpaceDN w:val="0"/>
        <w:adjustRightInd w:val="0"/>
      </w:pPr>
      <w:r>
        <w:t>Please confirm agreement with this wording.</w:t>
      </w:r>
    </w:p>
  </w:comment>
  <w:comment w:id="406" w:author="Stephen Michell" w:date="2024-01-18T11:59:00Z" w:initials="SM">
    <w:p w14:paraId="7F9E512D" w14:textId="77777777" w:rsidR="00DA75FD" w:rsidRDefault="00DA75FD" w:rsidP="00146E42">
      <w:pPr>
        <w:jc w:val="left"/>
      </w:pPr>
      <w:r>
        <w:rPr>
          <w:rStyle w:val="CommentReference"/>
        </w:rPr>
        <w:annotationRef/>
      </w:r>
      <w:r>
        <w:rPr>
          <w:color w:val="000000"/>
        </w:rPr>
        <w:t>Agreed! In a previous iteration the editor was confused by a similar statement.</w:t>
      </w:r>
    </w:p>
  </w:comment>
  <w:comment w:id="412" w:author="NELSON Isabel Veronica" w:date="2024-01-12T10:47:00Z" w:initials="NIV">
    <w:p w14:paraId="779D33DD" w14:textId="77777777" w:rsidR="00DA75FD" w:rsidRDefault="00DA75FD" w:rsidP="00C208CA">
      <w:pPr>
        <w:pStyle w:val="CommentText"/>
      </w:pPr>
      <w:r>
        <w:rPr>
          <w:rStyle w:val="CommentReference"/>
        </w:rPr>
        <w:annotationRef/>
      </w:r>
      <w:r>
        <w:t>To improve readability, please consider changing all similar sentences in this document to the following:</w:t>
      </w:r>
    </w:p>
    <w:p w14:paraId="64DBA3B0" w14:textId="77777777" w:rsidR="00DA75FD" w:rsidRDefault="00DA75FD" w:rsidP="00C208CA">
      <w:pPr>
        <w:pStyle w:val="CommentText"/>
      </w:pPr>
    </w:p>
    <w:p w14:paraId="59238142" w14:textId="77777777" w:rsidR="00DA75FD" w:rsidRDefault="00DA75FD"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DA75FD" w:rsidRDefault="00DA75FD" w:rsidP="00C208CA">
      <w:pPr>
        <w:pStyle w:val="BodyText"/>
        <w:autoSpaceDE w:val="0"/>
        <w:autoSpaceDN w:val="0"/>
        <w:adjustRightInd w:val="0"/>
      </w:pPr>
    </w:p>
    <w:p w14:paraId="48E70411" w14:textId="77777777" w:rsidR="00DA75FD" w:rsidRDefault="00DA75FD" w:rsidP="00C208CA">
      <w:pPr>
        <w:pStyle w:val="BodyText"/>
        <w:autoSpaceDE w:val="0"/>
        <w:autoSpaceDN w:val="0"/>
        <w:adjustRightInd w:val="0"/>
      </w:pPr>
      <w:r>
        <w:t>Please confirm agreement with this wording.</w:t>
      </w:r>
    </w:p>
  </w:comment>
  <w:comment w:id="413" w:author="Stephen Michell" w:date="2024-01-18T11:59:00Z" w:initials="SM">
    <w:p w14:paraId="6193D418" w14:textId="77777777" w:rsidR="00DA75FD" w:rsidRDefault="00DA75FD" w:rsidP="00C208CA">
      <w:pPr>
        <w:jc w:val="left"/>
      </w:pPr>
      <w:r>
        <w:rPr>
          <w:rStyle w:val="CommentReference"/>
        </w:rPr>
        <w:annotationRef/>
      </w:r>
      <w:r>
        <w:rPr>
          <w:color w:val="000000"/>
        </w:rPr>
        <w:t>Agreed! In a previous iteration the editor was confused by a similar statement.</w:t>
      </w:r>
    </w:p>
  </w:comment>
  <w:comment w:id="431" w:author="NELSON Isabel Veronica" w:date="2024-01-12T15:49:00Z" w:initials="NIV">
    <w:p w14:paraId="7F3C8757" w14:textId="77777777" w:rsidR="00DA75FD" w:rsidRDefault="00DA75FD">
      <w:pPr>
        <w:pStyle w:val="CommentText"/>
      </w:pPr>
      <w:r>
        <w:rPr>
          <w:rStyle w:val="CommentReference"/>
        </w:rPr>
        <w:annotationRef/>
      </w:r>
      <w:r>
        <w:t>is another quotation mark missing on the left of x?</w:t>
      </w:r>
    </w:p>
  </w:comment>
  <w:comment w:id="433" w:author="NELSON Isabel Veronica" w:date="2024-01-12T15:50:00Z" w:initials="NIV">
    <w:p w14:paraId="502100A7" w14:textId="77777777" w:rsidR="00DA75FD" w:rsidRPr="00516C30" w:rsidRDefault="00DA75FD" w:rsidP="00874B35">
      <w:pPr>
        <w:pStyle w:val="CommentText"/>
        <w:rPr>
          <w:sz w:val="18"/>
          <w:szCs w:val="18"/>
        </w:rPr>
      </w:pPr>
      <w:r>
        <w:rPr>
          <w:rStyle w:val="CommentReference"/>
        </w:rPr>
        <w:annotationRef/>
      </w:r>
      <w:r w:rsidRPr="00516C30">
        <w:rPr>
          <w:sz w:val="18"/>
          <w:szCs w:val="18"/>
        </w:rPr>
        <w:t>"</w:t>
      </w:r>
      <w:bookmarkStart w:id="435"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DA75FD" w:rsidRDefault="00DA75FD"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435"/>
    </w:p>
  </w:comment>
  <w:comment w:id="434" w:author="ploedere" w:date="2024-01-23T02:57:00Z" w:initials="p">
    <w:p w14:paraId="5DA4318D" w14:textId="77777777" w:rsidR="00DA75FD" w:rsidRDefault="00DA75FD">
      <w:pPr>
        <w:pStyle w:val="CommentText"/>
      </w:pPr>
      <w:r>
        <w:rPr>
          <w:rStyle w:val="CommentReference"/>
        </w:rPr>
        <w:annotationRef/>
      </w:r>
      <w:r>
        <w:t>APL is the proper name of a programming language,</w:t>
      </w:r>
    </w:p>
    <w:p w14:paraId="7F0DE8E0" w14:textId="77777777" w:rsidR="00DA75FD" w:rsidRDefault="00DA75FD">
      <w:pPr>
        <w:pStyle w:val="CommentText"/>
      </w:pPr>
      <w:r>
        <w:t xml:space="preserve">And just like FORTRAN never spelled out. </w:t>
      </w:r>
    </w:p>
  </w:comment>
  <w:comment w:id="436" w:author="NELSON Isabel Veronica" w:date="2024-01-12T10:47:00Z" w:initials="NIV">
    <w:p w14:paraId="53ABE6D7" w14:textId="77777777" w:rsidR="00DA75FD" w:rsidRDefault="00DA75FD" w:rsidP="00C208CA">
      <w:pPr>
        <w:pStyle w:val="CommentText"/>
      </w:pPr>
      <w:r>
        <w:rPr>
          <w:rStyle w:val="CommentReference"/>
        </w:rPr>
        <w:annotationRef/>
      </w:r>
      <w:r>
        <w:t>To improve readability, please consider changing all similar sentences in this document to the following:</w:t>
      </w:r>
    </w:p>
    <w:p w14:paraId="04C39D8D" w14:textId="77777777" w:rsidR="00DA75FD" w:rsidRDefault="00DA75FD" w:rsidP="00C208CA">
      <w:pPr>
        <w:pStyle w:val="CommentText"/>
      </w:pPr>
    </w:p>
    <w:p w14:paraId="5F7FDCB9" w14:textId="77777777" w:rsidR="00DA75FD" w:rsidRDefault="00DA75FD"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DA75FD" w:rsidRDefault="00DA75FD" w:rsidP="00C208CA">
      <w:pPr>
        <w:pStyle w:val="BodyText"/>
        <w:autoSpaceDE w:val="0"/>
        <w:autoSpaceDN w:val="0"/>
        <w:adjustRightInd w:val="0"/>
      </w:pPr>
    </w:p>
    <w:p w14:paraId="05E064D8" w14:textId="77777777" w:rsidR="00DA75FD" w:rsidRDefault="00DA75FD" w:rsidP="00C208CA">
      <w:pPr>
        <w:pStyle w:val="BodyText"/>
        <w:autoSpaceDE w:val="0"/>
        <w:autoSpaceDN w:val="0"/>
        <w:adjustRightInd w:val="0"/>
      </w:pPr>
      <w:r>
        <w:t>Please confirm agreement with this wording.</w:t>
      </w:r>
    </w:p>
  </w:comment>
  <w:comment w:id="437" w:author="Stephen Michell" w:date="2024-01-18T11:59:00Z" w:initials="SM">
    <w:p w14:paraId="0C895577" w14:textId="77777777" w:rsidR="00DA75FD" w:rsidRDefault="00DA75FD" w:rsidP="00C208CA">
      <w:pPr>
        <w:jc w:val="left"/>
      </w:pPr>
      <w:r>
        <w:rPr>
          <w:rStyle w:val="CommentReference"/>
        </w:rPr>
        <w:annotationRef/>
      </w:r>
      <w:r>
        <w:rPr>
          <w:color w:val="000000"/>
        </w:rPr>
        <w:t>Agreed! In a previous iteration the editor was confused by a similar statement.</w:t>
      </w:r>
    </w:p>
  </w:comment>
  <w:comment w:id="438" w:author="Stephen Michell" w:date="2024-01-24T11:54:00Z" w:initials="SM">
    <w:p w14:paraId="658F4BFC" w14:textId="77777777" w:rsidR="002618D3" w:rsidRDefault="002618D3" w:rsidP="006F17C6">
      <w:pPr>
        <w:jc w:val="left"/>
      </w:pPr>
      <w:r>
        <w:rPr>
          <w:rStyle w:val="CommentReference"/>
        </w:rPr>
        <w:annotationRef/>
      </w:r>
      <w:r>
        <w:rPr>
          <w:color w:val="000000"/>
        </w:rPr>
        <w:t>All references between clause 6 subclauses to keep the name and three letter code</w:t>
      </w:r>
    </w:p>
  </w:comment>
  <w:comment w:id="451" w:author="NELSON Isabel Veronica" w:date="2024-01-12T15:53:00Z" w:initials="NIV">
    <w:p w14:paraId="230441F0" w14:textId="4562E72D" w:rsidR="00DA75FD" w:rsidRDefault="00DA75FD">
      <w:pPr>
        <w:pStyle w:val="CommentText"/>
      </w:pPr>
      <w:r>
        <w:rPr>
          <w:rStyle w:val="CommentReference"/>
        </w:rPr>
        <w:annotationRef/>
      </w:r>
      <w:r>
        <w:t>Parentheses removed - if this text should be made less prominent, then it can be made into a NOTE.</w:t>
      </w:r>
    </w:p>
  </w:comment>
  <w:comment w:id="457" w:author="NELSON Isabel Veronica" w:date="2024-01-12T10:47:00Z" w:initials="NIV">
    <w:p w14:paraId="75625CB7" w14:textId="77777777" w:rsidR="00DA75FD" w:rsidRDefault="00DA75FD" w:rsidP="00C208CA">
      <w:pPr>
        <w:pStyle w:val="CommentText"/>
      </w:pPr>
      <w:r>
        <w:rPr>
          <w:rStyle w:val="CommentReference"/>
        </w:rPr>
        <w:annotationRef/>
      </w:r>
      <w:r>
        <w:t>To improve readability, please consider changing all similar sentences in this document to the following:</w:t>
      </w:r>
    </w:p>
    <w:p w14:paraId="598BD216" w14:textId="77777777" w:rsidR="00DA75FD" w:rsidRDefault="00DA75FD" w:rsidP="00C208CA">
      <w:pPr>
        <w:pStyle w:val="CommentText"/>
      </w:pPr>
    </w:p>
    <w:p w14:paraId="64078EB3" w14:textId="77777777" w:rsidR="00DA75FD" w:rsidRDefault="00DA75FD"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DA75FD" w:rsidRDefault="00DA75FD" w:rsidP="00C208CA">
      <w:pPr>
        <w:pStyle w:val="BodyText"/>
        <w:autoSpaceDE w:val="0"/>
        <w:autoSpaceDN w:val="0"/>
        <w:adjustRightInd w:val="0"/>
      </w:pPr>
    </w:p>
    <w:p w14:paraId="6F790710" w14:textId="77777777" w:rsidR="00DA75FD" w:rsidRDefault="00DA75FD" w:rsidP="00C208CA">
      <w:pPr>
        <w:pStyle w:val="BodyText"/>
        <w:autoSpaceDE w:val="0"/>
        <w:autoSpaceDN w:val="0"/>
        <w:adjustRightInd w:val="0"/>
      </w:pPr>
      <w:r>
        <w:t>Please confirm agreement with this wording.</w:t>
      </w:r>
    </w:p>
  </w:comment>
  <w:comment w:id="458" w:author="Stephen Michell" w:date="2024-01-18T11:59:00Z" w:initials="SM">
    <w:p w14:paraId="1110E64E" w14:textId="77777777" w:rsidR="00DA75FD" w:rsidRDefault="00DA75FD" w:rsidP="00C208CA">
      <w:pPr>
        <w:jc w:val="left"/>
      </w:pPr>
      <w:r>
        <w:rPr>
          <w:rStyle w:val="CommentReference"/>
        </w:rPr>
        <w:annotationRef/>
      </w:r>
      <w:r>
        <w:rPr>
          <w:color w:val="000000"/>
        </w:rPr>
        <w:t>Agreed! In a previous iteration the editor was confused by a similar statement.</w:t>
      </w:r>
    </w:p>
  </w:comment>
  <w:comment w:id="459" w:author="eXtyles Citation Match Check" w:initials="eXtyles">
    <w:p w14:paraId="505FEA9E"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460" w:author="NELSON Isabel Veronica" w:date="2024-01-12T10:47:00Z" w:initials="NIV">
    <w:p w14:paraId="0AB896A7" w14:textId="77777777" w:rsidR="00DA75FD" w:rsidRDefault="00DA75FD" w:rsidP="0066505E">
      <w:pPr>
        <w:pStyle w:val="CommentText"/>
      </w:pPr>
      <w:r>
        <w:rPr>
          <w:rStyle w:val="CommentReference"/>
        </w:rPr>
        <w:annotationRef/>
      </w:r>
      <w:r>
        <w:t>To improve readability, please consider changing all similar sentences in this document to the following:</w:t>
      </w:r>
    </w:p>
    <w:p w14:paraId="667843AE" w14:textId="77777777" w:rsidR="00DA75FD" w:rsidRDefault="00DA75FD" w:rsidP="0066505E">
      <w:pPr>
        <w:pStyle w:val="CommentText"/>
      </w:pPr>
    </w:p>
    <w:p w14:paraId="2EC96133" w14:textId="77777777" w:rsidR="00DA75FD" w:rsidRDefault="00DA75FD"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DA75FD" w:rsidRDefault="00DA75FD" w:rsidP="0066505E">
      <w:pPr>
        <w:pStyle w:val="BodyText"/>
        <w:autoSpaceDE w:val="0"/>
        <w:autoSpaceDN w:val="0"/>
        <w:adjustRightInd w:val="0"/>
      </w:pPr>
    </w:p>
    <w:p w14:paraId="40CA7B8D" w14:textId="77777777" w:rsidR="00DA75FD" w:rsidRDefault="00DA75FD" w:rsidP="0066505E">
      <w:pPr>
        <w:pStyle w:val="BodyText"/>
        <w:autoSpaceDE w:val="0"/>
        <w:autoSpaceDN w:val="0"/>
        <w:adjustRightInd w:val="0"/>
      </w:pPr>
      <w:r>
        <w:t>Please confirm agreement with this wording.</w:t>
      </w:r>
    </w:p>
  </w:comment>
  <w:comment w:id="461" w:author="Stephen Michell" w:date="2024-01-18T11:59:00Z" w:initials="SM">
    <w:p w14:paraId="32F296E2" w14:textId="77777777" w:rsidR="00DA75FD" w:rsidRDefault="00DA75FD" w:rsidP="0066505E">
      <w:pPr>
        <w:jc w:val="left"/>
      </w:pPr>
      <w:r>
        <w:rPr>
          <w:rStyle w:val="CommentReference"/>
        </w:rPr>
        <w:annotationRef/>
      </w:r>
      <w:r>
        <w:rPr>
          <w:color w:val="000000"/>
        </w:rPr>
        <w:t>Agreed! In a previous iteration the editor was confused by a similar statement.</w:t>
      </w:r>
    </w:p>
  </w:comment>
  <w:comment w:id="463" w:author="eXtyles Citation Match Check" w:initials="eXtyles">
    <w:p w14:paraId="696FFF6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464" w:author="NELSON Isabel Veronica" w:date="2024-01-12T10:47:00Z" w:initials="NIV">
    <w:p w14:paraId="08A6DA02" w14:textId="77777777" w:rsidR="00DA75FD" w:rsidRDefault="00DA75FD" w:rsidP="0066505E">
      <w:pPr>
        <w:pStyle w:val="CommentText"/>
      </w:pPr>
      <w:r>
        <w:rPr>
          <w:rStyle w:val="CommentReference"/>
        </w:rPr>
        <w:annotationRef/>
      </w:r>
      <w:r>
        <w:t>To improve readability, please consider changing all similar sentences in this document to the following:</w:t>
      </w:r>
    </w:p>
    <w:p w14:paraId="0406374D" w14:textId="77777777" w:rsidR="00DA75FD" w:rsidRDefault="00DA75FD" w:rsidP="0066505E">
      <w:pPr>
        <w:pStyle w:val="CommentText"/>
      </w:pPr>
    </w:p>
    <w:p w14:paraId="7D843DC4" w14:textId="77777777" w:rsidR="00DA75FD" w:rsidRDefault="00DA75FD"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DA75FD" w:rsidRDefault="00DA75FD" w:rsidP="0066505E">
      <w:pPr>
        <w:pStyle w:val="BodyText"/>
        <w:autoSpaceDE w:val="0"/>
        <w:autoSpaceDN w:val="0"/>
        <w:adjustRightInd w:val="0"/>
      </w:pPr>
    </w:p>
    <w:p w14:paraId="72A6247A" w14:textId="77777777" w:rsidR="00DA75FD" w:rsidRDefault="00DA75FD" w:rsidP="0066505E">
      <w:pPr>
        <w:pStyle w:val="BodyText"/>
        <w:autoSpaceDE w:val="0"/>
        <w:autoSpaceDN w:val="0"/>
        <w:adjustRightInd w:val="0"/>
      </w:pPr>
      <w:r>
        <w:t>Please confirm agreement with this wording.</w:t>
      </w:r>
    </w:p>
  </w:comment>
  <w:comment w:id="466" w:author="Stephen Michell" w:date="2024-01-24T11:57:00Z" w:initials="SM">
    <w:p w14:paraId="2228179E" w14:textId="77777777" w:rsidR="002618D3" w:rsidRDefault="002618D3" w:rsidP="00631BC0">
      <w:pPr>
        <w:jc w:val="left"/>
      </w:pPr>
      <w:r>
        <w:rPr>
          <w:rStyle w:val="CommentReference"/>
        </w:rPr>
        <w:annotationRef/>
      </w:r>
      <w:r>
        <w:t>Agreed! In a previous iteration the editor was confused by a similar statement.</w:t>
      </w:r>
    </w:p>
  </w:comment>
  <w:comment w:id="465" w:author="Stephen Michell" w:date="2024-01-18T11:59:00Z" w:initials="SM">
    <w:p w14:paraId="6AD24C1C" w14:textId="771EC28A" w:rsidR="00DA75FD" w:rsidRDefault="00DA75FD" w:rsidP="0066505E">
      <w:pPr>
        <w:jc w:val="left"/>
      </w:pPr>
      <w:r>
        <w:rPr>
          <w:rStyle w:val="CommentReference"/>
        </w:rPr>
        <w:annotationRef/>
      </w:r>
      <w:r>
        <w:rPr>
          <w:color w:val="000000"/>
        </w:rPr>
        <w:t>Agreed! In a previous iteration the editor was confused by a similar statement.</w:t>
      </w:r>
    </w:p>
  </w:comment>
  <w:comment w:id="467" w:author="NELSON Isabel Veronica" w:date="2024-01-12T16:39:00Z" w:initials="NIV">
    <w:p w14:paraId="20BECEAD" w14:textId="77777777" w:rsidR="00DA75FD" w:rsidRDefault="00DA75FD"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DA75FD" w:rsidRDefault="00DA75FD">
      <w:pPr>
        <w:pStyle w:val="CommentText"/>
      </w:pPr>
      <w:r>
        <w:t>If intended to only be descriptive, please change to "Investigation is useful/effective for ascertaining why..."</w:t>
      </w:r>
    </w:p>
  </w:comment>
  <w:comment w:id="469" w:author="Stephen Michell" w:date="2024-01-24T11:57:00Z" w:initials="SM">
    <w:p w14:paraId="5D3ACCBC" w14:textId="77777777" w:rsidR="002618D3" w:rsidRDefault="002618D3" w:rsidP="002E2625">
      <w:pPr>
        <w:jc w:val="left"/>
      </w:pPr>
      <w:r>
        <w:rPr>
          <w:rStyle w:val="CommentReference"/>
        </w:rPr>
        <w:annotationRef/>
      </w:r>
      <w:r>
        <w:rPr>
          <w:color w:val="000000"/>
        </w:rPr>
        <w:t>rewritten</w:t>
      </w:r>
    </w:p>
  </w:comment>
  <w:comment w:id="468" w:author="Stephen Michell" w:date="2024-01-21T10:30:00Z" w:initials="SM">
    <w:p w14:paraId="7CBDFDAE" w14:textId="33CD3D56" w:rsidR="00DA75FD" w:rsidRDefault="00DA75FD" w:rsidP="00B14D6B">
      <w:pPr>
        <w:jc w:val="left"/>
      </w:pPr>
      <w:r>
        <w:rPr>
          <w:rStyle w:val="CommentReference"/>
        </w:rPr>
        <w:annotationRef/>
      </w:r>
      <w:r>
        <w:rPr>
          <w:color w:val="000000"/>
        </w:rPr>
        <w:t>OK</w:t>
      </w:r>
    </w:p>
  </w:comment>
  <w:comment w:id="470" w:author="ploedere" w:date="2024-01-23T03:08:00Z" w:initials="p">
    <w:p w14:paraId="1FB9EE2E" w14:textId="77777777" w:rsidR="00DA75FD" w:rsidRDefault="00DA75FD">
      <w:pPr>
        <w:pStyle w:val="CommentText"/>
      </w:pPr>
      <w:r>
        <w:rPr>
          <w:rStyle w:val="CommentReference"/>
        </w:rPr>
        <w:annotationRef/>
      </w:r>
      <w:r>
        <w:t xml:space="preserve">“No” on the change, because these are not examples of dead code. </w:t>
      </w:r>
    </w:p>
    <w:p w14:paraId="3AF318D4" w14:textId="77777777" w:rsidR="00DA75FD" w:rsidRDefault="00DA75FD">
      <w:pPr>
        <w:pStyle w:val="CommentText"/>
      </w:pPr>
      <w:r>
        <w:t>Better continue the earlier sentence…</w:t>
      </w:r>
    </w:p>
    <w:p w14:paraId="1B0C46BF" w14:textId="77777777" w:rsidR="00DA75FD" w:rsidRDefault="00DA75FD">
      <w:pPr>
        <w:pStyle w:val="CommentText"/>
      </w:pPr>
      <w:r>
        <w:t xml:space="preserve">… in question by the judicious use of </w:t>
      </w:r>
      <w:r w:rsidRPr="003D000F">
        <w:t>volatile</w:t>
      </w:r>
      <w:r>
        <w:rPr>
          <w:rFonts w:eastAsiaTheme="minorEastAsia"/>
          <w:szCs w:val="24"/>
        </w:rPr>
        <w:t xml:space="preserve"> accesses, pragmas, compiler switches, etc.</w:t>
      </w:r>
      <w:r>
        <w:t xml:space="preserve"> </w:t>
      </w:r>
    </w:p>
  </w:comment>
  <w:comment w:id="471" w:author="eXtyles Citation Match Check" w:initials="eXtyles">
    <w:p w14:paraId="4102DD09"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478" w:author="eXtyles Citation Match Check" w:initials="eXtyles">
    <w:p w14:paraId="25E67F55"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479" w:author="NELSON Isabel Veronica" w:date="2024-01-12T10:47:00Z" w:initials="NIV">
    <w:p w14:paraId="16AFAA49" w14:textId="77777777" w:rsidR="00DA75FD" w:rsidRDefault="00DA75FD" w:rsidP="0066505E">
      <w:pPr>
        <w:pStyle w:val="CommentText"/>
      </w:pPr>
      <w:r>
        <w:rPr>
          <w:rStyle w:val="CommentReference"/>
        </w:rPr>
        <w:annotationRef/>
      </w:r>
      <w:r>
        <w:t>To improve readability, please consider changing all similar sentences in this document to the following:</w:t>
      </w:r>
    </w:p>
    <w:p w14:paraId="6C247428" w14:textId="77777777" w:rsidR="00DA75FD" w:rsidRDefault="00DA75FD" w:rsidP="0066505E">
      <w:pPr>
        <w:pStyle w:val="CommentText"/>
      </w:pPr>
    </w:p>
    <w:p w14:paraId="4D8900DE" w14:textId="77777777" w:rsidR="00DA75FD" w:rsidRDefault="00DA75FD"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DA75FD" w:rsidRDefault="00DA75FD" w:rsidP="0066505E">
      <w:pPr>
        <w:pStyle w:val="BodyText"/>
        <w:autoSpaceDE w:val="0"/>
        <w:autoSpaceDN w:val="0"/>
        <w:adjustRightInd w:val="0"/>
      </w:pPr>
    </w:p>
    <w:p w14:paraId="571987C6" w14:textId="77777777" w:rsidR="00DA75FD" w:rsidRDefault="00DA75FD" w:rsidP="0066505E">
      <w:pPr>
        <w:pStyle w:val="BodyText"/>
        <w:autoSpaceDE w:val="0"/>
        <w:autoSpaceDN w:val="0"/>
        <w:adjustRightInd w:val="0"/>
      </w:pPr>
      <w:r>
        <w:t>Please confirm agreement with this wording.</w:t>
      </w:r>
    </w:p>
  </w:comment>
  <w:comment w:id="480" w:author="Stephen Michell" w:date="2024-01-18T11:59:00Z" w:initials="SM">
    <w:p w14:paraId="097A9784" w14:textId="77777777" w:rsidR="00DA75FD" w:rsidRDefault="00DA75FD" w:rsidP="0066505E">
      <w:pPr>
        <w:jc w:val="left"/>
      </w:pPr>
      <w:r>
        <w:rPr>
          <w:rStyle w:val="CommentReference"/>
        </w:rPr>
        <w:annotationRef/>
      </w:r>
      <w:r>
        <w:rPr>
          <w:color w:val="000000"/>
        </w:rPr>
        <w:t>Agreed! In a previous iteration the editor was confused by a similar statement.</w:t>
      </w:r>
    </w:p>
  </w:comment>
  <w:comment w:id="483" w:author="NELSON Isabel Veronica" w:date="2024-01-12T10:47:00Z" w:initials="NIV">
    <w:p w14:paraId="3F135B99" w14:textId="77777777" w:rsidR="00DA75FD" w:rsidRDefault="00DA75FD" w:rsidP="0066505E">
      <w:pPr>
        <w:pStyle w:val="CommentText"/>
      </w:pPr>
      <w:r>
        <w:rPr>
          <w:rStyle w:val="CommentReference"/>
        </w:rPr>
        <w:annotationRef/>
      </w:r>
      <w:r>
        <w:t>To improve readability, please consider changing all similar sentences in this document to the following:</w:t>
      </w:r>
    </w:p>
    <w:p w14:paraId="64ADE2B5" w14:textId="77777777" w:rsidR="00DA75FD" w:rsidRDefault="00DA75FD" w:rsidP="0066505E">
      <w:pPr>
        <w:pStyle w:val="CommentText"/>
      </w:pPr>
    </w:p>
    <w:p w14:paraId="7DDF29B1" w14:textId="77777777" w:rsidR="00DA75FD" w:rsidRDefault="00DA75FD"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DA75FD" w:rsidRDefault="00DA75FD" w:rsidP="0066505E">
      <w:pPr>
        <w:pStyle w:val="BodyText"/>
        <w:autoSpaceDE w:val="0"/>
        <w:autoSpaceDN w:val="0"/>
        <w:adjustRightInd w:val="0"/>
      </w:pPr>
    </w:p>
    <w:p w14:paraId="04FE2D0B" w14:textId="77777777" w:rsidR="00DA75FD" w:rsidRDefault="00DA75FD" w:rsidP="0066505E">
      <w:pPr>
        <w:pStyle w:val="BodyText"/>
        <w:autoSpaceDE w:val="0"/>
        <w:autoSpaceDN w:val="0"/>
        <w:adjustRightInd w:val="0"/>
      </w:pPr>
      <w:r>
        <w:t>Please confirm agreement with this wording.</w:t>
      </w:r>
    </w:p>
  </w:comment>
  <w:comment w:id="484" w:author="Stephen Michell" w:date="2024-01-18T11:59:00Z" w:initials="SM">
    <w:p w14:paraId="2612A955" w14:textId="77777777" w:rsidR="00DA75FD" w:rsidRDefault="00DA75FD" w:rsidP="0066505E">
      <w:pPr>
        <w:jc w:val="left"/>
      </w:pPr>
      <w:r>
        <w:rPr>
          <w:rStyle w:val="CommentReference"/>
        </w:rPr>
        <w:annotationRef/>
      </w:r>
      <w:r>
        <w:rPr>
          <w:color w:val="000000"/>
        </w:rPr>
        <w:t>Agreed! In a previous iteration the editor was confused by a similar statement.</w:t>
      </w:r>
    </w:p>
  </w:comment>
  <w:comment w:id="485" w:author="ploedere" w:date="2024-01-23T03:11:00Z" w:initials="p">
    <w:p w14:paraId="34F6ED68" w14:textId="77777777" w:rsidR="00DA75FD" w:rsidRDefault="00DA75FD">
      <w:pPr>
        <w:pStyle w:val="CommentText"/>
      </w:pPr>
      <w:r>
        <w:rPr>
          <w:rStyle w:val="CommentReference"/>
        </w:rPr>
        <w:annotationRef/>
      </w:r>
      <w:r>
        <w:t>Check that all such reference have the necessary index entries.</w:t>
      </w:r>
    </w:p>
  </w:comment>
  <w:comment w:id="486" w:author="NELSON Isabel Veronica" w:date="2024-01-12T10:47:00Z" w:initials="NIV">
    <w:p w14:paraId="7FFE8C37" w14:textId="77777777" w:rsidR="00DA75FD" w:rsidRDefault="00DA75FD" w:rsidP="0066505E">
      <w:pPr>
        <w:pStyle w:val="CommentText"/>
      </w:pPr>
      <w:r>
        <w:rPr>
          <w:rStyle w:val="CommentReference"/>
        </w:rPr>
        <w:annotationRef/>
      </w:r>
      <w:r>
        <w:t>To improve readability, please consider changing all similar sentences in this document to the following:</w:t>
      </w:r>
    </w:p>
    <w:p w14:paraId="63560739" w14:textId="77777777" w:rsidR="00DA75FD" w:rsidRDefault="00DA75FD" w:rsidP="0066505E">
      <w:pPr>
        <w:pStyle w:val="CommentText"/>
      </w:pPr>
    </w:p>
    <w:p w14:paraId="76600F9D" w14:textId="77777777" w:rsidR="00DA75FD" w:rsidRDefault="00DA75FD"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DA75FD" w:rsidRDefault="00DA75FD" w:rsidP="0066505E">
      <w:pPr>
        <w:pStyle w:val="BodyText"/>
        <w:autoSpaceDE w:val="0"/>
        <w:autoSpaceDN w:val="0"/>
        <w:adjustRightInd w:val="0"/>
      </w:pPr>
    </w:p>
    <w:p w14:paraId="6E2F0726" w14:textId="77777777" w:rsidR="00DA75FD" w:rsidRDefault="00DA75FD" w:rsidP="0066505E">
      <w:pPr>
        <w:pStyle w:val="BodyText"/>
        <w:autoSpaceDE w:val="0"/>
        <w:autoSpaceDN w:val="0"/>
        <w:adjustRightInd w:val="0"/>
      </w:pPr>
      <w:r>
        <w:t>Please confirm agreement with this wording.</w:t>
      </w:r>
    </w:p>
  </w:comment>
  <w:comment w:id="487" w:author="Stephen Michell" w:date="2024-01-18T11:59:00Z" w:initials="SM">
    <w:p w14:paraId="1D321FDD" w14:textId="77777777" w:rsidR="00DA75FD" w:rsidRDefault="00DA75FD" w:rsidP="0066505E">
      <w:pPr>
        <w:jc w:val="left"/>
      </w:pPr>
      <w:r>
        <w:rPr>
          <w:rStyle w:val="CommentReference"/>
        </w:rPr>
        <w:annotationRef/>
      </w:r>
      <w:r>
        <w:rPr>
          <w:color w:val="000000"/>
        </w:rPr>
        <w:t>Agreed! In a previous iteration the editor was confused by a similar statement.</w:t>
      </w:r>
    </w:p>
  </w:comment>
  <w:comment w:id="488" w:author="NELSON Isabel Veronica" w:date="2024-01-12T10:47:00Z" w:initials="NIV">
    <w:p w14:paraId="26FD19DC" w14:textId="77777777" w:rsidR="00DA75FD" w:rsidRDefault="00DA75FD" w:rsidP="00852633">
      <w:pPr>
        <w:pStyle w:val="CommentText"/>
      </w:pPr>
      <w:r>
        <w:rPr>
          <w:rStyle w:val="CommentReference"/>
        </w:rPr>
        <w:annotationRef/>
      </w:r>
      <w:r>
        <w:t>To improve readability, please consider changing all similar sentences in this document to the following:</w:t>
      </w:r>
    </w:p>
    <w:p w14:paraId="56D5C5B7" w14:textId="77777777" w:rsidR="00DA75FD" w:rsidRDefault="00DA75FD" w:rsidP="00852633">
      <w:pPr>
        <w:pStyle w:val="CommentText"/>
      </w:pPr>
    </w:p>
    <w:p w14:paraId="620EF18B" w14:textId="77777777" w:rsidR="00DA75FD" w:rsidRDefault="00DA75FD"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DA75FD" w:rsidRDefault="00DA75FD" w:rsidP="00852633">
      <w:pPr>
        <w:pStyle w:val="BodyText"/>
        <w:autoSpaceDE w:val="0"/>
        <w:autoSpaceDN w:val="0"/>
        <w:adjustRightInd w:val="0"/>
      </w:pPr>
    </w:p>
    <w:p w14:paraId="4CE5EBFD" w14:textId="77777777" w:rsidR="00DA75FD" w:rsidRDefault="00DA75FD" w:rsidP="00852633">
      <w:pPr>
        <w:pStyle w:val="BodyText"/>
        <w:autoSpaceDE w:val="0"/>
        <w:autoSpaceDN w:val="0"/>
        <w:adjustRightInd w:val="0"/>
      </w:pPr>
      <w:r>
        <w:t>Please confirm agreement with this wording.</w:t>
      </w:r>
    </w:p>
  </w:comment>
  <w:comment w:id="489" w:author="Stephen Michell" w:date="2024-01-18T11:59:00Z" w:initials="SM">
    <w:p w14:paraId="2B9B273F" w14:textId="77777777" w:rsidR="00DA75FD" w:rsidRDefault="00DA75FD" w:rsidP="00852633">
      <w:pPr>
        <w:jc w:val="left"/>
      </w:pPr>
      <w:r>
        <w:rPr>
          <w:rStyle w:val="CommentReference"/>
        </w:rPr>
        <w:annotationRef/>
      </w:r>
      <w:r>
        <w:rPr>
          <w:color w:val="000000"/>
        </w:rPr>
        <w:t>Agreed! In a previous iteration the editor was confused by a similar statement.</w:t>
      </w:r>
    </w:p>
  </w:comment>
  <w:comment w:id="490" w:author="NELSON Isabel Veronica" w:date="2024-01-12T16:41:00Z" w:initials="NIV">
    <w:p w14:paraId="7A3D69A9" w14:textId="77777777" w:rsidR="00DA75FD" w:rsidRDefault="00DA75FD">
      <w:pPr>
        <w:pStyle w:val="CommentText"/>
      </w:pPr>
      <w:r>
        <w:rPr>
          <w:rStyle w:val="CommentReference"/>
        </w:rPr>
        <w:annotationRef/>
      </w:r>
      <w:r>
        <w:t>are these inverted commas correctly placed?</w:t>
      </w:r>
    </w:p>
  </w:comment>
  <w:comment w:id="491" w:author="Stephen Michell" w:date="2024-01-18T13:55:00Z" w:initials="SM">
    <w:p w14:paraId="210B6711" w14:textId="77777777" w:rsidR="00DA75FD" w:rsidRDefault="00DA75FD" w:rsidP="00B14D6B">
      <w:pPr>
        <w:jc w:val="left"/>
      </w:pPr>
      <w:r>
        <w:rPr>
          <w:rStyle w:val="CommentReference"/>
        </w:rPr>
        <w:annotationRef/>
      </w:r>
      <w:r>
        <w:rPr>
          <w:color w:val="000000"/>
        </w:rPr>
        <w:t>Yes!</w:t>
      </w:r>
    </w:p>
  </w:comment>
  <w:comment w:id="492" w:author="Stephen Michell" w:date="2024-01-21T10:43:00Z" w:initials="SM">
    <w:p w14:paraId="4D7DB597" w14:textId="77777777" w:rsidR="00DA75FD" w:rsidRDefault="00DA75FD" w:rsidP="00B14D6B">
      <w:pPr>
        <w:jc w:val="left"/>
      </w:pPr>
      <w:r>
        <w:rPr>
          <w:rStyle w:val="CommentReference"/>
        </w:rPr>
        <w:annotationRef/>
      </w:r>
      <w:r>
        <w:rPr>
          <w:color w:val="000000"/>
        </w:rPr>
        <w:t>And I had to find all the places where you changed == into = = and /= into / = and other similar specific coding syntax. I hope I found them all!</w:t>
      </w:r>
    </w:p>
  </w:comment>
  <w:comment w:id="496" w:author="NELSON Isabel Veronica" w:date="2024-01-12T10:47:00Z" w:initials="NIV">
    <w:p w14:paraId="6E3E3907" w14:textId="77777777" w:rsidR="00DA75FD" w:rsidRDefault="00DA75FD" w:rsidP="00852633">
      <w:pPr>
        <w:pStyle w:val="CommentText"/>
      </w:pPr>
      <w:r>
        <w:rPr>
          <w:rStyle w:val="CommentReference"/>
        </w:rPr>
        <w:annotationRef/>
      </w:r>
      <w:r>
        <w:t>To improve readability, please consider changing all similar sentences in this document to the following:</w:t>
      </w:r>
    </w:p>
    <w:p w14:paraId="641EC677" w14:textId="77777777" w:rsidR="00DA75FD" w:rsidRDefault="00DA75FD" w:rsidP="00852633">
      <w:pPr>
        <w:pStyle w:val="CommentText"/>
      </w:pPr>
    </w:p>
    <w:p w14:paraId="0BB0A610" w14:textId="77777777" w:rsidR="00DA75FD" w:rsidRDefault="00DA75FD"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DA75FD" w:rsidRDefault="00DA75FD" w:rsidP="00852633">
      <w:pPr>
        <w:pStyle w:val="BodyText"/>
        <w:autoSpaceDE w:val="0"/>
        <w:autoSpaceDN w:val="0"/>
        <w:adjustRightInd w:val="0"/>
      </w:pPr>
    </w:p>
    <w:p w14:paraId="22E5CCE3" w14:textId="77777777" w:rsidR="00DA75FD" w:rsidRDefault="00DA75FD" w:rsidP="00852633">
      <w:pPr>
        <w:pStyle w:val="BodyText"/>
        <w:autoSpaceDE w:val="0"/>
        <w:autoSpaceDN w:val="0"/>
        <w:adjustRightInd w:val="0"/>
      </w:pPr>
      <w:r>
        <w:t>Please confirm agreement with this wording.</w:t>
      </w:r>
    </w:p>
  </w:comment>
  <w:comment w:id="497" w:author="Stephen Michell" w:date="2024-01-18T11:59:00Z" w:initials="SM">
    <w:p w14:paraId="64F1F548" w14:textId="77777777" w:rsidR="00DA75FD" w:rsidRDefault="00DA75FD" w:rsidP="00852633">
      <w:pPr>
        <w:jc w:val="left"/>
      </w:pPr>
      <w:r>
        <w:rPr>
          <w:rStyle w:val="CommentReference"/>
        </w:rPr>
        <w:annotationRef/>
      </w:r>
      <w:r>
        <w:rPr>
          <w:color w:val="000000"/>
        </w:rPr>
        <w:t>Agreed! In a previous iteration the editor was confused by a similar statement.</w:t>
      </w:r>
    </w:p>
  </w:comment>
  <w:comment w:id="498" w:author="ploedere" w:date="2024-01-23T03:18:00Z" w:initials="p">
    <w:p w14:paraId="315BBCAD" w14:textId="77777777" w:rsidR="00DA75FD" w:rsidRDefault="00DA75FD">
      <w:pPr>
        <w:pStyle w:val="CommentText"/>
      </w:pPr>
      <w:r>
        <w:rPr>
          <w:rStyle w:val="CommentReference"/>
        </w:rPr>
        <w:annotationRef/>
      </w:r>
      <w:r>
        <w:t xml:space="preserve">This one I would leave as “avoid” </w:t>
      </w:r>
    </w:p>
  </w:comment>
  <w:comment w:id="499" w:author="NELSON Isabel Veronica" w:date="2024-01-12T16:47:00Z" w:initials="NIV">
    <w:p w14:paraId="73C51189" w14:textId="77777777" w:rsidR="00DA75FD" w:rsidRDefault="00DA75FD">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DA75FD" w:rsidRDefault="00DA75FD">
      <w:pPr>
        <w:pStyle w:val="CommentText"/>
      </w:pPr>
      <w:r>
        <w:t xml:space="preserve">the </w:t>
      </w:r>
      <w:hyperlink r:id="rId13" w:anchor="_idTextAnchor069" w:history="1">
        <w:r w:rsidRPr="00BB3AB5">
          <w:rPr>
            <w:rStyle w:val="Hyperlink"/>
          </w:rPr>
          <w:t>ISO/IEC Directives, Part 2, 2021, Clause 7</w:t>
        </w:r>
      </w:hyperlink>
      <w:r>
        <w:t>.</w:t>
      </w:r>
    </w:p>
  </w:comment>
  <w:comment w:id="501" w:author="NELSON Isabel Veronica" w:date="2024-01-12T10:47:00Z" w:initials="NIV">
    <w:p w14:paraId="0172747D" w14:textId="77777777" w:rsidR="00DA75FD" w:rsidRDefault="00DA75FD" w:rsidP="00852633">
      <w:pPr>
        <w:pStyle w:val="CommentText"/>
      </w:pPr>
      <w:r>
        <w:rPr>
          <w:rStyle w:val="CommentReference"/>
        </w:rPr>
        <w:annotationRef/>
      </w:r>
      <w:r>
        <w:t>To improve readability, please consider changing all similar sentences in this document to the following:</w:t>
      </w:r>
    </w:p>
    <w:p w14:paraId="1EEB8F84" w14:textId="77777777" w:rsidR="00DA75FD" w:rsidRDefault="00DA75FD" w:rsidP="00852633">
      <w:pPr>
        <w:pStyle w:val="CommentText"/>
      </w:pPr>
    </w:p>
    <w:p w14:paraId="4DED85F5" w14:textId="77777777" w:rsidR="00DA75FD" w:rsidRDefault="00DA75FD"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DA75FD" w:rsidRDefault="00DA75FD" w:rsidP="00852633">
      <w:pPr>
        <w:pStyle w:val="BodyText"/>
        <w:autoSpaceDE w:val="0"/>
        <w:autoSpaceDN w:val="0"/>
        <w:adjustRightInd w:val="0"/>
      </w:pPr>
    </w:p>
    <w:p w14:paraId="1DF09506" w14:textId="77777777" w:rsidR="00DA75FD" w:rsidRDefault="00DA75FD" w:rsidP="00852633">
      <w:pPr>
        <w:pStyle w:val="BodyText"/>
        <w:autoSpaceDE w:val="0"/>
        <w:autoSpaceDN w:val="0"/>
        <w:adjustRightInd w:val="0"/>
      </w:pPr>
      <w:r>
        <w:t>Please confirm agreement with this wording.</w:t>
      </w:r>
    </w:p>
  </w:comment>
  <w:comment w:id="502" w:author="Stephen Michell" w:date="2024-01-18T11:59:00Z" w:initials="SM">
    <w:p w14:paraId="3191C1B3" w14:textId="77777777" w:rsidR="00DA75FD" w:rsidRDefault="00DA75FD" w:rsidP="00852633">
      <w:pPr>
        <w:jc w:val="left"/>
      </w:pPr>
      <w:r>
        <w:rPr>
          <w:rStyle w:val="CommentReference"/>
        </w:rPr>
        <w:annotationRef/>
      </w:r>
      <w:r>
        <w:rPr>
          <w:color w:val="000000"/>
        </w:rPr>
        <w:t>Agreed! In a previous iteration the editor was confused by a similar statement.</w:t>
      </w:r>
    </w:p>
  </w:comment>
  <w:comment w:id="503" w:author="NELSON Isabel Veronica" w:date="2024-01-12T16:58:00Z" w:initials="NIV">
    <w:p w14:paraId="3FC0C48C" w14:textId="77777777" w:rsidR="00DA75FD" w:rsidRDefault="00DA75FD">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507" w:author="NELSON Isabel Veronica" w:date="2024-01-12T17:01:00Z" w:initials="NIV">
    <w:p w14:paraId="61410480" w14:textId="77777777" w:rsidR="00DA75FD" w:rsidRDefault="00DA75FD" w:rsidP="00972304">
      <w:pPr>
        <w:pStyle w:val="ISOChange"/>
        <w:spacing w:before="60" w:after="60"/>
      </w:pPr>
      <w:r>
        <w:rPr>
          <w:rStyle w:val="CommentReference"/>
        </w:rPr>
        <w:annotationRef/>
      </w:r>
      <w:r>
        <w:t>"need to" changed to "shall".</w:t>
      </w:r>
    </w:p>
    <w:p w14:paraId="165693F2" w14:textId="77777777" w:rsidR="00DA75FD" w:rsidRDefault="00DA75FD" w:rsidP="00972304">
      <w:pPr>
        <w:pStyle w:val="ISOChange"/>
        <w:spacing w:before="60" w:after="60"/>
      </w:pPr>
      <w:r>
        <w:t xml:space="preserve">Avoid using verbal forms that are not defined in the </w:t>
      </w:r>
      <w:hyperlink r:id="rId14" w:anchor="_idTextAnchor069" w:history="1">
        <w:r w:rsidRPr="00BB3AB5">
          <w:rPr>
            <w:rStyle w:val="Hyperlink"/>
          </w:rPr>
          <w:t>ISO/IEC Directives, Part 2, 2021, Clause 7</w:t>
        </w:r>
      </w:hyperlink>
      <w:r>
        <w:t>.</w:t>
      </w:r>
    </w:p>
    <w:p w14:paraId="12765E8B" w14:textId="77777777" w:rsidR="00DA75FD" w:rsidRDefault="00DA75FD"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DA75FD" w:rsidRDefault="00DA75FD" w:rsidP="00972304">
      <w:pPr>
        <w:pStyle w:val="CommentText"/>
      </w:pPr>
      <w:r>
        <w:t xml:space="preserve">See heading "Need to" in </w:t>
      </w:r>
      <w:hyperlink r:id="rId15" w:history="1">
        <w:r w:rsidRPr="0069711C">
          <w:rPr>
            <w:rStyle w:val="Hyperlink"/>
          </w:rPr>
          <w:t>ISO house style</w:t>
        </w:r>
      </w:hyperlink>
      <w:r>
        <w:t>.</w:t>
      </w:r>
    </w:p>
  </w:comment>
  <w:comment w:id="508" w:author="NELSON Isabel Veronica" w:date="2024-01-12T10:47:00Z" w:initials="NIV">
    <w:p w14:paraId="759D512B" w14:textId="77777777" w:rsidR="00DA75FD" w:rsidRDefault="00DA75FD" w:rsidP="00852633">
      <w:pPr>
        <w:pStyle w:val="CommentText"/>
      </w:pPr>
      <w:r>
        <w:rPr>
          <w:rStyle w:val="CommentReference"/>
        </w:rPr>
        <w:annotationRef/>
      </w:r>
      <w:r>
        <w:t>To improve readability, please consider changing all similar sentences in this document to the following:</w:t>
      </w:r>
    </w:p>
    <w:p w14:paraId="2F3FD3F6" w14:textId="77777777" w:rsidR="00DA75FD" w:rsidRDefault="00DA75FD" w:rsidP="00852633">
      <w:pPr>
        <w:pStyle w:val="CommentText"/>
      </w:pPr>
    </w:p>
    <w:p w14:paraId="3EB3493A" w14:textId="77777777" w:rsidR="00DA75FD" w:rsidRDefault="00DA75FD"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DA75FD" w:rsidRDefault="00DA75FD" w:rsidP="00852633">
      <w:pPr>
        <w:pStyle w:val="BodyText"/>
        <w:autoSpaceDE w:val="0"/>
        <w:autoSpaceDN w:val="0"/>
        <w:adjustRightInd w:val="0"/>
      </w:pPr>
    </w:p>
    <w:p w14:paraId="32BDD41A" w14:textId="77777777" w:rsidR="00DA75FD" w:rsidRDefault="00DA75FD" w:rsidP="00852633">
      <w:pPr>
        <w:pStyle w:val="BodyText"/>
        <w:autoSpaceDE w:val="0"/>
        <w:autoSpaceDN w:val="0"/>
        <w:adjustRightInd w:val="0"/>
      </w:pPr>
      <w:r>
        <w:t>Please confirm agreement with this wording.</w:t>
      </w:r>
    </w:p>
  </w:comment>
  <w:comment w:id="509" w:author="Stephen Michell" w:date="2024-01-18T11:59:00Z" w:initials="SM">
    <w:p w14:paraId="377EC1F0" w14:textId="77777777" w:rsidR="00DA75FD" w:rsidRDefault="00DA75FD" w:rsidP="00852633">
      <w:pPr>
        <w:jc w:val="left"/>
      </w:pPr>
      <w:r>
        <w:rPr>
          <w:rStyle w:val="CommentReference"/>
        </w:rPr>
        <w:annotationRef/>
      </w:r>
      <w:r>
        <w:rPr>
          <w:color w:val="000000"/>
        </w:rPr>
        <w:t>Agreed! In a previous iteration the editor was confused by a similar statement.</w:t>
      </w:r>
    </w:p>
  </w:comment>
  <w:comment w:id="510" w:author="NELSON Isabel Veronica" w:date="2024-01-12T17:05:00Z" w:initials="NIV">
    <w:p w14:paraId="14E2DB86" w14:textId="77777777" w:rsidR="00DA75FD" w:rsidRDefault="00DA75FD">
      <w:pPr>
        <w:pStyle w:val="CommentText"/>
      </w:pPr>
      <w:r>
        <w:rPr>
          <w:rStyle w:val="CommentReference"/>
        </w:rPr>
        <w:annotationRef/>
      </w:r>
      <w:r>
        <w:t>"shall" added as "it is imperative" suggests a requirement.</w:t>
      </w:r>
    </w:p>
  </w:comment>
  <w:comment w:id="511" w:author="NELSON Isabel Veronica" w:date="2024-01-12T10:47:00Z" w:initials="NIV">
    <w:p w14:paraId="5E0C5428" w14:textId="77777777" w:rsidR="00DA75FD" w:rsidRDefault="00DA75FD" w:rsidP="006234EF">
      <w:pPr>
        <w:pStyle w:val="CommentText"/>
      </w:pPr>
      <w:r>
        <w:rPr>
          <w:rStyle w:val="CommentReference"/>
        </w:rPr>
        <w:annotationRef/>
      </w:r>
      <w:r>
        <w:t>To improve readability, please consider changing all similar sentences in this document to the following:</w:t>
      </w:r>
    </w:p>
    <w:p w14:paraId="1A057061" w14:textId="77777777" w:rsidR="00DA75FD" w:rsidRDefault="00DA75FD" w:rsidP="006234EF">
      <w:pPr>
        <w:pStyle w:val="CommentText"/>
      </w:pPr>
    </w:p>
    <w:p w14:paraId="5DB4F7A7" w14:textId="77777777" w:rsidR="00DA75FD" w:rsidRDefault="00DA75FD"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DA75FD" w:rsidRDefault="00DA75FD" w:rsidP="006234EF">
      <w:pPr>
        <w:pStyle w:val="BodyText"/>
        <w:autoSpaceDE w:val="0"/>
        <w:autoSpaceDN w:val="0"/>
        <w:adjustRightInd w:val="0"/>
      </w:pPr>
    </w:p>
    <w:p w14:paraId="0F56E799" w14:textId="77777777" w:rsidR="00DA75FD" w:rsidRDefault="00DA75FD" w:rsidP="006234EF">
      <w:pPr>
        <w:pStyle w:val="BodyText"/>
        <w:autoSpaceDE w:val="0"/>
        <w:autoSpaceDN w:val="0"/>
        <w:adjustRightInd w:val="0"/>
      </w:pPr>
      <w:r>
        <w:t>Please confirm agreement with this wording.</w:t>
      </w:r>
    </w:p>
  </w:comment>
  <w:comment w:id="512" w:author="Stephen Michell" w:date="2024-01-18T11:59:00Z" w:initials="SM">
    <w:p w14:paraId="13FF90C9" w14:textId="77777777" w:rsidR="00DA75FD" w:rsidRDefault="00DA75FD" w:rsidP="006234EF">
      <w:pPr>
        <w:jc w:val="left"/>
      </w:pPr>
      <w:r>
        <w:rPr>
          <w:rStyle w:val="CommentReference"/>
        </w:rPr>
        <w:annotationRef/>
      </w:r>
      <w:r>
        <w:rPr>
          <w:color w:val="000000"/>
        </w:rPr>
        <w:t>Agreed! In a previous iteration the editor was confused by a similar statement.</w:t>
      </w:r>
    </w:p>
  </w:comment>
  <w:comment w:id="515" w:author="NELSON Isabel Veronica" w:date="2024-01-12T10:47:00Z" w:initials="NIV">
    <w:p w14:paraId="4E621BFA" w14:textId="77777777" w:rsidR="00DA75FD" w:rsidRDefault="00DA75FD" w:rsidP="006234EF">
      <w:pPr>
        <w:pStyle w:val="CommentText"/>
      </w:pPr>
      <w:r>
        <w:rPr>
          <w:rStyle w:val="CommentReference"/>
        </w:rPr>
        <w:annotationRef/>
      </w:r>
      <w:r>
        <w:t>To improve readability, please consider changing all similar sentences in this document to the following:</w:t>
      </w:r>
    </w:p>
    <w:p w14:paraId="24D81F10" w14:textId="77777777" w:rsidR="00DA75FD" w:rsidRDefault="00DA75FD" w:rsidP="006234EF">
      <w:pPr>
        <w:pStyle w:val="CommentText"/>
      </w:pPr>
    </w:p>
    <w:p w14:paraId="122C691B" w14:textId="77777777" w:rsidR="00DA75FD" w:rsidRDefault="00DA75FD"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DA75FD" w:rsidRDefault="00DA75FD" w:rsidP="006234EF">
      <w:pPr>
        <w:pStyle w:val="BodyText"/>
        <w:autoSpaceDE w:val="0"/>
        <w:autoSpaceDN w:val="0"/>
        <w:adjustRightInd w:val="0"/>
      </w:pPr>
    </w:p>
    <w:p w14:paraId="510A6047" w14:textId="77777777" w:rsidR="00DA75FD" w:rsidRDefault="00DA75FD" w:rsidP="006234EF">
      <w:pPr>
        <w:pStyle w:val="BodyText"/>
        <w:autoSpaceDE w:val="0"/>
        <w:autoSpaceDN w:val="0"/>
        <w:adjustRightInd w:val="0"/>
      </w:pPr>
      <w:r>
        <w:t>Please confirm agreement with this wording.</w:t>
      </w:r>
    </w:p>
  </w:comment>
  <w:comment w:id="516" w:author="Stephen Michell" w:date="2024-01-18T11:59:00Z" w:initials="SM">
    <w:p w14:paraId="161C6BB9" w14:textId="77777777" w:rsidR="00DA75FD" w:rsidRDefault="00DA75FD" w:rsidP="006234EF">
      <w:pPr>
        <w:jc w:val="left"/>
      </w:pPr>
      <w:r>
        <w:rPr>
          <w:rStyle w:val="CommentReference"/>
        </w:rPr>
        <w:annotationRef/>
      </w:r>
      <w:r>
        <w:rPr>
          <w:color w:val="000000"/>
        </w:rPr>
        <w:t>Agreed! In a previous iteration the editor was confused by a similar statement.</w:t>
      </w:r>
    </w:p>
  </w:comment>
  <w:comment w:id="579" w:author="NELSON Isabel Veronica" w:date="2024-01-12T10:47:00Z" w:initials="NIV">
    <w:p w14:paraId="4DABD73D" w14:textId="77777777" w:rsidR="00DA75FD" w:rsidRDefault="00DA75FD" w:rsidP="00FA367B">
      <w:pPr>
        <w:pStyle w:val="CommentText"/>
      </w:pPr>
      <w:r>
        <w:rPr>
          <w:rStyle w:val="CommentReference"/>
        </w:rPr>
        <w:annotationRef/>
      </w:r>
      <w:r>
        <w:t>To improve readability, please consider changing all similar sentences in this document to the following:</w:t>
      </w:r>
    </w:p>
    <w:p w14:paraId="546D194D" w14:textId="77777777" w:rsidR="00DA75FD" w:rsidRDefault="00DA75FD" w:rsidP="00FA367B">
      <w:pPr>
        <w:pStyle w:val="CommentText"/>
      </w:pPr>
    </w:p>
    <w:p w14:paraId="7870719E" w14:textId="77777777" w:rsidR="00DA75FD" w:rsidRDefault="00DA75FD"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DA75FD" w:rsidRDefault="00DA75FD" w:rsidP="00FA367B">
      <w:pPr>
        <w:pStyle w:val="BodyText"/>
        <w:autoSpaceDE w:val="0"/>
        <w:autoSpaceDN w:val="0"/>
        <w:adjustRightInd w:val="0"/>
      </w:pPr>
    </w:p>
    <w:p w14:paraId="481D42D5" w14:textId="77777777" w:rsidR="00DA75FD" w:rsidRDefault="00DA75FD" w:rsidP="00FA367B">
      <w:pPr>
        <w:pStyle w:val="BodyText"/>
        <w:autoSpaceDE w:val="0"/>
        <w:autoSpaceDN w:val="0"/>
        <w:adjustRightInd w:val="0"/>
      </w:pPr>
      <w:r>
        <w:t>Please confirm agreement with this wording.</w:t>
      </w:r>
    </w:p>
  </w:comment>
  <w:comment w:id="580" w:author="Stephen Michell" w:date="2024-01-18T11:59:00Z" w:initials="SM">
    <w:p w14:paraId="2599C3F1" w14:textId="77777777" w:rsidR="00DA75FD" w:rsidRDefault="00DA75FD" w:rsidP="00FA367B">
      <w:pPr>
        <w:jc w:val="left"/>
      </w:pPr>
      <w:r>
        <w:rPr>
          <w:rStyle w:val="CommentReference"/>
        </w:rPr>
        <w:annotationRef/>
      </w:r>
      <w:r>
        <w:rPr>
          <w:color w:val="000000"/>
        </w:rPr>
        <w:t>Agreed! In a previous iteration the editor was confused by a similar statement.</w:t>
      </w:r>
    </w:p>
  </w:comment>
  <w:comment w:id="602" w:author="NELSON Isabel Veronica" w:date="2024-01-12T10:47:00Z" w:initials="NIV">
    <w:p w14:paraId="16FEB0DF" w14:textId="77777777" w:rsidR="00DA75FD" w:rsidRDefault="00DA75FD" w:rsidP="00FA367B">
      <w:pPr>
        <w:pStyle w:val="CommentText"/>
      </w:pPr>
      <w:r>
        <w:rPr>
          <w:rStyle w:val="CommentReference"/>
        </w:rPr>
        <w:annotationRef/>
      </w:r>
      <w:r>
        <w:t>To improve readability, please consider changing all similar sentences in this document to the following:</w:t>
      </w:r>
    </w:p>
    <w:p w14:paraId="43D416F4" w14:textId="77777777" w:rsidR="00DA75FD" w:rsidRDefault="00DA75FD" w:rsidP="00FA367B">
      <w:pPr>
        <w:pStyle w:val="CommentText"/>
      </w:pPr>
    </w:p>
    <w:p w14:paraId="3A817478" w14:textId="77777777" w:rsidR="00DA75FD" w:rsidRDefault="00DA75FD"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DA75FD" w:rsidRDefault="00DA75FD" w:rsidP="00FA367B">
      <w:pPr>
        <w:pStyle w:val="BodyText"/>
        <w:autoSpaceDE w:val="0"/>
        <w:autoSpaceDN w:val="0"/>
        <w:adjustRightInd w:val="0"/>
      </w:pPr>
    </w:p>
    <w:p w14:paraId="165992F5" w14:textId="77777777" w:rsidR="00DA75FD" w:rsidRDefault="00DA75FD" w:rsidP="00FA367B">
      <w:pPr>
        <w:pStyle w:val="BodyText"/>
        <w:autoSpaceDE w:val="0"/>
        <w:autoSpaceDN w:val="0"/>
        <w:adjustRightInd w:val="0"/>
      </w:pPr>
      <w:r>
        <w:t>Please confirm agreement with this wording.</w:t>
      </w:r>
    </w:p>
  </w:comment>
  <w:comment w:id="603" w:author="Stephen Michell" w:date="2024-01-18T11:59:00Z" w:initials="SM">
    <w:p w14:paraId="05677E73" w14:textId="77777777" w:rsidR="00DA75FD" w:rsidRDefault="00DA75FD" w:rsidP="00FA367B">
      <w:pPr>
        <w:jc w:val="left"/>
      </w:pPr>
      <w:r>
        <w:rPr>
          <w:rStyle w:val="CommentReference"/>
        </w:rPr>
        <w:annotationRef/>
      </w:r>
      <w:r>
        <w:rPr>
          <w:color w:val="000000"/>
        </w:rPr>
        <w:t>Agreed! In a previous iteration the editor was confused by a similar statement.</w:t>
      </w:r>
    </w:p>
  </w:comment>
  <w:comment w:id="605" w:author="NELSON Isabel Veronica" w:date="2024-01-12T17:36:00Z" w:initials="NIV">
    <w:p w14:paraId="6E6AB327" w14:textId="77777777" w:rsidR="00DA75FD" w:rsidRDefault="00DA75FD">
      <w:pPr>
        <w:pStyle w:val="CommentText"/>
      </w:pPr>
      <w:r>
        <w:rPr>
          <w:rStyle w:val="CommentReference"/>
        </w:rPr>
        <w:annotationRef/>
      </w:r>
      <w:r>
        <w:t>Please revise sentence to improve readability.</w:t>
      </w:r>
      <w:bookmarkStart w:id="646" w:name="_Hlk135387506"/>
      <w:r w:rsidRPr="00936545">
        <w:t xml:space="preserve"> </w:t>
      </w:r>
      <w:r>
        <w:t>As per the</w:t>
      </w:r>
      <w:bookmarkStart w:id="647" w:name="_Hlk131585192"/>
      <w:r>
        <w:t xml:space="preserve"> </w:t>
      </w:r>
      <w:hyperlink r:id="rId16" w:history="1">
        <w:r w:rsidRPr="000D548B">
          <w:rPr>
            <w:rStyle w:val="Hyperlink"/>
          </w:rPr>
          <w:t>ISO house style</w:t>
        </w:r>
      </w:hyperlink>
      <w:bookmarkEnd w:id="647"/>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646"/>
    </w:p>
    <w:p w14:paraId="0E67D3E9" w14:textId="77777777" w:rsidR="00DA75FD" w:rsidRDefault="00DA75FD">
      <w:pPr>
        <w:pStyle w:val="CommentText"/>
      </w:pPr>
    </w:p>
    <w:p w14:paraId="4039451F" w14:textId="77777777" w:rsidR="00DA75FD" w:rsidRDefault="00DA75FD">
      <w:pPr>
        <w:pStyle w:val="CommentText"/>
      </w:pPr>
      <w:r>
        <w:t xml:space="preserve">Furthermore, it appears something is missing after "assigned to" i.e. </w:t>
      </w:r>
    </w:p>
    <w:p w14:paraId="701D87EE" w14:textId="77777777" w:rsidR="00DA75FD" w:rsidRDefault="00DA75FD">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606" w:author="Stephen Michell" w:date="2024-01-21T11:17:00Z" w:initials="SM">
    <w:p w14:paraId="37F4B537" w14:textId="77777777" w:rsidR="00DA75FD" w:rsidRDefault="00DA75FD" w:rsidP="00B14D6B">
      <w:pPr>
        <w:jc w:val="left"/>
      </w:pPr>
      <w:r>
        <w:rPr>
          <w:rStyle w:val="CommentReference"/>
        </w:rPr>
        <w:annotationRef/>
      </w:r>
      <w:r>
        <w:rPr>
          <w:color w:val="000000"/>
        </w:rPr>
        <w:t>Erhard? Please try.</w:t>
      </w:r>
    </w:p>
  </w:comment>
  <w:comment w:id="648" w:author="NELSON Isabel Veronica" w:date="2024-01-12T17:39:00Z" w:initials="NIV">
    <w:p w14:paraId="41D8CD48" w14:textId="77777777" w:rsidR="00DA75FD" w:rsidRDefault="00DA75FD">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649" w:author="ploedere" w:date="2024-01-23T04:04:00Z" w:initials="p">
    <w:p w14:paraId="354815E1" w14:textId="77777777" w:rsidR="00DA75FD" w:rsidRDefault="00DA75FD">
      <w:pPr>
        <w:pStyle w:val="CommentText"/>
      </w:pPr>
      <w:r>
        <w:rPr>
          <w:rStyle w:val="CommentReference"/>
        </w:rPr>
        <w:annotationRef/>
      </w:r>
      <w:r>
        <w:t xml:space="preserve">Sentences shortened; “as” to “an” bug fixed. The terminology that “a variable is assigned to” is standard (to make clear that the variable is the target, not the source of the assignment). </w:t>
      </w:r>
    </w:p>
  </w:comment>
  <w:comment w:id="663" w:author="NELSON Isabel Veronica" w:date="2024-01-12T10:47:00Z" w:initials="NIV">
    <w:p w14:paraId="297C2099" w14:textId="77777777" w:rsidR="00DA75FD" w:rsidRDefault="00DA75FD" w:rsidP="006103B8">
      <w:pPr>
        <w:pStyle w:val="CommentText"/>
      </w:pPr>
      <w:r>
        <w:rPr>
          <w:rStyle w:val="CommentReference"/>
        </w:rPr>
        <w:annotationRef/>
      </w:r>
      <w:r>
        <w:t>To improve readability, please consider changing all similar sentences in this document to the following:</w:t>
      </w:r>
    </w:p>
    <w:p w14:paraId="19FB487A" w14:textId="77777777" w:rsidR="00DA75FD" w:rsidRDefault="00DA75FD" w:rsidP="006103B8">
      <w:pPr>
        <w:pStyle w:val="CommentText"/>
      </w:pPr>
    </w:p>
    <w:p w14:paraId="58184151" w14:textId="77777777" w:rsidR="00DA75FD" w:rsidRDefault="00DA75FD"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DA75FD" w:rsidRDefault="00DA75FD" w:rsidP="006103B8">
      <w:pPr>
        <w:pStyle w:val="BodyText"/>
        <w:autoSpaceDE w:val="0"/>
        <w:autoSpaceDN w:val="0"/>
        <w:adjustRightInd w:val="0"/>
      </w:pPr>
    </w:p>
    <w:p w14:paraId="3CC93CF8" w14:textId="77777777" w:rsidR="00DA75FD" w:rsidRDefault="00DA75FD" w:rsidP="006103B8">
      <w:pPr>
        <w:pStyle w:val="BodyText"/>
        <w:autoSpaceDE w:val="0"/>
        <w:autoSpaceDN w:val="0"/>
        <w:adjustRightInd w:val="0"/>
      </w:pPr>
      <w:r>
        <w:t>Please confirm agreement with this wording.</w:t>
      </w:r>
    </w:p>
  </w:comment>
  <w:comment w:id="664" w:author="Stephen Michell" w:date="2024-01-18T11:59:00Z" w:initials="SM">
    <w:p w14:paraId="0F34BE7A" w14:textId="77777777" w:rsidR="00DA75FD" w:rsidRDefault="00DA75FD" w:rsidP="006103B8">
      <w:pPr>
        <w:jc w:val="left"/>
      </w:pPr>
      <w:r>
        <w:rPr>
          <w:rStyle w:val="CommentReference"/>
        </w:rPr>
        <w:annotationRef/>
      </w:r>
      <w:r>
        <w:rPr>
          <w:color w:val="000000"/>
        </w:rPr>
        <w:t>Agreed! In a previous iteration the editor was confused by a similar statement.</w:t>
      </w:r>
    </w:p>
  </w:comment>
  <w:comment w:id="675" w:author="Stephen Michell" w:date="2024-01-21T11:24:00Z" w:initials="SM">
    <w:p w14:paraId="757C13A0" w14:textId="77777777" w:rsidR="00DA75FD" w:rsidRDefault="00DA75FD" w:rsidP="00B14D6B">
      <w:pPr>
        <w:jc w:val="left"/>
      </w:pPr>
      <w:r>
        <w:rPr>
          <w:rStyle w:val="CommentReference"/>
        </w:rPr>
        <w:annotationRef/>
      </w:r>
      <w:r>
        <w:rPr>
          <w:color w:val="000000"/>
        </w:rPr>
        <w:t>This was a note in 6.39.5 but is more appropriate here.</w:t>
      </w:r>
    </w:p>
  </w:comment>
  <w:comment w:id="676" w:author="ploedere" w:date="2024-01-23T04:07:00Z" w:initials="p">
    <w:p w14:paraId="3409E201" w14:textId="77777777" w:rsidR="00DA75FD" w:rsidRDefault="00DA75FD">
      <w:pPr>
        <w:pStyle w:val="CommentText"/>
      </w:pPr>
      <w:r>
        <w:rPr>
          <w:rStyle w:val="CommentReference"/>
        </w:rPr>
        <w:annotationRef/>
      </w:r>
      <w:r>
        <w:t>o.k., but the entire paragraph should not be in mechanism of failure. Move to 39.1 ?</w:t>
      </w:r>
    </w:p>
  </w:comment>
  <w:comment w:id="687" w:author="NELSON Isabel Veronica" w:date="2024-01-12T10:47:00Z" w:initials="NIV">
    <w:p w14:paraId="7A300405" w14:textId="77777777" w:rsidR="00DA75FD" w:rsidRDefault="00DA75FD" w:rsidP="006103B8">
      <w:pPr>
        <w:pStyle w:val="CommentText"/>
      </w:pPr>
      <w:r>
        <w:rPr>
          <w:rStyle w:val="CommentReference"/>
        </w:rPr>
        <w:annotationRef/>
      </w:r>
      <w:r>
        <w:t>To improve readability, please consider changing all similar sentences in this document to the following:</w:t>
      </w:r>
    </w:p>
    <w:p w14:paraId="1F1734D8" w14:textId="77777777" w:rsidR="00DA75FD" w:rsidRDefault="00DA75FD" w:rsidP="006103B8">
      <w:pPr>
        <w:pStyle w:val="CommentText"/>
      </w:pPr>
    </w:p>
    <w:p w14:paraId="58531437" w14:textId="77777777" w:rsidR="00DA75FD" w:rsidRDefault="00DA75FD"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DA75FD" w:rsidRDefault="00DA75FD" w:rsidP="006103B8">
      <w:pPr>
        <w:pStyle w:val="BodyText"/>
        <w:autoSpaceDE w:val="0"/>
        <w:autoSpaceDN w:val="0"/>
        <w:adjustRightInd w:val="0"/>
      </w:pPr>
    </w:p>
    <w:p w14:paraId="2F386DB6" w14:textId="77777777" w:rsidR="00DA75FD" w:rsidRDefault="00DA75FD" w:rsidP="006103B8">
      <w:pPr>
        <w:pStyle w:val="BodyText"/>
        <w:autoSpaceDE w:val="0"/>
        <w:autoSpaceDN w:val="0"/>
        <w:adjustRightInd w:val="0"/>
      </w:pPr>
      <w:r>
        <w:t>Please confirm agreement with this wording.</w:t>
      </w:r>
    </w:p>
  </w:comment>
  <w:comment w:id="688" w:author="Stephen Michell" w:date="2024-01-18T11:59:00Z" w:initials="SM">
    <w:p w14:paraId="22D5AB3F" w14:textId="77777777" w:rsidR="00DA75FD" w:rsidRDefault="00DA75FD" w:rsidP="006103B8">
      <w:pPr>
        <w:jc w:val="left"/>
      </w:pPr>
      <w:r>
        <w:rPr>
          <w:rStyle w:val="CommentReference"/>
        </w:rPr>
        <w:annotationRef/>
      </w:r>
      <w:r>
        <w:rPr>
          <w:color w:val="000000"/>
        </w:rPr>
        <w:t>Agreed! In a previous iteration the editor was confused by a similar statement.</w:t>
      </w:r>
    </w:p>
  </w:comment>
  <w:comment w:id="700" w:author="NELSON Isabel Veronica" w:date="2024-01-15T17:13:00Z" w:initials="NIV">
    <w:p w14:paraId="7A175857" w14:textId="77777777" w:rsidR="00DA75FD" w:rsidRDefault="00DA75FD">
      <w:pPr>
        <w:pStyle w:val="CommentText"/>
      </w:pPr>
      <w:r>
        <w:rPr>
          <w:rStyle w:val="CommentReference"/>
        </w:rPr>
        <w:annotationRef/>
      </w:r>
      <w:r>
        <w:t>inverted commas removed - seems unnecessary as the meaning of misuse should be clear for users in this context.</w:t>
      </w:r>
    </w:p>
  </w:comment>
  <w:comment w:id="701" w:author="Stephen Michell" w:date="2024-01-21T11:26:00Z" w:initials="SM">
    <w:p w14:paraId="6CA4F43E" w14:textId="77777777" w:rsidR="00DA75FD" w:rsidRDefault="00DA75FD" w:rsidP="00B14D6B">
      <w:pPr>
        <w:jc w:val="left"/>
      </w:pPr>
      <w:r>
        <w:rPr>
          <w:rStyle w:val="CommentReference"/>
        </w:rPr>
        <w:annotationRef/>
      </w:r>
      <w:r>
        <w:rPr>
          <w:color w:val="000000"/>
        </w:rPr>
        <w:t>OK</w:t>
      </w:r>
    </w:p>
    <w:p w14:paraId="0F3AEB6F" w14:textId="77777777" w:rsidR="00DA75FD" w:rsidRDefault="00DA75FD" w:rsidP="00B14D6B">
      <w:pPr>
        <w:jc w:val="left"/>
      </w:pPr>
    </w:p>
  </w:comment>
  <w:comment w:id="702" w:author="NELSON Isabel Veronica" w:date="2024-01-15T17:18:00Z" w:initials="NIV">
    <w:p w14:paraId="6266AD01" w14:textId="77777777" w:rsidR="00DA75FD" w:rsidRDefault="00DA75FD">
      <w:pPr>
        <w:pStyle w:val="CommentText"/>
      </w:pPr>
      <w:r>
        <w:rPr>
          <w:rStyle w:val="CommentReference"/>
        </w:rPr>
        <w:annotationRef/>
      </w:r>
      <w:r>
        <w:t>please confirm if the use of inverted commas is really necessary here</w:t>
      </w:r>
    </w:p>
  </w:comment>
  <w:comment w:id="703" w:author="NELSON Isabel Veronica" w:date="2024-01-12T10:47:00Z" w:initials="NIV">
    <w:p w14:paraId="1807FB99" w14:textId="77777777" w:rsidR="00DA75FD" w:rsidRDefault="00DA75FD" w:rsidP="006103B8">
      <w:pPr>
        <w:pStyle w:val="CommentText"/>
      </w:pPr>
      <w:r>
        <w:rPr>
          <w:rStyle w:val="CommentReference"/>
        </w:rPr>
        <w:annotationRef/>
      </w:r>
      <w:r>
        <w:t>To improve readability, please consider changing all similar sentences in this document to the following:</w:t>
      </w:r>
    </w:p>
    <w:p w14:paraId="054BD635" w14:textId="77777777" w:rsidR="00DA75FD" w:rsidRDefault="00DA75FD" w:rsidP="006103B8">
      <w:pPr>
        <w:pStyle w:val="CommentText"/>
      </w:pPr>
    </w:p>
    <w:p w14:paraId="49655684" w14:textId="77777777" w:rsidR="00DA75FD" w:rsidRDefault="00DA75FD"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DA75FD" w:rsidRDefault="00DA75FD" w:rsidP="006103B8">
      <w:pPr>
        <w:pStyle w:val="BodyText"/>
        <w:autoSpaceDE w:val="0"/>
        <w:autoSpaceDN w:val="0"/>
        <w:adjustRightInd w:val="0"/>
      </w:pPr>
    </w:p>
    <w:p w14:paraId="6A02B485" w14:textId="77777777" w:rsidR="00DA75FD" w:rsidRDefault="00DA75FD" w:rsidP="006103B8">
      <w:pPr>
        <w:pStyle w:val="BodyText"/>
        <w:autoSpaceDE w:val="0"/>
        <w:autoSpaceDN w:val="0"/>
        <w:adjustRightInd w:val="0"/>
      </w:pPr>
      <w:r>
        <w:t>Please confirm agreement with this wording.</w:t>
      </w:r>
    </w:p>
  </w:comment>
  <w:comment w:id="704" w:author="Stephen Michell" w:date="2024-01-18T11:59:00Z" w:initials="SM">
    <w:p w14:paraId="04D43035" w14:textId="77777777" w:rsidR="00DA75FD" w:rsidRDefault="00DA75FD" w:rsidP="006103B8">
      <w:pPr>
        <w:jc w:val="left"/>
      </w:pPr>
      <w:r>
        <w:rPr>
          <w:rStyle w:val="CommentReference"/>
        </w:rPr>
        <w:annotationRef/>
      </w:r>
      <w:r>
        <w:rPr>
          <w:color w:val="000000"/>
        </w:rPr>
        <w:t>Agreed! In a previous iteration the editor was confused by a similar statement.</w:t>
      </w:r>
    </w:p>
  </w:comment>
  <w:comment w:id="705" w:author="NELSON Isabel Veronica" w:date="2024-01-15T17:19:00Z" w:initials="NIV">
    <w:p w14:paraId="5B4A0538" w14:textId="77777777" w:rsidR="00DA75FD" w:rsidRDefault="00DA75FD">
      <w:pPr>
        <w:pStyle w:val="CommentText"/>
      </w:pPr>
      <w:r>
        <w:rPr>
          <w:rStyle w:val="CommentReference"/>
        </w:rPr>
        <w:annotationRef/>
      </w:r>
      <w:r>
        <w:t>idem</w:t>
      </w:r>
    </w:p>
  </w:comment>
  <w:comment w:id="706" w:author="Stephen Michell" w:date="2024-01-21T11:28:00Z" w:initials="SM">
    <w:p w14:paraId="41B71660" w14:textId="77777777" w:rsidR="00DA75FD" w:rsidRDefault="00DA75FD" w:rsidP="00B14D6B">
      <w:pPr>
        <w:jc w:val="left"/>
      </w:pPr>
      <w:r>
        <w:rPr>
          <w:rStyle w:val="CommentReference"/>
        </w:rPr>
        <w:annotationRef/>
      </w:r>
      <w:r>
        <w:rPr>
          <w:color w:val="000000"/>
        </w:rPr>
        <w:t>?</w:t>
      </w:r>
    </w:p>
  </w:comment>
  <w:comment w:id="707" w:author="ploedere" w:date="2024-01-23T04:13:00Z" w:initials="p">
    <w:p w14:paraId="27E24355" w14:textId="77777777" w:rsidR="00DA75FD" w:rsidRDefault="00DA75FD">
      <w:pPr>
        <w:pStyle w:val="CommentText"/>
      </w:pPr>
      <w:r>
        <w:rPr>
          <w:rStyle w:val="CommentReference"/>
        </w:rPr>
        <w:annotationRef/>
      </w:r>
      <w:r>
        <w:t>Ok, removed the quotes</w:t>
      </w:r>
    </w:p>
  </w:comment>
  <w:comment w:id="711" w:author="ploedere" w:date="2024-01-23T04:16:00Z" w:initials="p">
    <w:p w14:paraId="4F94607E" w14:textId="77777777" w:rsidR="00DA75FD" w:rsidRDefault="00DA75FD">
      <w:pPr>
        <w:pStyle w:val="CommentText"/>
      </w:pPr>
      <w:r>
        <w:rPr>
          <w:rStyle w:val="CommentReference"/>
        </w:rPr>
        <w:annotationRef/>
      </w:r>
      <w:r>
        <w:t>How about “getter and setter member functions”. Those</w:t>
      </w:r>
    </w:p>
    <w:p w14:paraId="0A469E8A" w14:textId="77777777" w:rsidR="00DA75FD" w:rsidRDefault="00DA75FD">
      <w:pPr>
        <w:pStyle w:val="CommentText"/>
      </w:pPr>
      <w:r>
        <w:t xml:space="preserve">Are well known generic terms for these functions. </w:t>
      </w:r>
    </w:p>
  </w:comment>
  <w:comment w:id="714" w:author="ploedere" w:date="2024-01-23T04:16:00Z" w:initials="p">
    <w:p w14:paraId="523CC2AA" w14:textId="77777777" w:rsidR="00DA75FD" w:rsidRDefault="00DA75FD">
      <w:pPr>
        <w:pStyle w:val="CommentText"/>
      </w:pPr>
      <w:r>
        <w:rPr>
          <w:rStyle w:val="CommentReference"/>
        </w:rPr>
        <w:annotationRef/>
      </w:r>
      <w:r>
        <w:t>Disagree with deletion</w:t>
      </w:r>
    </w:p>
  </w:comment>
  <w:comment w:id="716" w:author="NELSON Isabel Veronica" w:date="2024-01-12T10:47:00Z" w:initials="NIV">
    <w:p w14:paraId="52282593"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69365443" w14:textId="77777777" w:rsidR="00DA75FD" w:rsidRDefault="00DA75FD" w:rsidP="00352CB2">
      <w:pPr>
        <w:pStyle w:val="CommentText"/>
      </w:pPr>
    </w:p>
    <w:p w14:paraId="644B9090"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DA75FD" w:rsidRDefault="00DA75FD" w:rsidP="00352CB2">
      <w:pPr>
        <w:pStyle w:val="BodyText"/>
        <w:autoSpaceDE w:val="0"/>
        <w:autoSpaceDN w:val="0"/>
        <w:adjustRightInd w:val="0"/>
      </w:pPr>
    </w:p>
    <w:p w14:paraId="0F864210" w14:textId="77777777" w:rsidR="00DA75FD" w:rsidRDefault="00DA75FD" w:rsidP="00352CB2">
      <w:pPr>
        <w:pStyle w:val="BodyText"/>
        <w:autoSpaceDE w:val="0"/>
        <w:autoSpaceDN w:val="0"/>
        <w:adjustRightInd w:val="0"/>
      </w:pPr>
      <w:r>
        <w:t>Please confirm agreement with this wording.</w:t>
      </w:r>
    </w:p>
  </w:comment>
  <w:comment w:id="717" w:author="Stephen Michell" w:date="2024-01-18T11:59:00Z" w:initials="SM">
    <w:p w14:paraId="2CA111CB"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22" w:author="eXtyles Citation Match Check" w:initials="eXtyles">
    <w:p w14:paraId="3A345224"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724" w:author="Stephen Michell" w:date="2024-02-08T12:45:00Z" w:initials="SM">
    <w:p w14:paraId="42BC7801" w14:textId="77777777" w:rsidR="0045468C" w:rsidRDefault="0045468C" w:rsidP="00392E23">
      <w:pPr>
        <w:jc w:val="left"/>
      </w:pPr>
      <w:r>
        <w:rPr>
          <w:rStyle w:val="CommentReference"/>
        </w:rPr>
        <w:annotationRef/>
      </w:r>
      <w:r>
        <w:rPr>
          <w:color w:val="000000"/>
        </w:rPr>
        <w:t>This is a reference to the Ada Quality and Style Guide section 9.3 bullet 2.</w:t>
      </w:r>
    </w:p>
  </w:comment>
  <w:comment w:id="723" w:author="ploedere" w:date="2024-01-23T04:23:00Z" w:initials="p">
    <w:p w14:paraId="04400E2B" w14:textId="535495F4" w:rsidR="00DA75FD" w:rsidRDefault="00DA75FD">
      <w:pPr>
        <w:pStyle w:val="CommentText"/>
      </w:pPr>
      <w:r>
        <w:rPr>
          <w:rStyle w:val="CommentReference"/>
        </w:rPr>
        <w:annotationRef/>
      </w:r>
      <w:r>
        <w:t>This is the cross-referenced rule in the cited guide. Same as the rule citations of the other cross-references, but by chance coinciding with the format of ISO clause references.</w:t>
      </w:r>
    </w:p>
  </w:comment>
  <w:comment w:id="726" w:author="NELSON Isabel Veronica" w:date="2024-01-12T10:47:00Z" w:initials="NIV">
    <w:p w14:paraId="286C27FE"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584700BB" w14:textId="77777777" w:rsidR="00DA75FD" w:rsidRDefault="00DA75FD" w:rsidP="00352CB2">
      <w:pPr>
        <w:pStyle w:val="CommentText"/>
      </w:pPr>
    </w:p>
    <w:p w14:paraId="36F3EE62"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DA75FD" w:rsidRDefault="00DA75FD" w:rsidP="00352CB2">
      <w:pPr>
        <w:pStyle w:val="BodyText"/>
        <w:autoSpaceDE w:val="0"/>
        <w:autoSpaceDN w:val="0"/>
        <w:adjustRightInd w:val="0"/>
      </w:pPr>
    </w:p>
    <w:p w14:paraId="59E11603" w14:textId="77777777" w:rsidR="00DA75FD" w:rsidRDefault="00DA75FD" w:rsidP="00352CB2">
      <w:pPr>
        <w:pStyle w:val="BodyText"/>
        <w:autoSpaceDE w:val="0"/>
        <w:autoSpaceDN w:val="0"/>
        <w:adjustRightInd w:val="0"/>
      </w:pPr>
      <w:r>
        <w:t>Please confirm agreement with this wording.</w:t>
      </w:r>
    </w:p>
  </w:comment>
  <w:comment w:id="727" w:author="Stephen Michell" w:date="2024-01-18T11:59:00Z" w:initials="SM">
    <w:p w14:paraId="2B166202"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43" w:author="NELSON Isabel Veronica" w:date="2024-01-12T10:47:00Z" w:initials="NIV">
    <w:p w14:paraId="59F07E10"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7A2120B3" w14:textId="77777777" w:rsidR="00DA75FD" w:rsidRDefault="00DA75FD" w:rsidP="00352CB2">
      <w:pPr>
        <w:pStyle w:val="CommentText"/>
      </w:pPr>
    </w:p>
    <w:p w14:paraId="63F05AA7"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DA75FD" w:rsidRDefault="00DA75FD" w:rsidP="00352CB2">
      <w:pPr>
        <w:pStyle w:val="BodyText"/>
        <w:autoSpaceDE w:val="0"/>
        <w:autoSpaceDN w:val="0"/>
        <w:adjustRightInd w:val="0"/>
      </w:pPr>
    </w:p>
    <w:p w14:paraId="2881C8EF" w14:textId="77777777" w:rsidR="00DA75FD" w:rsidRDefault="00DA75FD" w:rsidP="00352CB2">
      <w:pPr>
        <w:pStyle w:val="BodyText"/>
        <w:autoSpaceDE w:val="0"/>
        <w:autoSpaceDN w:val="0"/>
        <w:adjustRightInd w:val="0"/>
      </w:pPr>
      <w:r>
        <w:t>Please confirm agreement with this wording.</w:t>
      </w:r>
    </w:p>
  </w:comment>
  <w:comment w:id="744" w:author="Stephen Michell" w:date="2024-01-18T11:59:00Z" w:initials="SM">
    <w:p w14:paraId="16063B23"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47" w:author="NELSON Isabel Veronica" w:date="2024-01-12T10:47:00Z" w:initials="NIV">
    <w:p w14:paraId="08177E0B"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084B14B0" w14:textId="77777777" w:rsidR="00DA75FD" w:rsidRDefault="00DA75FD" w:rsidP="00352CB2">
      <w:pPr>
        <w:pStyle w:val="CommentText"/>
      </w:pPr>
    </w:p>
    <w:p w14:paraId="43654940"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DA75FD" w:rsidRDefault="00DA75FD" w:rsidP="00352CB2">
      <w:pPr>
        <w:pStyle w:val="BodyText"/>
        <w:autoSpaceDE w:val="0"/>
        <w:autoSpaceDN w:val="0"/>
        <w:adjustRightInd w:val="0"/>
      </w:pPr>
    </w:p>
    <w:p w14:paraId="720943C3" w14:textId="77777777" w:rsidR="00DA75FD" w:rsidRDefault="00DA75FD" w:rsidP="00352CB2">
      <w:pPr>
        <w:pStyle w:val="BodyText"/>
        <w:autoSpaceDE w:val="0"/>
        <w:autoSpaceDN w:val="0"/>
        <w:adjustRightInd w:val="0"/>
      </w:pPr>
      <w:r>
        <w:t>Please confirm agreement with this wording.</w:t>
      </w:r>
    </w:p>
  </w:comment>
  <w:comment w:id="748" w:author="Stephen Michell" w:date="2024-01-18T11:59:00Z" w:initials="SM">
    <w:p w14:paraId="68798A58"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49" w:author="NELSON Isabel Veronica" w:date="2024-01-12T10:47:00Z" w:initials="NIV">
    <w:p w14:paraId="19BD5193"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0EEF34B2" w14:textId="77777777" w:rsidR="00DA75FD" w:rsidRDefault="00DA75FD" w:rsidP="00352CB2">
      <w:pPr>
        <w:pStyle w:val="CommentText"/>
      </w:pPr>
    </w:p>
    <w:p w14:paraId="09C53E4D"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DA75FD" w:rsidRDefault="00DA75FD" w:rsidP="00352CB2">
      <w:pPr>
        <w:pStyle w:val="BodyText"/>
        <w:autoSpaceDE w:val="0"/>
        <w:autoSpaceDN w:val="0"/>
        <w:adjustRightInd w:val="0"/>
      </w:pPr>
    </w:p>
    <w:p w14:paraId="166D5DAC" w14:textId="77777777" w:rsidR="00DA75FD" w:rsidRDefault="00DA75FD" w:rsidP="00352CB2">
      <w:pPr>
        <w:pStyle w:val="BodyText"/>
        <w:autoSpaceDE w:val="0"/>
        <w:autoSpaceDN w:val="0"/>
        <w:adjustRightInd w:val="0"/>
      </w:pPr>
      <w:r>
        <w:t>Please confirm agreement with this wording.</w:t>
      </w:r>
    </w:p>
  </w:comment>
  <w:comment w:id="750" w:author="Stephen Michell" w:date="2024-01-18T11:59:00Z" w:initials="SM">
    <w:p w14:paraId="7CAF408F"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51" w:author="NELSON Isabel Veronica" w:date="2024-01-12T10:47:00Z" w:initials="NIV">
    <w:p w14:paraId="6A4CAD2D" w14:textId="77777777" w:rsidR="00DA75FD" w:rsidRDefault="00DA75FD" w:rsidP="00352CB2">
      <w:pPr>
        <w:pStyle w:val="CommentText"/>
      </w:pPr>
      <w:r>
        <w:rPr>
          <w:rStyle w:val="CommentReference"/>
        </w:rPr>
        <w:annotationRef/>
      </w:r>
      <w:r>
        <w:t>To improve readability, please consider changing all similar sentences in this document to the following:</w:t>
      </w:r>
    </w:p>
    <w:p w14:paraId="1A9C81AC" w14:textId="77777777" w:rsidR="00DA75FD" w:rsidRDefault="00DA75FD" w:rsidP="00352CB2">
      <w:pPr>
        <w:pStyle w:val="CommentText"/>
      </w:pPr>
    </w:p>
    <w:p w14:paraId="012773A9" w14:textId="77777777" w:rsidR="00DA75FD" w:rsidRDefault="00DA75FD"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DA75FD" w:rsidRDefault="00DA75FD" w:rsidP="00352CB2">
      <w:pPr>
        <w:pStyle w:val="BodyText"/>
        <w:autoSpaceDE w:val="0"/>
        <w:autoSpaceDN w:val="0"/>
        <w:adjustRightInd w:val="0"/>
      </w:pPr>
    </w:p>
    <w:p w14:paraId="73CDDE25" w14:textId="77777777" w:rsidR="00DA75FD" w:rsidRDefault="00DA75FD" w:rsidP="00352CB2">
      <w:pPr>
        <w:pStyle w:val="BodyText"/>
        <w:autoSpaceDE w:val="0"/>
        <w:autoSpaceDN w:val="0"/>
        <w:adjustRightInd w:val="0"/>
      </w:pPr>
      <w:r>
        <w:t>Please confirm agreement with this wording.</w:t>
      </w:r>
    </w:p>
  </w:comment>
  <w:comment w:id="752" w:author="Stephen Michell" w:date="2024-01-18T11:59:00Z" w:initials="SM">
    <w:p w14:paraId="3BD02787" w14:textId="77777777" w:rsidR="00DA75FD" w:rsidRDefault="00DA75FD" w:rsidP="00352CB2">
      <w:pPr>
        <w:jc w:val="left"/>
      </w:pPr>
      <w:r>
        <w:rPr>
          <w:rStyle w:val="CommentReference"/>
        </w:rPr>
        <w:annotationRef/>
      </w:r>
      <w:r>
        <w:rPr>
          <w:color w:val="000000"/>
        </w:rPr>
        <w:t>Agreed! In a previous iteration the editor was confused by a similar statement.</w:t>
      </w:r>
    </w:p>
  </w:comment>
  <w:comment w:id="764" w:author="NELSON Isabel Veronica" w:date="2024-01-12T10:47:00Z" w:initials="NIV">
    <w:p w14:paraId="3B894A13" w14:textId="77777777" w:rsidR="00DA75FD" w:rsidRDefault="00DA75FD" w:rsidP="00235568">
      <w:pPr>
        <w:pStyle w:val="CommentText"/>
      </w:pPr>
      <w:r>
        <w:rPr>
          <w:rStyle w:val="CommentReference"/>
        </w:rPr>
        <w:annotationRef/>
      </w:r>
      <w:r>
        <w:t>To improve readability, please consider changing all similar sentences in this document to the following:</w:t>
      </w:r>
    </w:p>
    <w:p w14:paraId="1CEB8130" w14:textId="77777777" w:rsidR="00DA75FD" w:rsidRDefault="00DA75FD" w:rsidP="00235568">
      <w:pPr>
        <w:pStyle w:val="CommentText"/>
      </w:pPr>
    </w:p>
    <w:p w14:paraId="11C7D074" w14:textId="77777777" w:rsidR="00DA75FD" w:rsidRDefault="00DA75FD"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DA75FD" w:rsidRDefault="00DA75FD" w:rsidP="00235568">
      <w:pPr>
        <w:pStyle w:val="BodyText"/>
        <w:autoSpaceDE w:val="0"/>
        <w:autoSpaceDN w:val="0"/>
        <w:adjustRightInd w:val="0"/>
      </w:pPr>
    </w:p>
    <w:p w14:paraId="16C7CE64" w14:textId="77777777" w:rsidR="00DA75FD" w:rsidRDefault="00DA75FD" w:rsidP="00235568">
      <w:pPr>
        <w:pStyle w:val="BodyText"/>
        <w:autoSpaceDE w:val="0"/>
        <w:autoSpaceDN w:val="0"/>
        <w:adjustRightInd w:val="0"/>
      </w:pPr>
      <w:r>
        <w:t>Please confirm agreement with this wording.</w:t>
      </w:r>
    </w:p>
  </w:comment>
  <w:comment w:id="765" w:author="Stephen Michell" w:date="2024-01-18T11:59:00Z" w:initials="SM">
    <w:p w14:paraId="0A459C83" w14:textId="77777777" w:rsidR="00DA75FD" w:rsidRDefault="00DA75FD" w:rsidP="00235568">
      <w:pPr>
        <w:jc w:val="left"/>
      </w:pPr>
      <w:r>
        <w:rPr>
          <w:rStyle w:val="CommentReference"/>
        </w:rPr>
        <w:annotationRef/>
      </w:r>
      <w:r>
        <w:rPr>
          <w:color w:val="000000"/>
        </w:rPr>
        <w:t>Agreed! In a previous iteration the editor was confused by a similar statement.</w:t>
      </w:r>
    </w:p>
  </w:comment>
  <w:comment w:id="772" w:author="NELSON Isabel Veronica" w:date="2024-01-12T10:47:00Z" w:initials="NIV">
    <w:p w14:paraId="1C8BA4ED" w14:textId="77777777" w:rsidR="00DA75FD" w:rsidRDefault="00DA75FD" w:rsidP="00235568">
      <w:pPr>
        <w:pStyle w:val="CommentText"/>
      </w:pPr>
      <w:r>
        <w:rPr>
          <w:rStyle w:val="CommentReference"/>
        </w:rPr>
        <w:annotationRef/>
      </w:r>
      <w:r>
        <w:t>To improve readability, please consider changing all similar sentences in this document to the following:</w:t>
      </w:r>
    </w:p>
    <w:p w14:paraId="3442E8AF" w14:textId="77777777" w:rsidR="00DA75FD" w:rsidRDefault="00DA75FD" w:rsidP="00235568">
      <w:pPr>
        <w:pStyle w:val="CommentText"/>
      </w:pPr>
    </w:p>
    <w:p w14:paraId="05E555D6" w14:textId="77777777" w:rsidR="00DA75FD" w:rsidRDefault="00DA75FD"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DA75FD" w:rsidRDefault="00DA75FD" w:rsidP="00235568">
      <w:pPr>
        <w:pStyle w:val="BodyText"/>
        <w:autoSpaceDE w:val="0"/>
        <w:autoSpaceDN w:val="0"/>
        <w:adjustRightInd w:val="0"/>
      </w:pPr>
    </w:p>
    <w:p w14:paraId="79FEC43E" w14:textId="77777777" w:rsidR="00DA75FD" w:rsidRDefault="00DA75FD" w:rsidP="00235568">
      <w:pPr>
        <w:pStyle w:val="BodyText"/>
        <w:autoSpaceDE w:val="0"/>
        <w:autoSpaceDN w:val="0"/>
        <w:adjustRightInd w:val="0"/>
      </w:pPr>
      <w:r>
        <w:t>Please confirm agreement with this wording.</w:t>
      </w:r>
    </w:p>
  </w:comment>
  <w:comment w:id="773" w:author="Stephen Michell" w:date="2024-01-18T11:59:00Z" w:initials="SM">
    <w:p w14:paraId="3DBB7D9A" w14:textId="77777777" w:rsidR="00DA75FD" w:rsidRDefault="00DA75FD" w:rsidP="00235568">
      <w:pPr>
        <w:jc w:val="left"/>
      </w:pPr>
      <w:r>
        <w:rPr>
          <w:rStyle w:val="CommentReference"/>
        </w:rPr>
        <w:annotationRef/>
      </w:r>
      <w:r>
        <w:rPr>
          <w:color w:val="000000"/>
        </w:rPr>
        <w:t>Agreed! In a previous iteration the editor was confused by a similar statement.</w:t>
      </w:r>
    </w:p>
  </w:comment>
  <w:comment w:id="777" w:author="Stephen Michell" w:date="2024-01-19T09:53:00Z" w:initials="SM">
    <w:p w14:paraId="5CCE592E" w14:textId="77777777" w:rsidR="00DA75FD" w:rsidRDefault="00DA75FD" w:rsidP="00B14D6B">
      <w:pPr>
        <w:jc w:val="left"/>
      </w:pPr>
      <w:r>
        <w:rPr>
          <w:rStyle w:val="CommentReference"/>
        </w:rPr>
        <w:annotationRef/>
      </w:r>
      <w:r>
        <w:rPr>
          <w:color w:val="000000"/>
        </w:rPr>
        <w:t>Reworded.</w:t>
      </w:r>
    </w:p>
  </w:comment>
  <w:comment w:id="781" w:author="NELSON Isabel Veronica" w:date="2024-01-12T10:47:00Z" w:initials="NIV">
    <w:p w14:paraId="73402A8D" w14:textId="77777777" w:rsidR="00DA75FD" w:rsidRDefault="00DA75FD" w:rsidP="00A465CE">
      <w:pPr>
        <w:pStyle w:val="CommentText"/>
      </w:pPr>
      <w:r>
        <w:rPr>
          <w:rStyle w:val="CommentReference"/>
        </w:rPr>
        <w:annotationRef/>
      </w:r>
      <w:r>
        <w:t>To improve readability, please consider changing all similar sentences in this document to the following:</w:t>
      </w:r>
    </w:p>
    <w:p w14:paraId="7FAD5230" w14:textId="77777777" w:rsidR="00DA75FD" w:rsidRDefault="00DA75FD" w:rsidP="00A465CE">
      <w:pPr>
        <w:pStyle w:val="CommentText"/>
      </w:pPr>
    </w:p>
    <w:p w14:paraId="3736FC17" w14:textId="77777777" w:rsidR="00DA75FD" w:rsidRDefault="00DA75FD"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DA75FD" w:rsidRDefault="00DA75FD" w:rsidP="00A465CE">
      <w:pPr>
        <w:pStyle w:val="BodyText"/>
        <w:autoSpaceDE w:val="0"/>
        <w:autoSpaceDN w:val="0"/>
        <w:adjustRightInd w:val="0"/>
      </w:pPr>
    </w:p>
    <w:p w14:paraId="50CD8FDA" w14:textId="77777777" w:rsidR="00DA75FD" w:rsidRDefault="00DA75FD" w:rsidP="00A465CE">
      <w:pPr>
        <w:pStyle w:val="BodyText"/>
        <w:autoSpaceDE w:val="0"/>
        <w:autoSpaceDN w:val="0"/>
        <w:adjustRightInd w:val="0"/>
      </w:pPr>
      <w:r>
        <w:t>Please confirm agreement with this wording.</w:t>
      </w:r>
    </w:p>
  </w:comment>
  <w:comment w:id="782" w:author="Stephen Michell" w:date="2024-01-18T11:59:00Z" w:initials="SM">
    <w:p w14:paraId="791490E8" w14:textId="77777777" w:rsidR="00DA75FD" w:rsidRDefault="00DA75FD" w:rsidP="00A465CE">
      <w:pPr>
        <w:jc w:val="left"/>
      </w:pPr>
      <w:r>
        <w:rPr>
          <w:rStyle w:val="CommentReference"/>
        </w:rPr>
        <w:annotationRef/>
      </w:r>
      <w:r>
        <w:rPr>
          <w:color w:val="000000"/>
        </w:rPr>
        <w:t>Agreed! In a previous iteration the editor was confused by a similar statement.</w:t>
      </w:r>
    </w:p>
  </w:comment>
  <w:comment w:id="784" w:author="NELSON Isabel Veronica" w:date="2024-01-16T10:07:00Z" w:initials="NIV">
    <w:p w14:paraId="25081802" w14:textId="77777777" w:rsidR="00DA75FD" w:rsidRDefault="00DA75FD">
      <w:pPr>
        <w:pStyle w:val="CommentText"/>
      </w:pPr>
      <w:r>
        <w:rPr>
          <w:rStyle w:val="CommentReference"/>
        </w:rPr>
        <w:annotationRef/>
      </w:r>
      <w:r>
        <w:t xml:space="preserve">"are to be " = requirement = shall. </w:t>
      </w:r>
    </w:p>
    <w:p w14:paraId="428DC4CA" w14:textId="77777777" w:rsidR="00DA75FD" w:rsidRDefault="00DA75FD">
      <w:pPr>
        <w:pStyle w:val="CommentText"/>
      </w:pPr>
      <w:r>
        <w:t>Please add "shall" if this is intended to be a requirement or clarify if it is purely descriptive i.e. "are intended to be suppresssed".</w:t>
      </w:r>
    </w:p>
  </w:comment>
  <w:comment w:id="785" w:author="Stephen Michell" w:date="2024-02-08T12:50:00Z" w:initials="SM">
    <w:p w14:paraId="27619864" w14:textId="77777777" w:rsidR="0045468C" w:rsidRDefault="0045468C" w:rsidP="00FB14E6">
      <w:pPr>
        <w:jc w:val="left"/>
      </w:pPr>
      <w:r>
        <w:rPr>
          <w:rStyle w:val="CommentReference"/>
        </w:rPr>
        <w:annotationRef/>
      </w:r>
      <w:r>
        <w:rPr>
          <w:color w:val="000000"/>
        </w:rPr>
        <w:t>reworded</w:t>
      </w:r>
    </w:p>
  </w:comment>
  <w:comment w:id="786" w:author="NELSON Isabel Veronica" w:date="2024-01-16T10:19:00Z" w:initials="NIV">
    <w:p w14:paraId="53C35ED6" w14:textId="661FEF4B" w:rsidR="00DA75FD" w:rsidRDefault="00DA75FD">
      <w:pPr>
        <w:pStyle w:val="CommentText"/>
      </w:pPr>
      <w:r>
        <w:rPr>
          <w:rStyle w:val="CommentReference"/>
        </w:rPr>
        <w:annotationRef/>
      </w:r>
      <w:r>
        <w:t>Please add a cross-reference to the relevant clause - otherwise this sentence is unclear.</w:t>
      </w:r>
    </w:p>
  </w:comment>
  <w:comment w:id="788" w:author="Stephen Michell" w:date="2024-02-03T14:59:00Z" w:initials="SM">
    <w:p w14:paraId="3B7AECE4" w14:textId="77777777" w:rsidR="00E85272" w:rsidRDefault="00E85272" w:rsidP="00843299">
      <w:pPr>
        <w:jc w:val="left"/>
      </w:pPr>
      <w:r>
        <w:rPr>
          <w:rStyle w:val="CommentReference"/>
        </w:rPr>
        <w:annotationRef/>
      </w:r>
      <w:r>
        <w:rPr>
          <w:color w:val="000000"/>
        </w:rPr>
        <w:t>Added.</w:t>
      </w:r>
    </w:p>
  </w:comment>
  <w:comment w:id="787" w:author="ploedere" w:date="2024-01-23T04:48:00Z" w:initials="p">
    <w:p w14:paraId="091A0F56" w14:textId="75DEB2E1" w:rsidR="00DA75FD" w:rsidRDefault="00DA75FD">
      <w:pPr>
        <w:pStyle w:val="CommentText"/>
      </w:pPr>
      <w:r>
        <w:rPr>
          <w:rStyle w:val="CommentReference"/>
        </w:rPr>
        <w:annotationRef/>
      </w:r>
      <w:r>
        <w:t>Attempted rewrite:</w:t>
      </w:r>
    </w:p>
    <w:p w14:paraId="47CB16AE" w14:textId="77777777" w:rsidR="00DA75FD" w:rsidRDefault="00DA75FD">
      <w:pPr>
        <w:pStyle w:val="CommentText"/>
      </w:pPr>
      <w:r>
        <w:t xml:space="preserve">Dependent on the circumstances and the unsafe operation used, most of the vulnerabilities described in this document can result.  </w:t>
      </w:r>
    </w:p>
    <w:p w14:paraId="5531F324" w14:textId="77777777" w:rsidR="00DA75FD" w:rsidRDefault="00DA75FD">
      <w:pPr>
        <w:pStyle w:val="CommentText"/>
      </w:pPr>
    </w:p>
  </w:comment>
  <w:comment w:id="804" w:author="NELSON Isabel Veronica" w:date="2024-01-17T14:18:00Z" w:initials="NIV">
    <w:p w14:paraId="7849956D" w14:textId="77777777" w:rsidR="00DA75FD" w:rsidRDefault="00DA75FD">
      <w:pPr>
        <w:pStyle w:val="CommentText"/>
      </w:pPr>
      <w:r>
        <w:rPr>
          <w:rStyle w:val="CommentReference"/>
        </w:rPr>
        <w:annotationRef/>
      </w:r>
      <w:r>
        <w:t xml:space="preserve">should this </w:t>
      </w:r>
      <w:r>
        <w:t>subclause title be aligned with the other subclause titles in Clause 6 i.e. "Avoiding the vulnerability or mitigating its effects"?</w:t>
      </w:r>
    </w:p>
    <w:p w14:paraId="39F65F46" w14:textId="77777777" w:rsidR="00DA75FD" w:rsidRDefault="00DA75FD">
      <w:pPr>
        <w:pStyle w:val="CommentText"/>
      </w:pPr>
      <w:r>
        <w:t xml:space="preserve">Please check that the subclause titles are consistent and correct throughout the document. </w:t>
      </w:r>
    </w:p>
  </w:comment>
  <w:comment w:id="805" w:author="Stephen Michell" w:date="2024-02-03T15:00:00Z" w:initials="SM">
    <w:p w14:paraId="07310C4A" w14:textId="77777777" w:rsidR="00E85272" w:rsidRDefault="00E85272" w:rsidP="005909F6">
      <w:pPr>
        <w:jc w:val="left"/>
      </w:pPr>
      <w:r>
        <w:rPr>
          <w:rStyle w:val="CommentReference"/>
        </w:rPr>
        <w:annotationRef/>
      </w:r>
      <w:r>
        <w:rPr>
          <w:color w:val="000000"/>
        </w:rPr>
        <w:t>Yes.</w:t>
      </w:r>
    </w:p>
  </w:comment>
  <w:comment w:id="807" w:author="NELSON Isabel Veronica" w:date="2024-01-12T10:47:00Z" w:initials="NIV">
    <w:p w14:paraId="2FA52B09" w14:textId="77777777" w:rsidR="00DA75FD" w:rsidRDefault="00DA75FD" w:rsidP="00A465CE">
      <w:pPr>
        <w:pStyle w:val="CommentText"/>
      </w:pPr>
      <w:r>
        <w:rPr>
          <w:rStyle w:val="CommentReference"/>
        </w:rPr>
        <w:annotationRef/>
      </w:r>
      <w:r>
        <w:t>To improve readability, please consider changing all similar sentences in this document to the following:</w:t>
      </w:r>
    </w:p>
    <w:p w14:paraId="6E70BFD3" w14:textId="77777777" w:rsidR="00DA75FD" w:rsidRDefault="00DA75FD" w:rsidP="00A465CE">
      <w:pPr>
        <w:pStyle w:val="CommentText"/>
      </w:pPr>
    </w:p>
    <w:p w14:paraId="767BED65" w14:textId="77777777" w:rsidR="00DA75FD" w:rsidRDefault="00DA75FD"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DA75FD" w:rsidRDefault="00DA75FD" w:rsidP="00A465CE">
      <w:pPr>
        <w:pStyle w:val="BodyText"/>
        <w:autoSpaceDE w:val="0"/>
        <w:autoSpaceDN w:val="0"/>
        <w:adjustRightInd w:val="0"/>
      </w:pPr>
    </w:p>
    <w:p w14:paraId="7AE4847C" w14:textId="77777777" w:rsidR="00DA75FD" w:rsidRDefault="00DA75FD" w:rsidP="00A465CE">
      <w:pPr>
        <w:pStyle w:val="BodyText"/>
        <w:autoSpaceDE w:val="0"/>
        <w:autoSpaceDN w:val="0"/>
        <w:adjustRightInd w:val="0"/>
      </w:pPr>
      <w:r>
        <w:t>Please confirm agreement with this wording.</w:t>
      </w:r>
    </w:p>
  </w:comment>
  <w:comment w:id="808" w:author="Stephen Michell" w:date="2024-01-18T11:59:00Z" w:initials="SM">
    <w:p w14:paraId="2BBB892D" w14:textId="77777777" w:rsidR="00DA75FD" w:rsidRDefault="00DA75FD" w:rsidP="00A465CE">
      <w:pPr>
        <w:jc w:val="left"/>
      </w:pPr>
      <w:r>
        <w:rPr>
          <w:rStyle w:val="CommentReference"/>
        </w:rPr>
        <w:annotationRef/>
      </w:r>
      <w:r>
        <w:rPr>
          <w:color w:val="000000"/>
        </w:rPr>
        <w:t>Agreed! In a previous iteration the editor was confused by a similar statement.</w:t>
      </w:r>
    </w:p>
  </w:comment>
  <w:comment w:id="809" w:author="NELSON Isabel Veronica" w:date="2024-01-16T10:25:00Z" w:initials="NIV">
    <w:p w14:paraId="548A4E33" w14:textId="77777777" w:rsidR="00DA75FD" w:rsidRDefault="00DA75FD">
      <w:pPr>
        <w:pStyle w:val="CommentText"/>
      </w:pPr>
      <w:r>
        <w:rPr>
          <w:rStyle w:val="CommentReference"/>
        </w:rPr>
        <w:annotationRef/>
      </w:r>
      <w:r>
        <w:t>new introductory sentence written for organizations</w:t>
      </w:r>
    </w:p>
  </w:comment>
  <w:comment w:id="810" w:author="Stephen Michell" w:date="2024-02-03T15:02:00Z" w:initials="SM">
    <w:p w14:paraId="201C45E8" w14:textId="77777777" w:rsidR="00BB2877" w:rsidRDefault="00BB2877" w:rsidP="003E5AF4">
      <w:pPr>
        <w:jc w:val="left"/>
      </w:pPr>
      <w:r>
        <w:rPr>
          <w:rStyle w:val="CommentReference"/>
        </w:rPr>
        <w:annotationRef/>
      </w:r>
      <w:r>
        <w:rPr>
          <w:color w:val="000000"/>
        </w:rPr>
        <w:t>OK.</w:t>
      </w:r>
    </w:p>
  </w:comment>
  <w:comment w:id="812" w:author="NELSON Isabel Veronica" w:date="2024-01-16T10:36:00Z" w:initials="NIV">
    <w:p w14:paraId="58E6E5F9" w14:textId="77B2933E" w:rsidR="00DA75FD" w:rsidRDefault="00DA75FD">
      <w:pPr>
        <w:pStyle w:val="CommentText"/>
      </w:pPr>
      <w:r>
        <w:rPr>
          <w:rStyle w:val="CommentReference"/>
        </w:rPr>
        <w:annotationRef/>
      </w:r>
      <w:r>
        <w:t>inverted commas removed as the meaning of expected appears to be clear without them.</w:t>
      </w:r>
    </w:p>
  </w:comment>
  <w:comment w:id="813" w:author="Stephen Michell" w:date="2024-02-03T15:04:00Z" w:initials="SM">
    <w:p w14:paraId="5C362603" w14:textId="77777777" w:rsidR="00BB2877" w:rsidRDefault="00BB2877" w:rsidP="00C713DF">
      <w:pPr>
        <w:jc w:val="left"/>
      </w:pPr>
      <w:r>
        <w:rPr>
          <w:rStyle w:val="CommentReference"/>
        </w:rPr>
        <w:annotationRef/>
      </w:r>
      <w:r>
        <w:rPr>
          <w:color w:val="000000"/>
        </w:rPr>
        <w:t>ok</w:t>
      </w:r>
    </w:p>
  </w:comment>
  <w:comment w:id="817" w:author="NELSON Isabel Veronica" w:date="2024-01-12T10:47:00Z" w:initials="NIV">
    <w:p w14:paraId="2D116D6E" w14:textId="245D1CF4" w:rsidR="00DA75FD" w:rsidRDefault="00DA75FD" w:rsidP="0018050B">
      <w:pPr>
        <w:pStyle w:val="CommentText"/>
      </w:pPr>
      <w:r>
        <w:rPr>
          <w:rStyle w:val="CommentReference"/>
        </w:rPr>
        <w:annotationRef/>
      </w:r>
      <w:r>
        <w:t>To improve readability, please consider changing all similar sentences in this document to the following:</w:t>
      </w:r>
    </w:p>
    <w:p w14:paraId="109FE4FD" w14:textId="77777777" w:rsidR="00DA75FD" w:rsidRDefault="00DA75FD" w:rsidP="0018050B">
      <w:pPr>
        <w:pStyle w:val="CommentText"/>
      </w:pPr>
    </w:p>
    <w:p w14:paraId="61207116" w14:textId="77777777" w:rsidR="00DA75FD" w:rsidRDefault="00DA75FD"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DA75FD" w:rsidRDefault="00DA75FD" w:rsidP="0018050B">
      <w:pPr>
        <w:pStyle w:val="BodyText"/>
        <w:autoSpaceDE w:val="0"/>
        <w:autoSpaceDN w:val="0"/>
        <w:adjustRightInd w:val="0"/>
      </w:pPr>
    </w:p>
    <w:p w14:paraId="5AC7030A" w14:textId="77777777" w:rsidR="00DA75FD" w:rsidRDefault="00DA75FD" w:rsidP="0018050B">
      <w:pPr>
        <w:pStyle w:val="BodyText"/>
        <w:autoSpaceDE w:val="0"/>
        <w:autoSpaceDN w:val="0"/>
        <w:adjustRightInd w:val="0"/>
      </w:pPr>
      <w:r>
        <w:t>Please confirm agreement with this wording.</w:t>
      </w:r>
    </w:p>
  </w:comment>
  <w:comment w:id="818" w:author="Stephen Michell" w:date="2024-01-18T11:59:00Z" w:initials="SM">
    <w:p w14:paraId="1FCC89BA" w14:textId="77777777" w:rsidR="00DA75FD" w:rsidRDefault="00DA75FD" w:rsidP="0018050B">
      <w:pPr>
        <w:jc w:val="left"/>
      </w:pPr>
      <w:r>
        <w:rPr>
          <w:rStyle w:val="CommentReference"/>
        </w:rPr>
        <w:annotationRef/>
      </w:r>
      <w:r>
        <w:rPr>
          <w:color w:val="000000"/>
        </w:rPr>
        <w:t>Agreed! In a previous iteration the editor was confused by a similar statement.</w:t>
      </w:r>
    </w:p>
  </w:comment>
  <w:comment w:id="819" w:author="NELSON Isabel Veronica" w:date="2024-01-12T10:47:00Z" w:initials="NIV">
    <w:p w14:paraId="04CC580D" w14:textId="77777777" w:rsidR="00DA75FD" w:rsidRDefault="00DA75FD" w:rsidP="0018050B">
      <w:pPr>
        <w:pStyle w:val="CommentText"/>
      </w:pPr>
      <w:r>
        <w:rPr>
          <w:rStyle w:val="CommentReference"/>
        </w:rPr>
        <w:annotationRef/>
      </w:r>
      <w:r>
        <w:t>To improve readability, please consider changing all similar sentences in this document to the following:</w:t>
      </w:r>
    </w:p>
    <w:p w14:paraId="2E5A9608" w14:textId="77777777" w:rsidR="00DA75FD" w:rsidRDefault="00DA75FD" w:rsidP="0018050B">
      <w:pPr>
        <w:pStyle w:val="CommentText"/>
      </w:pPr>
    </w:p>
    <w:p w14:paraId="643A8A4B" w14:textId="77777777" w:rsidR="00DA75FD" w:rsidRDefault="00DA75FD"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DA75FD" w:rsidRDefault="00DA75FD" w:rsidP="0018050B">
      <w:pPr>
        <w:pStyle w:val="BodyText"/>
        <w:autoSpaceDE w:val="0"/>
        <w:autoSpaceDN w:val="0"/>
        <w:adjustRightInd w:val="0"/>
      </w:pPr>
    </w:p>
    <w:p w14:paraId="6A15047E" w14:textId="77777777" w:rsidR="00DA75FD" w:rsidRDefault="00DA75FD" w:rsidP="0018050B">
      <w:pPr>
        <w:pStyle w:val="BodyText"/>
        <w:autoSpaceDE w:val="0"/>
        <w:autoSpaceDN w:val="0"/>
        <w:adjustRightInd w:val="0"/>
      </w:pPr>
      <w:r>
        <w:t>Please confirm agreement with this wording.</w:t>
      </w:r>
    </w:p>
  </w:comment>
  <w:comment w:id="820" w:author="Stephen Michell" w:date="2024-01-18T11:59:00Z" w:initials="SM">
    <w:p w14:paraId="435A481D" w14:textId="77777777" w:rsidR="00DA75FD" w:rsidRDefault="00DA75FD" w:rsidP="0018050B">
      <w:pPr>
        <w:jc w:val="left"/>
      </w:pPr>
      <w:r>
        <w:rPr>
          <w:rStyle w:val="CommentReference"/>
        </w:rPr>
        <w:annotationRef/>
      </w:r>
      <w:r>
        <w:rPr>
          <w:color w:val="000000"/>
        </w:rPr>
        <w:t>Agreed! In a previous iteration the editor was confused by a similar statement.</w:t>
      </w:r>
    </w:p>
  </w:comment>
  <w:comment w:id="821" w:author="ploedere" w:date="2024-01-23T19:36:00Z" w:initials="p">
    <w:p w14:paraId="798D616A" w14:textId="77777777" w:rsidR="00DA75FD" w:rsidRDefault="00DA75FD">
      <w:pPr>
        <w:pStyle w:val="CommentText"/>
      </w:pPr>
      <w:r>
        <w:rPr>
          <w:rStyle w:val="CommentReference"/>
        </w:rPr>
        <w:annotationRef/>
      </w:r>
      <w:r>
        <w:t>Moved down to where it belongs</w:t>
      </w:r>
    </w:p>
    <w:p w14:paraId="3FDF1A64" w14:textId="77777777" w:rsidR="00DA75FD" w:rsidRDefault="00DA75FD">
      <w:pPr>
        <w:pStyle w:val="CommentText"/>
      </w:pPr>
    </w:p>
  </w:comment>
  <w:comment w:id="840" w:author="ploedere" w:date="2024-01-23T19:45:00Z" w:initials="p">
    <w:p w14:paraId="6D0443F8" w14:textId="77777777" w:rsidR="00DA75FD" w:rsidRDefault="00DA75FD">
      <w:pPr>
        <w:pStyle w:val="CommentText"/>
      </w:pPr>
      <w:r>
        <w:rPr>
          <w:rStyle w:val="CommentReference"/>
        </w:rPr>
        <w:annotationRef/>
      </w:r>
      <w:r>
        <w:t xml:space="preserve">Rewrite: </w:t>
      </w:r>
    </w:p>
    <w:p w14:paraId="57B07289" w14:textId="77777777" w:rsidR="00DA75FD" w:rsidRDefault="00DA75FD" w:rsidP="00F20F92">
      <w:pPr>
        <w:pStyle w:val="BodyText"/>
        <w:autoSpaceDE w:val="0"/>
        <w:autoSpaceDN w:val="0"/>
        <w:adjustRightInd w:val="0"/>
      </w:pPr>
      <w:r>
        <w:rPr>
          <w:rFonts w:eastAsiaTheme="minorEastAsia"/>
          <w:szCs w:val="24"/>
        </w:rPr>
        <w:t xml:space="preserve">In this case, enforcing a maximum length, </w:t>
      </w:r>
      <w:r w:rsidRPr="009B64F6">
        <w:rPr>
          <w:rFonts w:eastAsiaTheme="minorEastAsia"/>
          <w:i/>
          <w:szCs w:val="24"/>
        </w:rPr>
        <w:t>N</w:t>
      </w:r>
      <w:r>
        <w:rPr>
          <w:rFonts w:eastAsiaTheme="minorEastAsia"/>
          <w:szCs w:val="24"/>
        </w:rPr>
        <w:t>, for identifiers project-wide</w:t>
      </w:r>
      <w:r>
        <w:rPr>
          <w:rStyle w:val="CommentReference"/>
          <w:rFonts w:eastAsia="MS Mincho"/>
          <w:lang w:eastAsia="ja-JP"/>
        </w:rPr>
        <w:annotationRef/>
      </w:r>
      <w:r>
        <w:rPr>
          <w:rFonts w:eastAsiaTheme="minorEastAsia"/>
          <w:szCs w:val="24"/>
        </w:rPr>
        <w:t xml:space="preserve"> </w:t>
      </w:r>
      <w:r w:rsidRPr="0058790D">
        <w:rPr>
          <w:rFonts w:eastAsiaTheme="minorEastAsia"/>
          <w:szCs w:val="24"/>
        </w:rPr>
        <w:t xml:space="preserve">and </w:t>
      </w:r>
      <w:r>
        <w:rPr>
          <w:rFonts w:eastAsiaTheme="minorEastAsia"/>
          <w:szCs w:val="24"/>
        </w:rPr>
        <w:t>using</w:t>
      </w:r>
      <w:r w:rsidRPr="0058790D">
        <w:rPr>
          <w:rFonts w:eastAsiaTheme="minorEastAsia"/>
          <w:szCs w:val="24"/>
        </w:rPr>
        <w:t xml:space="preserve"> only translators </w:t>
      </w:r>
      <w:r>
        <w:rPr>
          <w:rFonts w:eastAsiaTheme="minorEastAsia"/>
          <w:szCs w:val="24"/>
        </w:rPr>
        <w:t xml:space="preserve">distinguishing </w:t>
      </w:r>
      <w:r w:rsidRPr="0058790D">
        <w:rPr>
          <w:rFonts w:eastAsiaTheme="minorEastAsia"/>
          <w:szCs w:val="24"/>
        </w:rPr>
        <w:t xml:space="preserve"> </w:t>
      </w:r>
      <w:r>
        <w:rPr>
          <w:rFonts w:eastAsiaTheme="minorEastAsia"/>
          <w:szCs w:val="24"/>
        </w:rPr>
        <w:t xml:space="preserve">identifiers based on </w:t>
      </w:r>
      <w:r w:rsidRPr="0058790D">
        <w:rPr>
          <w:rFonts w:eastAsiaTheme="minorEastAsia"/>
          <w:szCs w:val="24"/>
        </w:rPr>
        <w:t xml:space="preserve">at least </w:t>
      </w:r>
      <w:r w:rsidRPr="0058790D">
        <w:rPr>
          <w:rStyle w:val="ISOCodeitalic"/>
          <w:rFonts w:ascii="Cambria" w:hAnsi="Cambria" w:cs="Times New Roman"/>
          <w:szCs w:val="24"/>
        </w:rPr>
        <w:t>N</w:t>
      </w:r>
      <w:r>
        <w:rPr>
          <w:rFonts w:eastAsiaTheme="minorEastAsia"/>
          <w:szCs w:val="24"/>
        </w:rPr>
        <w:t xml:space="preserve"> </w:t>
      </w:r>
      <w:r w:rsidRPr="0058790D">
        <w:rPr>
          <w:rFonts w:eastAsiaTheme="minorEastAsia"/>
          <w:szCs w:val="24"/>
        </w:rPr>
        <w:t xml:space="preserve">characters </w:t>
      </w:r>
      <w:r>
        <w:rPr>
          <w:rFonts w:eastAsiaTheme="minorEastAsia"/>
          <w:szCs w:val="24"/>
        </w:rPr>
        <w:t>will resolve the problem.</w:t>
      </w:r>
      <w:r w:rsidRPr="0058790D">
        <w:rPr>
          <w:rStyle w:val="CommentReference"/>
          <w:rFonts w:eastAsia="MS Mincho"/>
          <w:lang w:eastAsia="ja-JP"/>
        </w:rPr>
        <w:annotationRef/>
      </w:r>
    </w:p>
  </w:comment>
  <w:comment w:id="841" w:author="NELSON Isabel Veronica" w:date="2024-01-16T10:38:00Z" w:initials="NIV">
    <w:p w14:paraId="2726CBE9" w14:textId="77777777" w:rsidR="00DA75FD" w:rsidRDefault="00DA75FD">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842" w:author="ploedere" w:date="2024-01-23T19:51:00Z" w:initials="p">
    <w:p w14:paraId="661A3DEB" w14:textId="77777777" w:rsidR="00DA75FD" w:rsidRDefault="00DA75FD">
      <w:pPr>
        <w:pStyle w:val="CommentText"/>
      </w:pPr>
      <w:r>
        <w:rPr>
          <w:rStyle w:val="CommentReference"/>
        </w:rPr>
        <w:annotationRef/>
      </w:r>
      <w:r>
        <w:t>Not sure that the change is ok. I though what was meant was</w:t>
      </w:r>
    </w:p>
    <w:p w14:paraId="17C65676" w14:textId="77777777" w:rsidR="00DA75FD" w:rsidRDefault="00DA75FD">
      <w:pPr>
        <w:pStyle w:val="CommentText"/>
      </w:pPr>
      <w:r>
        <w:t xml:space="preserve">“we don’t know which one applies but it is the same across the implementations” .   The rewrite does not say that. Also, how can a condition be present in each member of a subset? </w:t>
      </w:r>
    </w:p>
    <w:p w14:paraId="2EEFAA89" w14:textId="77777777" w:rsidR="00DA75FD" w:rsidRDefault="00DA75FD">
      <w:pPr>
        <w:pStyle w:val="CommentText"/>
      </w:pPr>
    </w:p>
  </w:comment>
  <w:comment w:id="843" w:author="Stephen Michell" w:date="2024-02-03T15:18:00Z" w:initials="SM">
    <w:p w14:paraId="223174A9" w14:textId="77777777" w:rsidR="000C5A63" w:rsidRDefault="000C5A63" w:rsidP="00D0522B">
      <w:pPr>
        <w:jc w:val="left"/>
      </w:pPr>
      <w:r>
        <w:rPr>
          <w:rStyle w:val="CommentReference"/>
        </w:rPr>
        <w:annotationRef/>
      </w:r>
      <w:r>
        <w:rPr>
          <w:color w:val="000000"/>
        </w:rPr>
        <w:t>Maybe delete the note?</w:t>
      </w:r>
    </w:p>
  </w:comment>
  <w:comment w:id="856" w:author="eXtyles Citation Match Check" w:initials="eXtyles">
    <w:p w14:paraId="3B6E100E" w14:textId="5E55313D"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857" w:author="ploedere" w:date="2024-01-23T05:12:00Z" w:initials="p">
    <w:p w14:paraId="086AAB1A" w14:textId="77777777" w:rsidR="00DA75FD" w:rsidRDefault="00DA75FD">
      <w:pPr>
        <w:pStyle w:val="CommentText"/>
      </w:pPr>
      <w:r>
        <w:rPr>
          <w:rStyle w:val="CommentReference"/>
        </w:rPr>
        <w:annotationRef/>
      </w:r>
      <w:r>
        <w:t>See earlier response</w:t>
      </w:r>
    </w:p>
  </w:comment>
  <w:comment w:id="858" w:author="Stephen Michell" w:date="2024-02-03T15:22:00Z" w:initials="SM">
    <w:p w14:paraId="617AD930" w14:textId="77777777" w:rsidR="00B70BEC" w:rsidRDefault="00B70BEC" w:rsidP="002D6727">
      <w:pPr>
        <w:jc w:val="left"/>
      </w:pPr>
      <w:r>
        <w:rPr>
          <w:rStyle w:val="CommentReference"/>
        </w:rPr>
        <w:annotationRef/>
      </w:r>
      <w:r>
        <w:rPr>
          <w:color w:val="000000"/>
        </w:rPr>
        <w:t xml:space="preserve">ISO won’t let us reference a clause that is not numbered, unless we say </w:t>
      </w:r>
    </w:p>
    <w:p w14:paraId="40EAF9E7" w14:textId="77777777" w:rsidR="00B70BEC" w:rsidRDefault="00B70BEC" w:rsidP="002D6727">
      <w:pPr>
        <w:jc w:val="left"/>
      </w:pPr>
      <w:r>
        <w:rPr>
          <w:color w:val="000000"/>
        </w:rPr>
        <w:t>AQSG 7.1 first recommendation.</w:t>
      </w:r>
    </w:p>
  </w:comment>
  <w:comment w:id="860" w:author="NELSON Isabel Veronica" w:date="2024-01-12T10:47:00Z" w:initials="NIV">
    <w:p w14:paraId="7F32B8E4" w14:textId="1181E93D" w:rsidR="00DA75FD" w:rsidRDefault="00DA75FD" w:rsidP="003721E2">
      <w:pPr>
        <w:pStyle w:val="CommentText"/>
      </w:pPr>
      <w:r>
        <w:rPr>
          <w:rStyle w:val="CommentReference"/>
        </w:rPr>
        <w:annotationRef/>
      </w:r>
      <w:r>
        <w:t>To improve readability, please consider changing all similar sentences in this document to the following:</w:t>
      </w:r>
    </w:p>
    <w:p w14:paraId="57EC08B9" w14:textId="77777777" w:rsidR="00DA75FD" w:rsidRDefault="00DA75FD" w:rsidP="003721E2">
      <w:pPr>
        <w:pStyle w:val="CommentText"/>
      </w:pPr>
    </w:p>
    <w:p w14:paraId="151791D4" w14:textId="77777777" w:rsidR="00DA75FD" w:rsidRDefault="00DA75FD"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DA75FD" w:rsidRDefault="00DA75FD" w:rsidP="003721E2">
      <w:pPr>
        <w:pStyle w:val="BodyText"/>
        <w:autoSpaceDE w:val="0"/>
        <w:autoSpaceDN w:val="0"/>
        <w:adjustRightInd w:val="0"/>
      </w:pPr>
    </w:p>
    <w:p w14:paraId="38ADC40F" w14:textId="77777777" w:rsidR="00DA75FD" w:rsidRDefault="00DA75FD" w:rsidP="003721E2">
      <w:pPr>
        <w:pStyle w:val="BodyText"/>
        <w:autoSpaceDE w:val="0"/>
        <w:autoSpaceDN w:val="0"/>
        <w:adjustRightInd w:val="0"/>
      </w:pPr>
      <w:r>
        <w:t>Please confirm agreement with this wording.</w:t>
      </w:r>
    </w:p>
  </w:comment>
  <w:comment w:id="861" w:author="Stephen Michell" w:date="2024-01-18T11:59:00Z" w:initials="SM">
    <w:p w14:paraId="7D474079" w14:textId="77777777" w:rsidR="00DA75FD" w:rsidRDefault="00DA75FD" w:rsidP="003721E2">
      <w:pPr>
        <w:jc w:val="left"/>
      </w:pPr>
      <w:r>
        <w:rPr>
          <w:rStyle w:val="CommentReference"/>
        </w:rPr>
        <w:annotationRef/>
      </w:r>
      <w:r>
        <w:rPr>
          <w:color w:val="000000"/>
        </w:rPr>
        <w:t>Agreed! In a previous iteration the editor was confused by a similar statement.</w:t>
      </w:r>
    </w:p>
  </w:comment>
  <w:comment w:id="873" w:author="NELSON Isabel Veronica" w:date="2024-01-16T10:56:00Z" w:initials="NIV">
    <w:p w14:paraId="318157AC" w14:textId="77777777" w:rsidR="00DA75FD" w:rsidRDefault="00DA75FD"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DA75FD" w:rsidRDefault="00DA75FD" w:rsidP="00A822FA">
      <w:pPr>
        <w:pStyle w:val="CommentText"/>
      </w:pPr>
    </w:p>
    <w:p w14:paraId="74FADB3D" w14:textId="77777777" w:rsidR="00DA75FD" w:rsidRDefault="00DA75FD"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DA75FD" w:rsidRDefault="00DA75FD">
      <w:pPr>
        <w:pStyle w:val="CommentText"/>
      </w:pPr>
    </w:p>
  </w:comment>
  <w:comment w:id="874" w:author="Stephen Michell" w:date="2024-02-03T15:24:00Z" w:initials="SM">
    <w:p w14:paraId="17499622" w14:textId="77777777" w:rsidR="00B70BEC" w:rsidRDefault="00B70BEC" w:rsidP="0030787B">
      <w:pPr>
        <w:jc w:val="left"/>
      </w:pPr>
      <w:r>
        <w:rPr>
          <w:rStyle w:val="CommentReference"/>
        </w:rPr>
        <w:annotationRef/>
      </w:r>
      <w:r>
        <w:rPr>
          <w:color w:val="000000"/>
        </w:rPr>
        <w:t>OK</w:t>
      </w:r>
    </w:p>
  </w:comment>
  <w:comment w:id="878" w:author="NELSON Isabel Veronica" w:date="2024-01-12T10:47:00Z" w:initials="NIV">
    <w:p w14:paraId="2E6A79CA" w14:textId="7D1153DD" w:rsidR="00DA75FD" w:rsidRDefault="00DA75FD" w:rsidP="003721E2">
      <w:pPr>
        <w:pStyle w:val="CommentText"/>
      </w:pPr>
      <w:r>
        <w:rPr>
          <w:rStyle w:val="CommentReference"/>
        </w:rPr>
        <w:annotationRef/>
      </w:r>
      <w:r>
        <w:t>To improve readability, please consider changing all similar sentences in this document to the following:</w:t>
      </w:r>
    </w:p>
    <w:p w14:paraId="45CF114D" w14:textId="77777777" w:rsidR="00DA75FD" w:rsidRDefault="00DA75FD" w:rsidP="003721E2">
      <w:pPr>
        <w:pStyle w:val="CommentText"/>
      </w:pPr>
    </w:p>
    <w:p w14:paraId="33D7856C" w14:textId="77777777" w:rsidR="00DA75FD" w:rsidRDefault="00DA75FD"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DA75FD" w:rsidRDefault="00DA75FD" w:rsidP="003721E2">
      <w:pPr>
        <w:pStyle w:val="BodyText"/>
        <w:autoSpaceDE w:val="0"/>
        <w:autoSpaceDN w:val="0"/>
        <w:adjustRightInd w:val="0"/>
      </w:pPr>
    </w:p>
    <w:p w14:paraId="515FF0CE" w14:textId="77777777" w:rsidR="00DA75FD" w:rsidRDefault="00DA75FD" w:rsidP="003721E2">
      <w:pPr>
        <w:pStyle w:val="BodyText"/>
        <w:autoSpaceDE w:val="0"/>
        <w:autoSpaceDN w:val="0"/>
        <w:adjustRightInd w:val="0"/>
      </w:pPr>
      <w:r>
        <w:t>Please confirm agreement with this wording.</w:t>
      </w:r>
    </w:p>
  </w:comment>
  <w:comment w:id="879" w:author="Stephen Michell" w:date="2024-01-18T11:59:00Z" w:initials="SM">
    <w:p w14:paraId="68A5F0EA" w14:textId="77777777" w:rsidR="00DA75FD" w:rsidRDefault="00DA75FD" w:rsidP="003721E2">
      <w:pPr>
        <w:jc w:val="left"/>
      </w:pPr>
      <w:r>
        <w:rPr>
          <w:rStyle w:val="CommentReference"/>
        </w:rPr>
        <w:annotationRef/>
      </w:r>
      <w:r>
        <w:rPr>
          <w:color w:val="000000"/>
        </w:rPr>
        <w:t>Agreed! In a previous iteration the editor was confused by a similar statement.</w:t>
      </w:r>
    </w:p>
  </w:comment>
  <w:comment w:id="884" w:author="NELSON Isabel Veronica" w:date="2024-01-16T10:51:00Z" w:initials="NIV">
    <w:p w14:paraId="4118384B" w14:textId="77777777" w:rsidR="00DA75FD" w:rsidRDefault="00DA75FD">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DA75FD" w:rsidRDefault="00DA75FD">
      <w:pPr>
        <w:pStyle w:val="CommentText"/>
      </w:pPr>
      <w:r>
        <w:t xml:space="preserve">or </w:t>
      </w:r>
    </w:p>
    <w:p w14:paraId="4C936548" w14:textId="77777777" w:rsidR="00DA75FD" w:rsidRDefault="00DA75FD"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DA75FD" w:rsidRDefault="00DA75FD" w:rsidP="00A822FA">
      <w:pPr>
        <w:pStyle w:val="CommentText"/>
      </w:pPr>
    </w:p>
    <w:p w14:paraId="445A28E0" w14:textId="77777777" w:rsidR="00DA75FD" w:rsidRPr="00A822FA" w:rsidRDefault="00DA75FD" w:rsidP="00A822FA">
      <w:pPr>
        <w:pStyle w:val="CommentText"/>
      </w:pPr>
      <w:r>
        <w:t>Please make it clear if this is a negative requirement or negative possibility</w:t>
      </w:r>
    </w:p>
  </w:comment>
  <w:comment w:id="887" w:author="Stephen Michell" w:date="2024-02-03T15:32:00Z" w:initials="SM">
    <w:p w14:paraId="7891F569" w14:textId="77777777" w:rsidR="00B70BEC" w:rsidRDefault="00B70BEC" w:rsidP="00A963C3">
      <w:pPr>
        <w:jc w:val="left"/>
      </w:pPr>
      <w:r>
        <w:rPr>
          <w:rStyle w:val="CommentReference"/>
        </w:rPr>
        <w:annotationRef/>
      </w:r>
      <w:r>
        <w:rPr>
          <w:color w:val="000000"/>
        </w:rPr>
        <w:t>Wording changed.</w:t>
      </w:r>
    </w:p>
  </w:comment>
  <w:comment w:id="885" w:author="Stephen Michell" w:date="2024-01-19T15:57:00Z" w:initials="SM">
    <w:p w14:paraId="51DEE221" w14:textId="1280AB98" w:rsidR="00DA75FD" w:rsidRDefault="00DA75FD" w:rsidP="00B14D6B">
      <w:pPr>
        <w:jc w:val="left"/>
      </w:pPr>
      <w:r>
        <w:rPr>
          <w:rStyle w:val="CommentReference"/>
        </w:rPr>
        <w:annotationRef/>
      </w:r>
      <w:r>
        <w:rPr>
          <w:color w:val="000000"/>
        </w:rPr>
        <w:t>No. It is not a requirement. It is a description of a mistake that can happen due to a mistake.</w:t>
      </w:r>
    </w:p>
  </w:comment>
  <w:comment w:id="886" w:author="ploedere" w:date="2024-01-23T05:22:00Z" w:initials="p">
    <w:p w14:paraId="6E95F423" w14:textId="77777777" w:rsidR="00DA75FD" w:rsidRDefault="00DA75FD">
      <w:pPr>
        <w:pStyle w:val="CommentText"/>
      </w:pPr>
      <w:r>
        <w:rPr>
          <w:rStyle w:val="CommentReference"/>
        </w:rPr>
        <w:annotationRef/>
      </w:r>
      <w:r>
        <w:t xml:space="preserve">I rewrote a bit to create the tie-in. </w:t>
      </w:r>
    </w:p>
  </w:comment>
  <w:comment w:id="898" w:author="NELSON Isabel Veronica" w:date="2024-01-16T10:54:00Z" w:initials="NIV">
    <w:p w14:paraId="09C3CEFD" w14:textId="77777777" w:rsidR="00DA75FD" w:rsidRDefault="00DA75FD">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37E88585" w14:textId="77777777" w:rsidR="00DA75FD" w:rsidRDefault="00DA75FD">
      <w:pPr>
        <w:pStyle w:val="CommentText"/>
      </w:pPr>
    </w:p>
    <w:p w14:paraId="6E570F56" w14:textId="77777777" w:rsidR="00DA75FD" w:rsidRDefault="00DA75FD">
      <w:pPr>
        <w:pStyle w:val="CommentText"/>
      </w:pPr>
      <w:r>
        <w:t xml:space="preserve">Please indicate if all references to this document can be updated to the new edition, and if the specific cross-references to elements of ISO/IEC 8652 must change. </w:t>
      </w:r>
    </w:p>
  </w:comment>
  <w:comment w:id="905" w:author="ploedere" w:date="2024-01-23T05:25:00Z" w:initials="p">
    <w:p w14:paraId="1CF45626" w14:textId="77777777" w:rsidR="00DA75FD" w:rsidRDefault="00DA75FD">
      <w:pPr>
        <w:pStyle w:val="CommentText"/>
      </w:pPr>
      <w:r>
        <w:rPr>
          <w:rStyle w:val="CommentReference"/>
        </w:rPr>
        <w:annotationRef/>
      </w:r>
      <w:r>
        <w:t>Fix this</w:t>
      </w:r>
    </w:p>
  </w:comment>
  <w:comment w:id="920" w:author="NELSON Isabel Veronica" w:date="2024-01-12T10:47:00Z" w:initials="NIV">
    <w:p w14:paraId="6499A5AD" w14:textId="77777777" w:rsidR="00DA75FD" w:rsidRDefault="00DA75FD" w:rsidP="00DD58D0">
      <w:pPr>
        <w:pStyle w:val="CommentText"/>
      </w:pPr>
      <w:r>
        <w:rPr>
          <w:rStyle w:val="CommentReference"/>
        </w:rPr>
        <w:annotationRef/>
      </w:r>
      <w:r>
        <w:t>To improve readability, please consider changing all similar sentences in this document to the following:</w:t>
      </w:r>
    </w:p>
    <w:p w14:paraId="7575CEB0" w14:textId="77777777" w:rsidR="00DA75FD" w:rsidRDefault="00DA75FD" w:rsidP="00DD58D0">
      <w:pPr>
        <w:pStyle w:val="CommentText"/>
      </w:pPr>
    </w:p>
    <w:p w14:paraId="438724E8" w14:textId="77777777" w:rsidR="00DA75FD" w:rsidRDefault="00DA75FD"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DA75FD" w:rsidRDefault="00DA75FD" w:rsidP="00DD58D0">
      <w:pPr>
        <w:pStyle w:val="BodyText"/>
        <w:autoSpaceDE w:val="0"/>
        <w:autoSpaceDN w:val="0"/>
        <w:adjustRightInd w:val="0"/>
      </w:pPr>
    </w:p>
    <w:p w14:paraId="33926029" w14:textId="77777777" w:rsidR="00DA75FD" w:rsidRDefault="00DA75FD" w:rsidP="00DD58D0">
      <w:pPr>
        <w:pStyle w:val="BodyText"/>
        <w:autoSpaceDE w:val="0"/>
        <w:autoSpaceDN w:val="0"/>
        <w:adjustRightInd w:val="0"/>
      </w:pPr>
      <w:r>
        <w:t>Please confirm agreement with this wording.</w:t>
      </w:r>
    </w:p>
  </w:comment>
  <w:comment w:id="921" w:author="Stephen Michell" w:date="2024-01-18T11:59:00Z" w:initials="SM">
    <w:p w14:paraId="117FC590" w14:textId="77777777" w:rsidR="00DA75FD" w:rsidRDefault="00DA75FD" w:rsidP="00B14D6B">
      <w:pPr>
        <w:jc w:val="left"/>
      </w:pPr>
      <w:r>
        <w:rPr>
          <w:rStyle w:val="CommentReference"/>
        </w:rPr>
        <w:annotationRef/>
      </w:r>
      <w:r>
        <w:t>Agreed! In a previous iteration the editor was confused by a similar statement and caused revision issues.</w:t>
      </w:r>
    </w:p>
  </w:comment>
  <w:comment w:id="926" w:author="ploedere" w:date="2024-01-23T19:56:00Z" w:initials="p">
    <w:p w14:paraId="6DCACF6B" w14:textId="77777777" w:rsidR="00DA75FD" w:rsidRDefault="00DA75FD">
      <w:pPr>
        <w:pStyle w:val="CommentText"/>
      </w:pPr>
      <w:r>
        <w:rPr>
          <w:rStyle w:val="CommentReference"/>
        </w:rPr>
        <w:annotationRef/>
      </w:r>
      <w:r>
        <w:t>The sentence is broken. The monitoring (reading) and updating, not the shared date can result in circumvention. And it’s not merely a can. It surely is. Rewrite:</w:t>
      </w:r>
    </w:p>
    <w:p w14:paraId="18843F39" w14:textId="77777777" w:rsidR="00DA75FD" w:rsidRDefault="00DA75FD">
      <w:pPr>
        <w:pStyle w:val="CommentText"/>
      </w:pPr>
      <w:r>
        <w:t>Reading and updating shared data directly, i.e., without locking mechanisms, in more than one thread circumvents any access lock protocol.</w:t>
      </w:r>
    </w:p>
  </w:comment>
  <w:comment w:id="927" w:author="Stephen Michell" w:date="2024-02-03T15:42:00Z" w:initials="SM">
    <w:p w14:paraId="0E808537" w14:textId="77777777" w:rsidR="007C16FE" w:rsidRDefault="007C16FE" w:rsidP="00085D86">
      <w:pPr>
        <w:jc w:val="left"/>
      </w:pPr>
      <w:r>
        <w:rPr>
          <w:rStyle w:val="CommentReference"/>
        </w:rPr>
        <w:annotationRef/>
      </w:r>
      <w:r>
        <w:rPr>
          <w:color w:val="000000"/>
        </w:rPr>
        <w:t>Does this fix it for you?</w:t>
      </w:r>
    </w:p>
  </w:comment>
  <w:comment w:id="934" w:author="NELSON Isabel Veronica" w:date="2024-01-12T10:47:00Z" w:initials="NIV">
    <w:p w14:paraId="247A3138" w14:textId="73835290" w:rsidR="00DA75FD" w:rsidRDefault="00DA75FD" w:rsidP="00DD58D0">
      <w:pPr>
        <w:pStyle w:val="CommentText"/>
      </w:pPr>
      <w:r>
        <w:rPr>
          <w:rStyle w:val="CommentReference"/>
        </w:rPr>
        <w:annotationRef/>
      </w:r>
      <w:r>
        <w:t>To improve readability, please consider changing all similar sentences in this document to the following:</w:t>
      </w:r>
    </w:p>
    <w:p w14:paraId="7EBEFE11" w14:textId="77777777" w:rsidR="00DA75FD" w:rsidRDefault="00DA75FD" w:rsidP="00DD58D0">
      <w:pPr>
        <w:pStyle w:val="CommentText"/>
      </w:pPr>
    </w:p>
    <w:p w14:paraId="0025D262" w14:textId="77777777" w:rsidR="00DA75FD" w:rsidRDefault="00DA75FD"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DA75FD" w:rsidRDefault="00DA75FD" w:rsidP="00DD58D0">
      <w:pPr>
        <w:pStyle w:val="BodyText"/>
        <w:autoSpaceDE w:val="0"/>
        <w:autoSpaceDN w:val="0"/>
        <w:adjustRightInd w:val="0"/>
      </w:pPr>
    </w:p>
    <w:p w14:paraId="3B3A37E8" w14:textId="77777777" w:rsidR="00DA75FD" w:rsidRDefault="00DA75FD" w:rsidP="00DD58D0">
      <w:pPr>
        <w:pStyle w:val="BodyText"/>
        <w:autoSpaceDE w:val="0"/>
        <w:autoSpaceDN w:val="0"/>
        <w:adjustRightInd w:val="0"/>
      </w:pPr>
      <w:r>
        <w:t>Please confirm agreement with this wording.</w:t>
      </w:r>
    </w:p>
  </w:comment>
  <w:comment w:id="935" w:author="Stephen Michell" w:date="2024-01-18T11:59:00Z" w:initials="SM">
    <w:p w14:paraId="437F97C6" w14:textId="77777777" w:rsidR="00DA75FD" w:rsidRDefault="00DA75FD" w:rsidP="00DD58D0">
      <w:pPr>
        <w:jc w:val="left"/>
      </w:pPr>
      <w:r>
        <w:rPr>
          <w:rStyle w:val="CommentReference"/>
        </w:rPr>
        <w:annotationRef/>
      </w:r>
      <w:r>
        <w:rPr>
          <w:color w:val="000000"/>
        </w:rPr>
        <w:t>Agreed! In a previous iteration the editor was confused by a similar statement.</w:t>
      </w:r>
    </w:p>
  </w:comment>
  <w:comment w:id="945" w:author="NELSON Isabel Veronica" w:date="2024-01-16T12:11:00Z" w:initials="NIV">
    <w:p w14:paraId="10EE4E44" w14:textId="77777777" w:rsidR="00DA75FD" w:rsidRDefault="00DA75FD">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958" w:author="NELSON Isabel Veronica" w:date="2024-01-16T12:20:00Z" w:initials="NIV">
    <w:p w14:paraId="213D372F" w14:textId="77777777" w:rsidR="00DA75FD" w:rsidRDefault="00DA75FD" w:rsidP="00365AA4">
      <w:pPr>
        <w:pStyle w:val="ISOChange"/>
        <w:spacing w:before="60" w:after="60"/>
      </w:pPr>
      <w:r>
        <w:rPr>
          <w:rStyle w:val="CommentReference"/>
        </w:rPr>
        <w:annotationRef/>
      </w:r>
      <w:bookmarkStart w:id="959" w:name="_Hlk146290189"/>
      <w:bookmarkStart w:id="960" w:name="_Hlk149058971"/>
      <w:bookmarkStart w:id="961"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447ACD8E" w14:textId="77777777" w:rsidR="00DA75FD" w:rsidRDefault="00DA75FD" w:rsidP="00365AA4">
      <w:pPr>
        <w:pStyle w:val="ISOChange"/>
        <w:spacing w:before="60" w:after="60" w:line="240" w:lineRule="auto"/>
      </w:pPr>
      <w:r>
        <w:t>Proprietary trade names or trademarks for a particular product should as far as possible be avoided, even if they are in common use.’</w:t>
      </w:r>
    </w:p>
    <w:p w14:paraId="362CA55E" w14:textId="77777777" w:rsidR="00DA75FD" w:rsidRDefault="00DA75FD" w:rsidP="00365AA4">
      <w:pPr>
        <w:pStyle w:val="ISOChange"/>
        <w:spacing w:before="60" w:after="60" w:line="240" w:lineRule="auto"/>
        <w:rPr>
          <w:szCs w:val="18"/>
        </w:rPr>
      </w:pPr>
      <w:r>
        <w:rPr>
          <w:rFonts w:cs="Arial"/>
        </w:rPr>
        <w:t>If these trademarks are necessary to use, please</w:t>
      </w:r>
      <w:bookmarkEnd w:id="959"/>
      <w:r w:rsidRPr="736752BE">
        <w:rPr>
          <w:szCs w:val="18"/>
        </w:rPr>
        <w:t xml:space="preserve"> add the corresponding footnote as per </w:t>
      </w:r>
      <w:r>
        <w:rPr>
          <w:szCs w:val="18"/>
        </w:rPr>
        <w:t>I</w:t>
      </w:r>
      <w:hyperlink r:id="rId17" w:anchor="_idTextAnchor446">
        <w:r w:rsidRPr="736752BE">
          <w:rPr>
            <w:rStyle w:val="Hyperlink"/>
            <w:rFonts w:cs="Arial"/>
            <w:b/>
            <w:bCs/>
          </w:rPr>
          <w:t>SO/IEC Directives, Part 2, Clause 31</w:t>
        </w:r>
      </w:hyperlink>
      <w:bookmarkEnd w:id="960"/>
      <w:r w:rsidRPr="736752BE">
        <w:rPr>
          <w:szCs w:val="18"/>
        </w:rPr>
        <w:t>.</w:t>
      </w:r>
      <w:bookmarkEnd w:id="961"/>
    </w:p>
    <w:p w14:paraId="69D0C663" w14:textId="77777777" w:rsidR="00DA75FD" w:rsidRDefault="00DA75FD" w:rsidP="00365AA4">
      <w:pPr>
        <w:pStyle w:val="ISOChange"/>
        <w:spacing w:before="60" w:after="60" w:line="240" w:lineRule="auto"/>
      </w:pPr>
    </w:p>
    <w:p w14:paraId="0957A97F" w14:textId="77777777" w:rsidR="00DA75FD" w:rsidRDefault="00DA75FD" w:rsidP="00365AA4">
      <w:pPr>
        <w:pStyle w:val="ISOChange"/>
        <w:spacing w:before="60" w:after="60" w:line="240" w:lineRule="auto"/>
      </w:pPr>
      <w:r>
        <w:t>e.g. Example 3</w:t>
      </w:r>
    </w:p>
    <w:p w14:paraId="030E2556" w14:textId="77777777" w:rsidR="00DA75FD" w:rsidRDefault="00DA75FD" w:rsidP="00365AA4">
      <w:pPr>
        <w:pStyle w:val="ISOChange"/>
        <w:spacing w:before="60" w:after="60" w:line="240" w:lineRule="auto"/>
      </w:pPr>
    </w:p>
    <w:p w14:paraId="50BB108F" w14:textId="77777777" w:rsidR="00DA75FD" w:rsidRDefault="00DA75FD"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957" w:author="ploedere" w:date="2024-01-23T20:04:00Z" w:initials="p">
    <w:p w14:paraId="33772042" w14:textId="77777777" w:rsidR="00DA75FD" w:rsidRDefault="00DA75FD">
      <w:pPr>
        <w:pStyle w:val="CommentText"/>
      </w:pPr>
      <w:r>
        <w:rPr>
          <w:rStyle w:val="CommentReference"/>
        </w:rPr>
        <w:annotationRef/>
      </w:r>
      <w:r>
        <w:t xml:space="preserve">Changed differently, since operating systems are not </w:t>
      </w:r>
      <w:r>
        <w:t>forund in operating systems.</w:t>
      </w:r>
    </w:p>
  </w:comment>
  <w:comment w:id="962" w:author="NELSON Isabel Veronica" w:date="2024-01-12T10:47:00Z" w:initials="NIV">
    <w:p w14:paraId="7C1D5A71" w14:textId="77777777" w:rsidR="00DA75FD" w:rsidRDefault="00DA75FD" w:rsidP="00DD58D0">
      <w:pPr>
        <w:pStyle w:val="CommentText"/>
      </w:pPr>
      <w:r>
        <w:rPr>
          <w:rStyle w:val="CommentReference"/>
        </w:rPr>
        <w:annotationRef/>
      </w:r>
      <w:r>
        <w:t>To improve readability, please consider changing all similar sentences in this document to the following:</w:t>
      </w:r>
    </w:p>
    <w:p w14:paraId="0D23926C" w14:textId="77777777" w:rsidR="00DA75FD" w:rsidRDefault="00DA75FD" w:rsidP="00DD58D0">
      <w:pPr>
        <w:pStyle w:val="CommentText"/>
      </w:pPr>
    </w:p>
    <w:p w14:paraId="28B4E5F8" w14:textId="77777777" w:rsidR="00DA75FD" w:rsidRDefault="00DA75FD"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DA75FD" w:rsidRDefault="00DA75FD" w:rsidP="00DD58D0">
      <w:pPr>
        <w:pStyle w:val="BodyText"/>
        <w:autoSpaceDE w:val="0"/>
        <w:autoSpaceDN w:val="0"/>
        <w:adjustRightInd w:val="0"/>
      </w:pPr>
    </w:p>
    <w:p w14:paraId="43AD8B9D" w14:textId="77777777" w:rsidR="00DA75FD" w:rsidRDefault="00DA75FD" w:rsidP="00DD58D0">
      <w:pPr>
        <w:pStyle w:val="BodyText"/>
        <w:autoSpaceDE w:val="0"/>
        <w:autoSpaceDN w:val="0"/>
        <w:adjustRightInd w:val="0"/>
      </w:pPr>
      <w:r>
        <w:t>Please confirm agreement with this wording.</w:t>
      </w:r>
    </w:p>
  </w:comment>
  <w:comment w:id="963" w:author="Stephen Michell" w:date="2024-01-18T11:59:00Z" w:initials="SM">
    <w:p w14:paraId="73D1D8E7" w14:textId="77777777" w:rsidR="00DA75FD" w:rsidRDefault="00DA75FD" w:rsidP="00DD58D0">
      <w:pPr>
        <w:jc w:val="left"/>
      </w:pPr>
      <w:r>
        <w:rPr>
          <w:rStyle w:val="CommentReference"/>
        </w:rPr>
        <w:annotationRef/>
      </w:r>
      <w:r>
        <w:rPr>
          <w:color w:val="000000"/>
        </w:rPr>
        <w:t>Agreed! In a previous iteration the editor was confused by a similar statement.</w:t>
      </w:r>
    </w:p>
  </w:comment>
  <w:comment w:id="964" w:author="NELSON Isabel Veronica" w:date="2024-01-10T17:54:00Z" w:initials="NIV">
    <w:p w14:paraId="547B1213" w14:textId="77777777"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8"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9"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DA75FD" w:rsidRDefault="00DA75FD"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DA75FD" w:rsidRPr="004A68B6" w:rsidRDefault="00DA75FD">
      <w:pPr>
        <w:pStyle w:val="CommentText"/>
        <w:rPr>
          <w:lang w:val="en-US"/>
        </w:rPr>
      </w:pPr>
    </w:p>
  </w:comment>
  <w:comment w:id="973" w:author="NELSON Isabel Veronica" w:date="2024-01-16T12:26:00Z" w:initials="NIV">
    <w:p w14:paraId="20AEEE21" w14:textId="77777777" w:rsidR="00DA75FD" w:rsidRDefault="00DA75FD">
      <w:pPr>
        <w:pStyle w:val="CommentText"/>
      </w:pPr>
      <w:r>
        <w:rPr>
          <w:rStyle w:val="CommentReference"/>
        </w:rPr>
        <w:annotationRef/>
      </w:r>
      <w:r>
        <w:t>see above comments regarding new edition of ISO/IEC 8652</w:t>
      </w:r>
    </w:p>
  </w:comment>
  <w:comment w:id="988" w:author="NELSON Isabel Veronica" w:date="2024-01-12T10:47:00Z" w:initials="NIV">
    <w:p w14:paraId="71F21BE9" w14:textId="77777777" w:rsidR="00DA75FD" w:rsidRDefault="00DA75FD" w:rsidP="00A74152">
      <w:pPr>
        <w:pStyle w:val="CommentText"/>
      </w:pPr>
      <w:r>
        <w:rPr>
          <w:rStyle w:val="CommentReference"/>
        </w:rPr>
        <w:annotationRef/>
      </w:r>
      <w:r>
        <w:t>To improve readability, please consider changing all similar sentences in this document to the following:</w:t>
      </w:r>
    </w:p>
    <w:p w14:paraId="7025B520" w14:textId="77777777" w:rsidR="00DA75FD" w:rsidRDefault="00DA75FD" w:rsidP="00A74152">
      <w:pPr>
        <w:pStyle w:val="CommentText"/>
      </w:pPr>
    </w:p>
    <w:p w14:paraId="71A273A6" w14:textId="77777777" w:rsidR="00DA75FD" w:rsidRDefault="00DA75FD"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DA75FD" w:rsidRDefault="00DA75FD" w:rsidP="00A74152">
      <w:pPr>
        <w:pStyle w:val="BodyText"/>
        <w:autoSpaceDE w:val="0"/>
        <w:autoSpaceDN w:val="0"/>
        <w:adjustRightInd w:val="0"/>
      </w:pPr>
    </w:p>
    <w:p w14:paraId="0A318803" w14:textId="77777777" w:rsidR="00DA75FD" w:rsidRDefault="00DA75FD" w:rsidP="00A74152">
      <w:pPr>
        <w:pStyle w:val="BodyText"/>
        <w:autoSpaceDE w:val="0"/>
        <w:autoSpaceDN w:val="0"/>
        <w:adjustRightInd w:val="0"/>
      </w:pPr>
      <w:r>
        <w:t>Please confirm agreement with this wording.</w:t>
      </w:r>
    </w:p>
  </w:comment>
  <w:comment w:id="989" w:author="Stephen Michell" w:date="2024-01-18T11:59:00Z" w:initials="SM">
    <w:p w14:paraId="293BA160" w14:textId="77777777" w:rsidR="00DA75FD" w:rsidRDefault="00DA75FD" w:rsidP="00A74152">
      <w:pPr>
        <w:jc w:val="left"/>
      </w:pPr>
      <w:r>
        <w:rPr>
          <w:rStyle w:val="CommentReference"/>
        </w:rPr>
        <w:annotationRef/>
      </w:r>
      <w:r>
        <w:rPr>
          <w:color w:val="000000"/>
        </w:rPr>
        <w:t>Agreed! In a previous iteration the editor was confused by a similar statement.</w:t>
      </w:r>
    </w:p>
  </w:comment>
  <w:comment w:id="990" w:author="NELSON Isabel Veronica" w:date="2024-01-12T10:47:00Z" w:initials="NIV">
    <w:p w14:paraId="6FAAB043" w14:textId="77777777" w:rsidR="00DA75FD" w:rsidRDefault="00DA75FD" w:rsidP="00A74152">
      <w:pPr>
        <w:pStyle w:val="CommentText"/>
      </w:pPr>
      <w:r>
        <w:rPr>
          <w:rStyle w:val="CommentReference"/>
        </w:rPr>
        <w:annotationRef/>
      </w:r>
      <w:r>
        <w:t>To improve readability, please consider changing all similar sentences in this document to the following:</w:t>
      </w:r>
    </w:p>
    <w:p w14:paraId="0238E77A" w14:textId="77777777" w:rsidR="00DA75FD" w:rsidRDefault="00DA75FD" w:rsidP="00A74152">
      <w:pPr>
        <w:pStyle w:val="CommentText"/>
      </w:pPr>
    </w:p>
    <w:p w14:paraId="5C14E931" w14:textId="77777777" w:rsidR="00DA75FD" w:rsidRDefault="00DA75FD"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DA75FD" w:rsidRDefault="00DA75FD" w:rsidP="00A74152">
      <w:pPr>
        <w:pStyle w:val="BodyText"/>
        <w:autoSpaceDE w:val="0"/>
        <w:autoSpaceDN w:val="0"/>
        <w:adjustRightInd w:val="0"/>
      </w:pPr>
    </w:p>
    <w:p w14:paraId="07A3B28E" w14:textId="77777777" w:rsidR="00DA75FD" w:rsidRDefault="00DA75FD" w:rsidP="00A74152">
      <w:pPr>
        <w:pStyle w:val="BodyText"/>
        <w:autoSpaceDE w:val="0"/>
        <w:autoSpaceDN w:val="0"/>
        <w:adjustRightInd w:val="0"/>
      </w:pPr>
      <w:r>
        <w:t>Please confirm agreement with this wording.</w:t>
      </w:r>
    </w:p>
  </w:comment>
  <w:comment w:id="991" w:author="Stephen Michell" w:date="2024-01-18T11:59:00Z" w:initials="SM">
    <w:p w14:paraId="2E059C5F" w14:textId="77777777" w:rsidR="00DA75FD" w:rsidRDefault="00DA75FD" w:rsidP="00A74152">
      <w:pPr>
        <w:jc w:val="left"/>
      </w:pPr>
      <w:r>
        <w:rPr>
          <w:rStyle w:val="CommentReference"/>
        </w:rPr>
        <w:annotationRef/>
      </w:r>
      <w:r>
        <w:rPr>
          <w:color w:val="000000"/>
        </w:rPr>
        <w:t>Agreed! In a previous iteration the editor was confused by a similar statement.</w:t>
      </w:r>
    </w:p>
  </w:comment>
  <w:comment w:id="992" w:author="NELSON Isabel Veronica" w:date="2024-01-12T10:47:00Z" w:initials="NIV">
    <w:p w14:paraId="284CB77D" w14:textId="77777777" w:rsidR="00DA75FD" w:rsidRDefault="00DA75FD" w:rsidP="00A74152">
      <w:pPr>
        <w:pStyle w:val="CommentText"/>
      </w:pPr>
      <w:r>
        <w:rPr>
          <w:rStyle w:val="CommentReference"/>
        </w:rPr>
        <w:annotationRef/>
      </w:r>
      <w:r>
        <w:t>To improve readability, please consider changing all similar sentences in this document to the following:</w:t>
      </w:r>
    </w:p>
    <w:p w14:paraId="2227FB1F" w14:textId="77777777" w:rsidR="00DA75FD" w:rsidRDefault="00DA75FD" w:rsidP="00A74152">
      <w:pPr>
        <w:pStyle w:val="CommentText"/>
      </w:pPr>
    </w:p>
    <w:p w14:paraId="72D99D64" w14:textId="77777777" w:rsidR="00DA75FD" w:rsidRDefault="00DA75FD"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DA75FD" w:rsidRDefault="00DA75FD" w:rsidP="00A74152">
      <w:pPr>
        <w:pStyle w:val="BodyText"/>
        <w:autoSpaceDE w:val="0"/>
        <w:autoSpaceDN w:val="0"/>
        <w:adjustRightInd w:val="0"/>
      </w:pPr>
    </w:p>
    <w:p w14:paraId="105733C0" w14:textId="77777777" w:rsidR="00DA75FD" w:rsidRDefault="00DA75FD" w:rsidP="00A74152">
      <w:pPr>
        <w:pStyle w:val="BodyText"/>
        <w:autoSpaceDE w:val="0"/>
        <w:autoSpaceDN w:val="0"/>
        <w:adjustRightInd w:val="0"/>
      </w:pPr>
      <w:r>
        <w:t>Please confirm agreement with this wording.</w:t>
      </w:r>
    </w:p>
  </w:comment>
  <w:comment w:id="993" w:author="Stephen Michell" w:date="2024-01-18T11:59:00Z" w:initials="SM">
    <w:p w14:paraId="7C68F4C2" w14:textId="77777777" w:rsidR="00DA75FD" w:rsidRDefault="00DA75FD" w:rsidP="00A74152">
      <w:pPr>
        <w:jc w:val="left"/>
      </w:pPr>
      <w:r>
        <w:rPr>
          <w:rStyle w:val="CommentReference"/>
        </w:rPr>
        <w:annotationRef/>
      </w:r>
      <w:r>
        <w:rPr>
          <w:color w:val="000000"/>
        </w:rPr>
        <w:t>Agreed! In a previous iteration the editor was confused by a similar statement.</w:t>
      </w:r>
    </w:p>
  </w:comment>
  <w:comment w:id="994" w:author="NELSON Isabel Veronica" w:date="2024-01-16T12:35:00Z" w:initials="NIV">
    <w:p w14:paraId="6182B687" w14:textId="77777777" w:rsidR="00DA75FD" w:rsidRDefault="00DA75FD">
      <w:pPr>
        <w:pStyle w:val="CommentText"/>
      </w:pPr>
      <w:r>
        <w:rPr>
          <w:rStyle w:val="CommentReference"/>
        </w:rPr>
        <w:annotationRef/>
      </w:r>
      <w:r>
        <w:t>see earlier comments - please clarify what "Language-specific Parts" refers to.</w:t>
      </w:r>
    </w:p>
  </w:comment>
  <w:comment w:id="1006" w:author="NELSON Isabel Veronica" w:date="2024-01-16T12:50:00Z" w:initials="NIV">
    <w:p w14:paraId="6EA14337" w14:textId="77777777" w:rsidR="00DA75FD" w:rsidRDefault="00DA75FD">
      <w:pPr>
        <w:pStyle w:val="CommentText"/>
      </w:pPr>
      <w:r>
        <w:rPr>
          <w:rStyle w:val="CommentReference"/>
        </w:rPr>
        <w:annotationRef/>
      </w:r>
      <w:r>
        <w:t>see comments above regarding "needs to". Change to "shall" if a requirement, or "should" if a recommendation.</w:t>
      </w:r>
    </w:p>
  </w:comment>
  <w:comment w:id="1007" w:author="NELSON Isabel Veronica" w:date="2024-01-12T10:47:00Z" w:initials="NIV">
    <w:p w14:paraId="3B9C7D95" w14:textId="77777777" w:rsidR="00DA75FD" w:rsidRDefault="00DA75FD" w:rsidP="00374B5C">
      <w:pPr>
        <w:pStyle w:val="CommentText"/>
      </w:pPr>
      <w:r>
        <w:rPr>
          <w:rStyle w:val="CommentReference"/>
        </w:rPr>
        <w:annotationRef/>
      </w:r>
      <w:r>
        <w:t>To improve readability, please consider changing all similar sentences in this document to the following:</w:t>
      </w:r>
    </w:p>
    <w:p w14:paraId="7D8A867B" w14:textId="77777777" w:rsidR="00DA75FD" w:rsidRDefault="00DA75FD" w:rsidP="00374B5C">
      <w:pPr>
        <w:pStyle w:val="CommentText"/>
      </w:pPr>
    </w:p>
    <w:p w14:paraId="46561638" w14:textId="77777777" w:rsidR="00DA75FD" w:rsidRDefault="00DA75FD"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DA75FD" w:rsidRDefault="00DA75FD" w:rsidP="00374B5C">
      <w:pPr>
        <w:pStyle w:val="BodyText"/>
        <w:autoSpaceDE w:val="0"/>
        <w:autoSpaceDN w:val="0"/>
        <w:adjustRightInd w:val="0"/>
      </w:pPr>
    </w:p>
    <w:p w14:paraId="48ACC194" w14:textId="77777777" w:rsidR="00DA75FD" w:rsidRDefault="00DA75FD" w:rsidP="00374B5C">
      <w:pPr>
        <w:pStyle w:val="BodyText"/>
        <w:autoSpaceDE w:val="0"/>
        <w:autoSpaceDN w:val="0"/>
        <w:adjustRightInd w:val="0"/>
      </w:pPr>
      <w:r>
        <w:t>Please confirm agreement with this wording.</w:t>
      </w:r>
    </w:p>
  </w:comment>
  <w:comment w:id="1008" w:author="Stephen Michell" w:date="2024-01-18T11:59:00Z" w:initials="SM">
    <w:p w14:paraId="268B15EC" w14:textId="77777777" w:rsidR="00DA75FD" w:rsidRDefault="00DA75FD" w:rsidP="00374B5C">
      <w:pPr>
        <w:jc w:val="left"/>
      </w:pPr>
      <w:r>
        <w:rPr>
          <w:rStyle w:val="CommentReference"/>
        </w:rPr>
        <w:annotationRef/>
      </w:r>
      <w:r>
        <w:rPr>
          <w:color w:val="000000"/>
        </w:rPr>
        <w:t>Agreed! In a previous iteration the editor was confused by a similar statement.</w:t>
      </w:r>
    </w:p>
  </w:comment>
  <w:comment w:id="1009" w:author="ploedere" w:date="2024-01-23T20:14:00Z" w:initials="p">
    <w:p w14:paraId="40D4B954" w14:textId="77777777" w:rsidR="00DA75FD" w:rsidRDefault="00DA75FD">
      <w:pPr>
        <w:pStyle w:val="CommentText"/>
      </w:pPr>
      <w:r>
        <w:rPr>
          <w:rStyle w:val="CommentReference"/>
        </w:rPr>
        <w:annotationRef/>
      </w:r>
      <w:r>
        <w:t>There is an ISO standard on this question!</w:t>
      </w:r>
    </w:p>
  </w:comment>
  <w:comment w:id="1013" w:author="NELSON Isabel Veronica" w:date="2024-01-12T10:47:00Z" w:initials="NIV">
    <w:p w14:paraId="3BD6A701" w14:textId="77777777" w:rsidR="00DA75FD" w:rsidRDefault="00DA75FD" w:rsidP="0090617C">
      <w:pPr>
        <w:pStyle w:val="CommentText"/>
      </w:pPr>
      <w:r>
        <w:rPr>
          <w:rStyle w:val="CommentReference"/>
        </w:rPr>
        <w:annotationRef/>
      </w:r>
      <w:r>
        <w:t>To improve readability, please consider changing all similar sentences in this document to the following:</w:t>
      </w:r>
    </w:p>
    <w:p w14:paraId="34D1A2E3" w14:textId="77777777" w:rsidR="00DA75FD" w:rsidRDefault="00DA75FD" w:rsidP="0090617C">
      <w:pPr>
        <w:pStyle w:val="CommentText"/>
      </w:pPr>
    </w:p>
    <w:p w14:paraId="6962A9EA" w14:textId="77777777" w:rsidR="00DA75FD" w:rsidRDefault="00DA75FD"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DA75FD" w:rsidRDefault="00DA75FD" w:rsidP="0090617C">
      <w:pPr>
        <w:pStyle w:val="BodyText"/>
        <w:autoSpaceDE w:val="0"/>
        <w:autoSpaceDN w:val="0"/>
        <w:adjustRightInd w:val="0"/>
      </w:pPr>
    </w:p>
    <w:p w14:paraId="49CB6D1C" w14:textId="77777777" w:rsidR="00DA75FD" w:rsidRDefault="00DA75FD" w:rsidP="0090617C">
      <w:pPr>
        <w:pStyle w:val="BodyText"/>
        <w:autoSpaceDE w:val="0"/>
        <w:autoSpaceDN w:val="0"/>
        <w:adjustRightInd w:val="0"/>
      </w:pPr>
      <w:r>
        <w:t>Please confirm agreement with this wording.</w:t>
      </w:r>
    </w:p>
  </w:comment>
  <w:comment w:id="1014" w:author="Stephen Michell" w:date="2024-01-18T11:59:00Z" w:initials="SM">
    <w:p w14:paraId="1C259E32" w14:textId="77777777" w:rsidR="00DA75FD" w:rsidRDefault="00DA75FD" w:rsidP="0090617C">
      <w:pPr>
        <w:jc w:val="left"/>
      </w:pPr>
      <w:r>
        <w:rPr>
          <w:rStyle w:val="CommentReference"/>
        </w:rPr>
        <w:annotationRef/>
      </w:r>
      <w:r>
        <w:rPr>
          <w:color w:val="000000"/>
        </w:rPr>
        <w:t>Agreed! In a previous iteration the editor was confused by a similar statement.</w:t>
      </w:r>
    </w:p>
  </w:comment>
  <w:comment w:id="1015" w:author="NELSON Isabel Veronica" w:date="2024-01-12T10:47:00Z" w:initials="NIV">
    <w:p w14:paraId="6A32A187" w14:textId="77777777" w:rsidR="00DA75FD" w:rsidRDefault="00DA75FD" w:rsidP="0090617C">
      <w:pPr>
        <w:pStyle w:val="CommentText"/>
      </w:pPr>
      <w:r>
        <w:rPr>
          <w:rStyle w:val="CommentReference"/>
        </w:rPr>
        <w:annotationRef/>
      </w:r>
      <w:r>
        <w:t>To improve readability, please consider changing all similar sentences in this document to the following:</w:t>
      </w:r>
    </w:p>
    <w:p w14:paraId="336BAF2E" w14:textId="77777777" w:rsidR="00DA75FD" w:rsidRDefault="00DA75FD" w:rsidP="0090617C">
      <w:pPr>
        <w:pStyle w:val="CommentText"/>
      </w:pPr>
    </w:p>
    <w:p w14:paraId="452C4A35" w14:textId="77777777" w:rsidR="00DA75FD" w:rsidRDefault="00DA75FD"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DA75FD" w:rsidRDefault="00DA75FD" w:rsidP="0090617C">
      <w:pPr>
        <w:pStyle w:val="BodyText"/>
        <w:autoSpaceDE w:val="0"/>
        <w:autoSpaceDN w:val="0"/>
        <w:adjustRightInd w:val="0"/>
      </w:pPr>
    </w:p>
    <w:p w14:paraId="4014244C" w14:textId="77777777" w:rsidR="00DA75FD" w:rsidRDefault="00DA75FD" w:rsidP="0090617C">
      <w:pPr>
        <w:pStyle w:val="BodyText"/>
        <w:autoSpaceDE w:val="0"/>
        <w:autoSpaceDN w:val="0"/>
        <w:adjustRightInd w:val="0"/>
      </w:pPr>
      <w:r>
        <w:t>Please confirm agreement with this wording.</w:t>
      </w:r>
    </w:p>
  </w:comment>
  <w:comment w:id="1016" w:author="Stephen Michell" w:date="2024-01-18T11:59:00Z" w:initials="SM">
    <w:p w14:paraId="5FC1477B" w14:textId="77777777" w:rsidR="00DA75FD" w:rsidRDefault="00DA75FD" w:rsidP="0090617C">
      <w:pPr>
        <w:jc w:val="left"/>
      </w:pPr>
      <w:r>
        <w:rPr>
          <w:rStyle w:val="CommentReference"/>
        </w:rPr>
        <w:annotationRef/>
      </w:r>
      <w:r>
        <w:rPr>
          <w:color w:val="000000"/>
        </w:rPr>
        <w:t>Agreed! In a previous iteration the editor was confused by a similar statement.</w:t>
      </w:r>
    </w:p>
  </w:comment>
  <w:comment w:id="1017" w:author="NELSON Isabel Veronica" w:date="2024-01-12T10:47:00Z" w:initials="NIV">
    <w:p w14:paraId="14E02BA7" w14:textId="77777777" w:rsidR="00DA75FD" w:rsidRDefault="00DA75FD" w:rsidP="0090617C">
      <w:pPr>
        <w:pStyle w:val="CommentText"/>
      </w:pPr>
      <w:r>
        <w:rPr>
          <w:rStyle w:val="CommentReference"/>
        </w:rPr>
        <w:annotationRef/>
      </w:r>
      <w:r>
        <w:t>To improve readability, please consider changing all similar sentences in this document to the following:</w:t>
      </w:r>
    </w:p>
    <w:p w14:paraId="76F763B5" w14:textId="77777777" w:rsidR="00DA75FD" w:rsidRDefault="00DA75FD" w:rsidP="0090617C">
      <w:pPr>
        <w:pStyle w:val="CommentText"/>
      </w:pPr>
    </w:p>
    <w:p w14:paraId="0BB8FFE2" w14:textId="77777777" w:rsidR="00DA75FD" w:rsidRDefault="00DA75FD"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DA75FD" w:rsidRDefault="00DA75FD" w:rsidP="0090617C">
      <w:pPr>
        <w:pStyle w:val="BodyText"/>
        <w:autoSpaceDE w:val="0"/>
        <w:autoSpaceDN w:val="0"/>
        <w:adjustRightInd w:val="0"/>
      </w:pPr>
    </w:p>
    <w:p w14:paraId="6D30EDC8" w14:textId="77777777" w:rsidR="00DA75FD" w:rsidRDefault="00DA75FD" w:rsidP="0090617C">
      <w:pPr>
        <w:pStyle w:val="BodyText"/>
        <w:autoSpaceDE w:val="0"/>
        <w:autoSpaceDN w:val="0"/>
        <w:adjustRightInd w:val="0"/>
      </w:pPr>
      <w:r>
        <w:t>Please confirm agreement with this wording.</w:t>
      </w:r>
    </w:p>
  </w:comment>
  <w:comment w:id="1018" w:author="Stephen Michell" w:date="2024-01-18T11:59:00Z" w:initials="SM">
    <w:p w14:paraId="091F01D4" w14:textId="77777777" w:rsidR="00DA75FD" w:rsidRDefault="00DA75FD" w:rsidP="0090617C">
      <w:pPr>
        <w:jc w:val="left"/>
      </w:pPr>
      <w:r>
        <w:rPr>
          <w:rStyle w:val="CommentReference"/>
        </w:rPr>
        <w:annotationRef/>
      </w:r>
      <w:r>
        <w:rPr>
          <w:color w:val="000000"/>
        </w:rPr>
        <w:t>Agreed! In a previous iteration the editor was confused by a similar statement.</w:t>
      </w:r>
    </w:p>
  </w:comment>
  <w:comment w:id="1020" w:author="ploedere" w:date="2024-01-23T20:19:00Z" w:initials="p">
    <w:p w14:paraId="0595D259" w14:textId="77777777" w:rsidR="00DA75FD" w:rsidRDefault="00DA75FD">
      <w:pPr>
        <w:pStyle w:val="CommentText"/>
      </w:pPr>
      <w:r>
        <w:rPr>
          <w:rStyle w:val="CommentReference"/>
        </w:rPr>
        <w:annotationRef/>
      </w:r>
      <w:r>
        <w:t>I have no idea what this note is referring to, why it is here, and what the ID 1 and ID 2 are.  Delete??</w:t>
      </w:r>
    </w:p>
  </w:comment>
  <w:comment w:id="1022" w:author="NELSON Isabel Veronica" w:date="2024-01-12T10:47:00Z" w:initials="NIV">
    <w:p w14:paraId="5FB359E0" w14:textId="77777777" w:rsidR="00DA75FD" w:rsidRDefault="00DA75FD" w:rsidP="0090617C">
      <w:pPr>
        <w:pStyle w:val="CommentText"/>
      </w:pPr>
      <w:r>
        <w:rPr>
          <w:rStyle w:val="CommentReference"/>
        </w:rPr>
        <w:annotationRef/>
      </w:r>
      <w:r>
        <w:t>To improve readability, please consider changing all similar sentences in this document to the following:</w:t>
      </w:r>
    </w:p>
    <w:p w14:paraId="7E8BD364" w14:textId="77777777" w:rsidR="00DA75FD" w:rsidRDefault="00DA75FD" w:rsidP="0090617C">
      <w:pPr>
        <w:pStyle w:val="CommentText"/>
      </w:pPr>
    </w:p>
    <w:p w14:paraId="5539AE8B" w14:textId="77777777" w:rsidR="00DA75FD" w:rsidRDefault="00DA75FD"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DA75FD" w:rsidRDefault="00DA75FD" w:rsidP="0090617C">
      <w:pPr>
        <w:pStyle w:val="BodyText"/>
        <w:autoSpaceDE w:val="0"/>
        <w:autoSpaceDN w:val="0"/>
        <w:adjustRightInd w:val="0"/>
      </w:pPr>
    </w:p>
    <w:p w14:paraId="4ABDE853" w14:textId="77777777" w:rsidR="00DA75FD" w:rsidRDefault="00DA75FD" w:rsidP="0090617C">
      <w:pPr>
        <w:pStyle w:val="BodyText"/>
        <w:autoSpaceDE w:val="0"/>
        <w:autoSpaceDN w:val="0"/>
        <w:adjustRightInd w:val="0"/>
      </w:pPr>
      <w:r>
        <w:t>Please confirm agreement with this wording.</w:t>
      </w:r>
    </w:p>
  </w:comment>
  <w:comment w:id="1023" w:author="Stephen Michell" w:date="2024-01-18T11:59:00Z" w:initials="SM">
    <w:p w14:paraId="72868ED7" w14:textId="77777777" w:rsidR="00DA75FD" w:rsidRDefault="00DA75FD" w:rsidP="0090617C">
      <w:pPr>
        <w:jc w:val="left"/>
      </w:pPr>
      <w:r>
        <w:rPr>
          <w:rStyle w:val="CommentReference"/>
        </w:rPr>
        <w:annotationRef/>
      </w:r>
      <w:r>
        <w:rPr>
          <w:color w:val="000000"/>
        </w:rPr>
        <w:t>Agreed! In a previous iteration the editor was confused by a similar statement.</w:t>
      </w:r>
    </w:p>
  </w:comment>
  <w:comment w:id="1024" w:author="NELSON Isabel Veronica" w:date="2024-01-12T10:47:00Z" w:initials="NIV">
    <w:p w14:paraId="2F22D461" w14:textId="77777777" w:rsidR="00DA75FD" w:rsidRDefault="00DA75FD" w:rsidP="0010306C">
      <w:pPr>
        <w:pStyle w:val="CommentText"/>
      </w:pPr>
      <w:r>
        <w:rPr>
          <w:rStyle w:val="CommentReference"/>
        </w:rPr>
        <w:annotationRef/>
      </w:r>
      <w:r>
        <w:t>To improve readability, please consider changing all similar sentences in this document to the following:</w:t>
      </w:r>
    </w:p>
    <w:p w14:paraId="663A53E5" w14:textId="77777777" w:rsidR="00DA75FD" w:rsidRDefault="00DA75FD" w:rsidP="0010306C">
      <w:pPr>
        <w:pStyle w:val="CommentText"/>
      </w:pPr>
    </w:p>
    <w:p w14:paraId="66B15D0B" w14:textId="77777777" w:rsidR="00DA75FD" w:rsidRDefault="00DA75FD"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DA75FD" w:rsidRDefault="00DA75FD" w:rsidP="0010306C">
      <w:pPr>
        <w:pStyle w:val="BodyText"/>
        <w:autoSpaceDE w:val="0"/>
        <w:autoSpaceDN w:val="0"/>
        <w:adjustRightInd w:val="0"/>
      </w:pPr>
    </w:p>
    <w:p w14:paraId="0F04AB16" w14:textId="77777777" w:rsidR="00DA75FD" w:rsidRDefault="00DA75FD" w:rsidP="0010306C">
      <w:pPr>
        <w:pStyle w:val="BodyText"/>
        <w:autoSpaceDE w:val="0"/>
        <w:autoSpaceDN w:val="0"/>
        <w:adjustRightInd w:val="0"/>
      </w:pPr>
      <w:r>
        <w:t>Please confirm agreement with this wording.</w:t>
      </w:r>
    </w:p>
  </w:comment>
  <w:comment w:id="1025" w:author="Stephen Michell" w:date="2024-01-18T11:59:00Z" w:initials="SM">
    <w:p w14:paraId="41242390" w14:textId="77777777" w:rsidR="00DA75FD" w:rsidRDefault="00DA75FD" w:rsidP="0010306C">
      <w:pPr>
        <w:jc w:val="left"/>
      </w:pPr>
      <w:r>
        <w:rPr>
          <w:rStyle w:val="CommentReference"/>
        </w:rPr>
        <w:annotationRef/>
      </w:r>
      <w:r>
        <w:rPr>
          <w:color w:val="000000"/>
        </w:rPr>
        <w:t>Agreed! In a previous iteration the editor was confused by a similar statement.</w:t>
      </w:r>
    </w:p>
  </w:comment>
  <w:comment w:id="1026" w:author="NELSON Isabel Veronica" w:date="2024-01-12T10:47:00Z" w:initials="NIV">
    <w:p w14:paraId="22752A79" w14:textId="77777777" w:rsidR="00DA75FD" w:rsidRDefault="00DA75FD" w:rsidP="00BA08CE">
      <w:pPr>
        <w:pStyle w:val="CommentText"/>
      </w:pPr>
      <w:r>
        <w:rPr>
          <w:rStyle w:val="CommentReference"/>
        </w:rPr>
        <w:annotationRef/>
      </w:r>
      <w:r>
        <w:t>To improve readability, please consider changing all similar sentences in this document to the following:</w:t>
      </w:r>
    </w:p>
    <w:p w14:paraId="03EB31A9" w14:textId="77777777" w:rsidR="00DA75FD" w:rsidRDefault="00DA75FD" w:rsidP="00BA08CE">
      <w:pPr>
        <w:pStyle w:val="CommentText"/>
      </w:pPr>
    </w:p>
    <w:p w14:paraId="70DCE1BB" w14:textId="77777777" w:rsidR="00DA75FD" w:rsidRDefault="00DA75FD"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DA75FD" w:rsidRDefault="00DA75FD" w:rsidP="00BA08CE">
      <w:pPr>
        <w:pStyle w:val="BodyText"/>
        <w:autoSpaceDE w:val="0"/>
        <w:autoSpaceDN w:val="0"/>
        <w:adjustRightInd w:val="0"/>
      </w:pPr>
    </w:p>
    <w:p w14:paraId="1AE60FD0" w14:textId="77777777" w:rsidR="00DA75FD" w:rsidRDefault="00DA75FD" w:rsidP="00BA08CE">
      <w:pPr>
        <w:pStyle w:val="BodyText"/>
        <w:autoSpaceDE w:val="0"/>
        <w:autoSpaceDN w:val="0"/>
        <w:adjustRightInd w:val="0"/>
      </w:pPr>
      <w:r>
        <w:t>Please confirm agreement with this wording.</w:t>
      </w:r>
    </w:p>
  </w:comment>
  <w:comment w:id="1027" w:author="Stephen Michell" w:date="2024-01-18T11:59:00Z" w:initials="SM">
    <w:p w14:paraId="06F96C58" w14:textId="77777777" w:rsidR="00DA75FD" w:rsidRDefault="00DA75FD" w:rsidP="00BA08CE">
      <w:pPr>
        <w:jc w:val="left"/>
      </w:pPr>
      <w:r>
        <w:rPr>
          <w:rStyle w:val="CommentReference"/>
        </w:rPr>
        <w:annotationRef/>
      </w:r>
      <w:r>
        <w:rPr>
          <w:color w:val="000000"/>
        </w:rPr>
        <w:t>Agreed! In a previous iteration the editor was confused by a similar statement.</w:t>
      </w:r>
    </w:p>
  </w:comment>
  <w:comment w:id="1028" w:author="ploedere" w:date="2024-01-24T02:57:00Z" w:initials="p">
    <w:p w14:paraId="29BE0DEA" w14:textId="77777777" w:rsidR="00DA75FD" w:rsidRDefault="00DA75FD">
      <w:pPr>
        <w:pStyle w:val="CommentText"/>
      </w:pPr>
      <w:r>
        <w:rPr>
          <w:rStyle w:val="CommentReference"/>
        </w:rPr>
        <w:annotationRef/>
      </w:r>
      <w:r>
        <w:t xml:space="preserve">Something wrong with the sentence. “domains that can”? </w:t>
      </w:r>
    </w:p>
    <w:p w14:paraId="7B288858" w14:textId="77777777" w:rsidR="00DA75FD" w:rsidRDefault="00DA75FD">
      <w:pPr>
        <w:pStyle w:val="CommentText"/>
      </w:pPr>
      <w:r>
        <w:t>Also, really part of the note (completely unrelated topic!) or a separate bullet?</w:t>
      </w:r>
    </w:p>
    <w:p w14:paraId="5D039CF7" w14:textId="77777777" w:rsidR="00DA75FD" w:rsidRDefault="00DA75FD">
      <w:pPr>
        <w:pStyle w:val="CommentText"/>
      </w:pPr>
    </w:p>
  </w:comment>
  <w:comment w:id="1037" w:author="NELSON Isabel Veronica" w:date="2024-01-12T10:47:00Z" w:initials="NIV">
    <w:p w14:paraId="6EA99974" w14:textId="77777777" w:rsidR="00DA75FD" w:rsidRDefault="00DA75FD" w:rsidP="005D229B">
      <w:pPr>
        <w:pStyle w:val="CommentText"/>
      </w:pPr>
      <w:r>
        <w:rPr>
          <w:rStyle w:val="CommentReference"/>
        </w:rPr>
        <w:annotationRef/>
      </w:r>
      <w:r>
        <w:t>To improve readability, please consider changing all similar sentences in this document to the following:</w:t>
      </w:r>
    </w:p>
    <w:p w14:paraId="7B70DC4A" w14:textId="77777777" w:rsidR="00DA75FD" w:rsidRDefault="00DA75FD" w:rsidP="005D229B">
      <w:pPr>
        <w:pStyle w:val="CommentText"/>
      </w:pPr>
    </w:p>
    <w:p w14:paraId="33C00B7A" w14:textId="77777777" w:rsidR="00DA75FD" w:rsidRDefault="00DA75FD"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DA75FD" w:rsidRDefault="00DA75FD" w:rsidP="005D229B">
      <w:pPr>
        <w:pStyle w:val="BodyText"/>
        <w:autoSpaceDE w:val="0"/>
        <w:autoSpaceDN w:val="0"/>
        <w:adjustRightInd w:val="0"/>
      </w:pPr>
    </w:p>
    <w:p w14:paraId="34196AC6" w14:textId="77777777" w:rsidR="00DA75FD" w:rsidRDefault="00DA75FD" w:rsidP="005D229B">
      <w:pPr>
        <w:pStyle w:val="BodyText"/>
        <w:autoSpaceDE w:val="0"/>
        <w:autoSpaceDN w:val="0"/>
        <w:adjustRightInd w:val="0"/>
      </w:pPr>
      <w:r>
        <w:t>Please confirm agreement with this wording.</w:t>
      </w:r>
    </w:p>
  </w:comment>
  <w:comment w:id="1038" w:author="Stephen Michell" w:date="2024-01-18T11:59:00Z" w:initials="SM">
    <w:p w14:paraId="4E21FBA1" w14:textId="77777777" w:rsidR="00DA75FD" w:rsidRDefault="00DA75FD" w:rsidP="005D229B">
      <w:pPr>
        <w:jc w:val="left"/>
      </w:pPr>
      <w:r>
        <w:rPr>
          <w:rStyle w:val="CommentReference"/>
        </w:rPr>
        <w:annotationRef/>
      </w:r>
      <w:r>
        <w:rPr>
          <w:color w:val="000000"/>
        </w:rPr>
        <w:t>Agreed! In a previous iteration the editor was confused by a similar statement.</w:t>
      </w:r>
    </w:p>
  </w:comment>
  <w:comment w:id="1042" w:author="NELSON Isabel Veronica" w:date="2024-01-16T14:49:00Z" w:initials="NIV">
    <w:p w14:paraId="08BF3731" w14:textId="77777777" w:rsidR="00DA75FD" w:rsidRDefault="00DA75FD">
      <w:pPr>
        <w:pStyle w:val="CommentText"/>
      </w:pPr>
      <w:r>
        <w:rPr>
          <w:rStyle w:val="CommentReference"/>
        </w:rPr>
        <w:annotationRef/>
      </w:r>
      <w:r>
        <w:t xml:space="preserve">see comments above regarding the use of trademarks and tradenames. </w:t>
      </w:r>
    </w:p>
  </w:comment>
  <w:comment w:id="1054" w:author="ploedere" w:date="2024-01-24T03:16:00Z" w:initials="p">
    <w:p w14:paraId="2AB51544" w14:textId="77777777" w:rsidR="00DA75FD" w:rsidRDefault="00DA75FD">
      <w:pPr>
        <w:pStyle w:val="CommentText"/>
      </w:pPr>
      <w:r>
        <w:rPr>
          <w:rStyle w:val="CommentReference"/>
        </w:rPr>
        <w:annotationRef/>
      </w:r>
      <w:r>
        <w:t>Bugs in the strings? Are the nested quotation marks intentional? Check with Larry?</w:t>
      </w:r>
    </w:p>
    <w:p w14:paraId="7FFD8999" w14:textId="77777777" w:rsidR="00DA75FD" w:rsidRDefault="00DA75FD">
      <w:pPr>
        <w:pStyle w:val="CommentText"/>
      </w:pPr>
      <w:r>
        <w:t xml:space="preserve"> and wrong quotation marks</w:t>
      </w:r>
    </w:p>
  </w:comment>
  <w:comment w:id="1055" w:author="Stephen Michell" w:date="2024-02-08T15:05:00Z" w:initials="SM">
    <w:p w14:paraId="427E8817" w14:textId="77777777" w:rsidR="00FE54B3" w:rsidRDefault="00FE54B3" w:rsidP="009760E7">
      <w:pPr>
        <w:jc w:val="left"/>
      </w:pPr>
      <w:r>
        <w:rPr>
          <w:rStyle w:val="CommentReference"/>
        </w:rPr>
        <w:annotationRef/>
      </w:r>
      <w:r>
        <w:rPr>
          <w:color w:val="000000"/>
        </w:rPr>
        <w:t>Fixed. Thx.</w:t>
      </w:r>
    </w:p>
  </w:comment>
  <w:comment w:id="1083" w:author="ploedere" w:date="2024-01-24T03:14:00Z" w:initials="p">
    <w:p w14:paraId="3C949FC1" w14:textId="0B37B386" w:rsidR="00DA75FD" w:rsidRDefault="00DA75FD">
      <w:pPr>
        <w:pStyle w:val="CommentText"/>
      </w:pPr>
      <w:r>
        <w:rPr>
          <w:rStyle w:val="CommentReference"/>
        </w:rPr>
        <w:annotationRef/>
      </w:r>
      <w:r>
        <w:t>same as above</w:t>
      </w:r>
    </w:p>
  </w:comment>
  <w:comment w:id="1085" w:author="ploedere" w:date="2024-01-24T03:17:00Z" w:initials="p">
    <w:p w14:paraId="2CC17B9E" w14:textId="77777777" w:rsidR="00DA75FD" w:rsidRDefault="00DA75FD">
      <w:pPr>
        <w:pStyle w:val="CommentText"/>
      </w:pPr>
      <w:r>
        <w:rPr>
          <w:rStyle w:val="CommentReference"/>
        </w:rPr>
        <w:annotationRef/>
      </w:r>
      <w:r>
        <w:t>The tick-problem continues …</w:t>
      </w:r>
    </w:p>
  </w:comment>
  <w:comment w:id="1086" w:author="NELSON Isabel Veronica" w:date="2024-01-16T14:59:00Z" w:initials="NIV">
    <w:p w14:paraId="15B02156" w14:textId="77777777" w:rsidR="00DA75FD" w:rsidRDefault="00DA75FD">
      <w:pPr>
        <w:pStyle w:val="CommentText"/>
      </w:pPr>
      <w:r>
        <w:rPr>
          <w:rStyle w:val="CommentReference"/>
        </w:rPr>
        <w:annotationRef/>
      </w:r>
      <w:r>
        <w:t>see comments regarding trade names and trademarks above</w:t>
      </w:r>
    </w:p>
  </w:comment>
  <w:comment w:id="1092" w:author="NELSON Isabel Veronica" w:date="2024-01-16T15:12:00Z" w:initials="NIV">
    <w:p w14:paraId="20FB97EB" w14:textId="77777777" w:rsidR="00DA75FD" w:rsidRDefault="00DA75FD">
      <w:pPr>
        <w:pStyle w:val="CommentText"/>
      </w:pPr>
      <w:r>
        <w:rPr>
          <w:rStyle w:val="CommentReference"/>
        </w:rPr>
        <w:annotationRef/>
      </w:r>
      <w:r>
        <w:t>idem</w:t>
      </w:r>
    </w:p>
  </w:comment>
  <w:comment w:id="1096" w:author="NELSON Isabel Veronica" w:date="2024-01-12T10:47:00Z" w:initials="NIV">
    <w:p w14:paraId="6EFFC445" w14:textId="77777777" w:rsidR="00DA75FD" w:rsidRDefault="00DA75FD" w:rsidP="005D229B">
      <w:pPr>
        <w:pStyle w:val="CommentText"/>
      </w:pPr>
      <w:r>
        <w:rPr>
          <w:rStyle w:val="CommentReference"/>
        </w:rPr>
        <w:annotationRef/>
      </w:r>
      <w:r>
        <w:t>To improve readability, please consider changing all similar sentences in this document to the following:</w:t>
      </w:r>
    </w:p>
    <w:p w14:paraId="65198A38" w14:textId="77777777" w:rsidR="00DA75FD" w:rsidRDefault="00DA75FD" w:rsidP="005D229B">
      <w:pPr>
        <w:pStyle w:val="CommentText"/>
      </w:pPr>
    </w:p>
    <w:p w14:paraId="1FD869A0" w14:textId="77777777" w:rsidR="00DA75FD" w:rsidRDefault="00DA75FD"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DA75FD" w:rsidRDefault="00DA75FD" w:rsidP="005D229B">
      <w:pPr>
        <w:pStyle w:val="BodyText"/>
        <w:autoSpaceDE w:val="0"/>
        <w:autoSpaceDN w:val="0"/>
        <w:adjustRightInd w:val="0"/>
      </w:pPr>
    </w:p>
    <w:p w14:paraId="0A73E301" w14:textId="77777777" w:rsidR="00DA75FD" w:rsidRDefault="00DA75FD" w:rsidP="005D229B">
      <w:pPr>
        <w:pStyle w:val="BodyText"/>
        <w:autoSpaceDE w:val="0"/>
        <w:autoSpaceDN w:val="0"/>
        <w:adjustRightInd w:val="0"/>
      </w:pPr>
      <w:r>
        <w:t>Please confirm agreement with this wording.</w:t>
      </w:r>
    </w:p>
  </w:comment>
  <w:comment w:id="1097" w:author="Stephen Michell" w:date="2024-01-18T11:59:00Z" w:initials="SM">
    <w:p w14:paraId="1AD84E12" w14:textId="77777777" w:rsidR="00DA75FD" w:rsidRDefault="00DA75FD" w:rsidP="005D229B">
      <w:pPr>
        <w:jc w:val="left"/>
      </w:pPr>
      <w:r>
        <w:rPr>
          <w:rStyle w:val="CommentReference"/>
        </w:rPr>
        <w:annotationRef/>
      </w:r>
      <w:r>
        <w:rPr>
          <w:color w:val="000000"/>
        </w:rPr>
        <w:t>Agreed! In a previous iteration the editor was confused by a similar statement.</w:t>
      </w:r>
    </w:p>
  </w:comment>
  <w:comment w:id="1100" w:author="ploedere" w:date="2024-01-24T03:20:00Z" w:initials="p">
    <w:p w14:paraId="7737BE8F" w14:textId="77777777" w:rsidR="00DA75FD" w:rsidRDefault="00DA75FD">
      <w:pPr>
        <w:pStyle w:val="CommentText"/>
      </w:pPr>
      <w:r>
        <w:rPr>
          <w:rStyle w:val="CommentReference"/>
        </w:rPr>
        <w:annotationRef/>
      </w:r>
      <w:r>
        <w:t>disallow ?</w:t>
      </w:r>
    </w:p>
  </w:comment>
  <w:comment w:id="1110" w:author="ploedere" w:date="2024-01-24T03:23:00Z" w:initials="p">
    <w:p w14:paraId="309672BB" w14:textId="77777777" w:rsidR="00DA75FD" w:rsidRDefault="00DA75FD">
      <w:pPr>
        <w:pStyle w:val="CommentText"/>
      </w:pPr>
      <w:r>
        <w:rPr>
          <w:rStyle w:val="CommentReference"/>
        </w:rPr>
        <w:annotationRef/>
      </w:r>
      <w:r>
        <w:t>list them singly ?</w:t>
      </w:r>
    </w:p>
  </w:comment>
  <w:comment w:id="1114" w:author="NELSON Isabel Veronica" w:date="2024-01-12T10:47:00Z" w:initials="NIV">
    <w:p w14:paraId="16BC304D" w14:textId="77777777" w:rsidR="00DA75FD" w:rsidRDefault="00DA75FD" w:rsidP="00F23F0C">
      <w:pPr>
        <w:pStyle w:val="CommentText"/>
      </w:pPr>
      <w:r>
        <w:rPr>
          <w:rStyle w:val="CommentReference"/>
        </w:rPr>
        <w:annotationRef/>
      </w:r>
      <w:r>
        <w:t>To improve readability, please consider changing all similar sentences in this document to the following:</w:t>
      </w:r>
    </w:p>
    <w:p w14:paraId="4C95AE92" w14:textId="77777777" w:rsidR="00DA75FD" w:rsidRDefault="00DA75FD" w:rsidP="00F23F0C">
      <w:pPr>
        <w:pStyle w:val="CommentText"/>
      </w:pPr>
    </w:p>
    <w:p w14:paraId="25570483" w14:textId="77777777" w:rsidR="00DA75FD" w:rsidRDefault="00DA75FD"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DA75FD" w:rsidRDefault="00DA75FD" w:rsidP="00F23F0C">
      <w:pPr>
        <w:pStyle w:val="BodyText"/>
        <w:autoSpaceDE w:val="0"/>
        <w:autoSpaceDN w:val="0"/>
        <w:adjustRightInd w:val="0"/>
      </w:pPr>
    </w:p>
    <w:p w14:paraId="4FDD29E3" w14:textId="77777777" w:rsidR="00DA75FD" w:rsidRDefault="00DA75FD" w:rsidP="00F23F0C">
      <w:pPr>
        <w:pStyle w:val="BodyText"/>
        <w:autoSpaceDE w:val="0"/>
        <w:autoSpaceDN w:val="0"/>
        <w:adjustRightInd w:val="0"/>
      </w:pPr>
      <w:r>
        <w:t>Please confirm agreement with this wording.</w:t>
      </w:r>
    </w:p>
  </w:comment>
  <w:comment w:id="1115" w:author="Stephen Michell" w:date="2024-01-18T11:59:00Z" w:initials="SM">
    <w:p w14:paraId="729CCD1E" w14:textId="77777777" w:rsidR="00DA75FD" w:rsidRDefault="00DA75FD" w:rsidP="00F23F0C">
      <w:pPr>
        <w:jc w:val="left"/>
      </w:pPr>
      <w:r>
        <w:rPr>
          <w:rStyle w:val="CommentReference"/>
        </w:rPr>
        <w:annotationRef/>
      </w:r>
      <w:r>
        <w:rPr>
          <w:color w:val="000000"/>
        </w:rPr>
        <w:t>Agreed! In a previous iteration the editor was confused by a similar statement.</w:t>
      </w:r>
    </w:p>
  </w:comment>
  <w:comment w:id="1123" w:author="eXtyles Standard Validation" w:initials="eXtyles">
    <w:p w14:paraId="0475E812" w14:textId="77777777" w:rsidR="00DA75FD"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1118" w:author="NELSON Isabel Veronica" w:date="2024-01-16T15:20:00Z" w:initials="NIV">
    <w:p w14:paraId="3A54AADE" w14:textId="77777777" w:rsidR="00DA75FD" w:rsidRPr="006F1D00" w:rsidRDefault="00DA75FD">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0" w:anchor="_idTextAnchor136" w:history="1">
        <w:r w:rsidRPr="00412042">
          <w:rPr>
            <w:rStyle w:val="Hyperlink"/>
          </w:rPr>
          <w:t>ISO/IEC Directives Part 2, 10.</w:t>
        </w:r>
        <w:r>
          <w:rPr>
            <w:rStyle w:val="Hyperlink"/>
          </w:rPr>
          <w:t>4</w:t>
        </w:r>
      </w:hyperlink>
    </w:p>
  </w:comment>
  <w:comment w:id="1126" w:author="NELSON Isabel Veronica" w:date="2024-01-16T15:18:00Z" w:initials="NIV">
    <w:p w14:paraId="5D2BE68E" w14:textId="77777777" w:rsidR="00DA75FD" w:rsidRDefault="00DA75FD">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7838C29A" w14:textId="77777777" w:rsidR="00DA75FD" w:rsidRDefault="00DA75FD">
      <w:pPr>
        <w:pStyle w:val="CommentText"/>
      </w:pPr>
    </w:p>
    <w:p w14:paraId="348E992A" w14:textId="77777777" w:rsidR="00DA75FD" w:rsidRDefault="00FD0E00">
      <w:pPr>
        <w:pStyle w:val="CommentText"/>
      </w:pPr>
      <w:hyperlink r:id="rId21" w:anchor="versions" w:history="1">
        <w:r w:rsidR="00DA75FD" w:rsidRPr="00241624">
          <w:rPr>
            <w:rStyle w:val="Hyperlink"/>
          </w:rPr>
          <w:t>https://ieeexplore.ieee.org/document/974398/versions#versions</w:t>
        </w:r>
      </w:hyperlink>
    </w:p>
    <w:p w14:paraId="5D96A69D" w14:textId="77777777" w:rsidR="00DA75FD" w:rsidRDefault="00DA75FD">
      <w:pPr>
        <w:pStyle w:val="CommentText"/>
      </w:pPr>
    </w:p>
    <w:p w14:paraId="7782C460" w14:textId="77777777" w:rsidR="00DA75FD" w:rsidRDefault="00DA75FD">
      <w:pPr>
        <w:pStyle w:val="CommentText"/>
      </w:pPr>
      <w:r>
        <w:t>Please update reference. Otherwise a footnote must be added to indicate the reference is withdrawn.</w:t>
      </w:r>
    </w:p>
  </w:comment>
  <w:comment w:id="1119" w:author="NELSON Isabel Veronica" w:date="2024-01-16T15:19:00Z" w:initials="NIV">
    <w:p w14:paraId="6EB493EE" w14:textId="77777777" w:rsidR="00DA75FD" w:rsidRDefault="00DA75FD">
      <w:pPr>
        <w:pStyle w:val="CommentText"/>
      </w:pPr>
      <w:r>
        <w:rPr>
          <w:rStyle w:val="CommentReference"/>
        </w:rPr>
        <w:annotationRef/>
      </w:r>
      <w:r>
        <w:t>these are informative references which must be added to the bibliography</w:t>
      </w:r>
    </w:p>
  </w:comment>
  <w:comment w:id="1132" w:author="NELSON Isabel Veronica" w:date="2024-01-12T10:47:00Z" w:initials="NIV">
    <w:p w14:paraId="209BF172" w14:textId="77777777" w:rsidR="00DA75FD" w:rsidRDefault="00DA75FD" w:rsidP="00F23F0C">
      <w:pPr>
        <w:pStyle w:val="CommentText"/>
      </w:pPr>
      <w:r>
        <w:rPr>
          <w:rStyle w:val="CommentReference"/>
        </w:rPr>
        <w:annotationRef/>
      </w:r>
      <w:r>
        <w:t>To improve readability, please consider changing all similar sentences in this document to the following:</w:t>
      </w:r>
    </w:p>
    <w:p w14:paraId="198A701E" w14:textId="77777777" w:rsidR="00DA75FD" w:rsidRDefault="00DA75FD" w:rsidP="00F23F0C">
      <w:pPr>
        <w:pStyle w:val="CommentText"/>
      </w:pPr>
    </w:p>
    <w:p w14:paraId="6EFBF03C" w14:textId="77777777" w:rsidR="00DA75FD" w:rsidRDefault="00DA75FD"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DA75FD" w:rsidRDefault="00DA75FD" w:rsidP="00F23F0C">
      <w:pPr>
        <w:pStyle w:val="BodyText"/>
        <w:autoSpaceDE w:val="0"/>
        <w:autoSpaceDN w:val="0"/>
        <w:adjustRightInd w:val="0"/>
      </w:pPr>
    </w:p>
    <w:p w14:paraId="663CB018" w14:textId="77777777" w:rsidR="00DA75FD" w:rsidRDefault="00DA75FD" w:rsidP="00F23F0C">
      <w:pPr>
        <w:pStyle w:val="BodyText"/>
        <w:autoSpaceDE w:val="0"/>
        <w:autoSpaceDN w:val="0"/>
        <w:adjustRightInd w:val="0"/>
      </w:pPr>
      <w:r>
        <w:t>Please confirm agreement with this wording.</w:t>
      </w:r>
    </w:p>
  </w:comment>
  <w:comment w:id="1133" w:author="Stephen Michell" w:date="2024-01-18T11:59:00Z" w:initials="SM">
    <w:p w14:paraId="413C7CDC" w14:textId="77777777" w:rsidR="00DA75FD" w:rsidRDefault="00DA75FD" w:rsidP="00F23F0C">
      <w:pPr>
        <w:jc w:val="left"/>
      </w:pPr>
      <w:r>
        <w:rPr>
          <w:rStyle w:val="CommentReference"/>
        </w:rPr>
        <w:annotationRef/>
      </w:r>
      <w:r>
        <w:rPr>
          <w:color w:val="000000"/>
        </w:rPr>
        <w:t>Agreed! In a previous iteration the editor was confused by a similar statement.</w:t>
      </w:r>
    </w:p>
  </w:comment>
  <w:comment w:id="1134" w:author="NELSON Isabel Veronica" w:date="2024-01-12T10:47:00Z" w:initials="NIV">
    <w:p w14:paraId="488ECC3A"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293DB1C7" w14:textId="77777777" w:rsidR="00DA75FD" w:rsidRDefault="00DA75FD" w:rsidP="00D01251">
      <w:pPr>
        <w:pStyle w:val="CommentText"/>
      </w:pPr>
    </w:p>
    <w:p w14:paraId="3ED9D791"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DA75FD" w:rsidRDefault="00DA75FD" w:rsidP="00D01251">
      <w:pPr>
        <w:pStyle w:val="BodyText"/>
        <w:autoSpaceDE w:val="0"/>
        <w:autoSpaceDN w:val="0"/>
        <w:adjustRightInd w:val="0"/>
      </w:pPr>
    </w:p>
    <w:p w14:paraId="2B0BF38E" w14:textId="77777777" w:rsidR="00DA75FD" w:rsidRDefault="00DA75FD" w:rsidP="00D01251">
      <w:pPr>
        <w:pStyle w:val="BodyText"/>
        <w:autoSpaceDE w:val="0"/>
        <w:autoSpaceDN w:val="0"/>
        <w:adjustRightInd w:val="0"/>
      </w:pPr>
      <w:r>
        <w:t>Please confirm agreement with this wording.</w:t>
      </w:r>
    </w:p>
  </w:comment>
  <w:comment w:id="1135" w:author="Stephen Michell" w:date="2024-01-18T11:59:00Z" w:initials="SM">
    <w:p w14:paraId="048B4E6E"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37" w:author="NELSON Isabel Veronica" w:date="2024-01-12T10:47:00Z" w:initials="NIV">
    <w:p w14:paraId="6F4C7C25"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64437B65" w14:textId="77777777" w:rsidR="00DA75FD" w:rsidRDefault="00DA75FD" w:rsidP="00D01251">
      <w:pPr>
        <w:pStyle w:val="CommentText"/>
      </w:pPr>
    </w:p>
    <w:p w14:paraId="0BE1B786"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DA75FD" w:rsidRDefault="00DA75FD" w:rsidP="00D01251">
      <w:pPr>
        <w:pStyle w:val="BodyText"/>
        <w:autoSpaceDE w:val="0"/>
        <w:autoSpaceDN w:val="0"/>
        <w:adjustRightInd w:val="0"/>
      </w:pPr>
    </w:p>
    <w:p w14:paraId="5421D129" w14:textId="77777777" w:rsidR="00DA75FD" w:rsidRDefault="00DA75FD" w:rsidP="00D01251">
      <w:pPr>
        <w:pStyle w:val="BodyText"/>
        <w:autoSpaceDE w:val="0"/>
        <w:autoSpaceDN w:val="0"/>
        <w:adjustRightInd w:val="0"/>
      </w:pPr>
      <w:r>
        <w:t>Please confirm agreement with this wording.</w:t>
      </w:r>
    </w:p>
  </w:comment>
  <w:comment w:id="1138" w:author="Stephen Michell" w:date="2024-01-18T11:59:00Z" w:initials="SM">
    <w:p w14:paraId="3061F5C6"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39" w:author="NELSON Isabel Veronica" w:date="2024-01-12T10:47:00Z" w:initials="NIV">
    <w:p w14:paraId="391E8BA4"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63DFDCD5" w14:textId="77777777" w:rsidR="00DA75FD" w:rsidRDefault="00DA75FD" w:rsidP="00D01251">
      <w:pPr>
        <w:pStyle w:val="CommentText"/>
      </w:pPr>
    </w:p>
    <w:p w14:paraId="1E27B172"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DA75FD" w:rsidRDefault="00DA75FD" w:rsidP="00D01251">
      <w:pPr>
        <w:pStyle w:val="BodyText"/>
        <w:autoSpaceDE w:val="0"/>
        <w:autoSpaceDN w:val="0"/>
        <w:adjustRightInd w:val="0"/>
      </w:pPr>
    </w:p>
    <w:p w14:paraId="6C704783" w14:textId="77777777" w:rsidR="00DA75FD" w:rsidRDefault="00DA75FD" w:rsidP="00D01251">
      <w:pPr>
        <w:pStyle w:val="BodyText"/>
        <w:autoSpaceDE w:val="0"/>
        <w:autoSpaceDN w:val="0"/>
        <w:adjustRightInd w:val="0"/>
      </w:pPr>
      <w:r>
        <w:t>Please confirm agreement with this wording.</w:t>
      </w:r>
    </w:p>
  </w:comment>
  <w:comment w:id="1140" w:author="Stephen Michell" w:date="2024-01-18T11:59:00Z" w:initials="SM">
    <w:p w14:paraId="2A74624E"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41" w:author="NELSON Isabel Veronica" w:date="2024-01-12T10:47:00Z" w:initials="NIV">
    <w:p w14:paraId="4DEC0B99"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7385CE70" w14:textId="77777777" w:rsidR="00DA75FD" w:rsidRDefault="00DA75FD" w:rsidP="00D01251">
      <w:pPr>
        <w:pStyle w:val="CommentText"/>
      </w:pPr>
    </w:p>
    <w:p w14:paraId="6F4D8111"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DA75FD" w:rsidRDefault="00DA75FD" w:rsidP="00D01251">
      <w:pPr>
        <w:pStyle w:val="BodyText"/>
        <w:autoSpaceDE w:val="0"/>
        <w:autoSpaceDN w:val="0"/>
        <w:adjustRightInd w:val="0"/>
      </w:pPr>
    </w:p>
    <w:p w14:paraId="16BAE15B" w14:textId="77777777" w:rsidR="00DA75FD" w:rsidRDefault="00DA75FD" w:rsidP="00D01251">
      <w:pPr>
        <w:pStyle w:val="BodyText"/>
        <w:autoSpaceDE w:val="0"/>
        <w:autoSpaceDN w:val="0"/>
        <w:adjustRightInd w:val="0"/>
      </w:pPr>
      <w:r>
        <w:t>Please confirm agreement with this wording.</w:t>
      </w:r>
    </w:p>
  </w:comment>
  <w:comment w:id="1142" w:author="Stephen Michell" w:date="2024-01-18T11:59:00Z" w:initials="SM">
    <w:p w14:paraId="1A640F1E"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43" w:author="NELSON Isabel Veronica" w:date="2024-01-12T10:47:00Z" w:initials="NIV">
    <w:p w14:paraId="0BA4A813"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46D0A0E4" w14:textId="77777777" w:rsidR="00DA75FD" w:rsidRDefault="00DA75FD" w:rsidP="00D01251">
      <w:pPr>
        <w:pStyle w:val="CommentText"/>
      </w:pPr>
    </w:p>
    <w:p w14:paraId="4CB92950"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DA75FD" w:rsidRDefault="00DA75FD" w:rsidP="00D01251">
      <w:pPr>
        <w:pStyle w:val="BodyText"/>
        <w:autoSpaceDE w:val="0"/>
        <w:autoSpaceDN w:val="0"/>
        <w:adjustRightInd w:val="0"/>
      </w:pPr>
    </w:p>
    <w:p w14:paraId="2AE73B5C" w14:textId="77777777" w:rsidR="00DA75FD" w:rsidRDefault="00DA75FD" w:rsidP="00D01251">
      <w:pPr>
        <w:pStyle w:val="BodyText"/>
        <w:autoSpaceDE w:val="0"/>
        <w:autoSpaceDN w:val="0"/>
        <w:adjustRightInd w:val="0"/>
      </w:pPr>
      <w:r>
        <w:t>Please confirm agreement with this wording.</w:t>
      </w:r>
    </w:p>
  </w:comment>
  <w:comment w:id="1144" w:author="Stephen Michell" w:date="2024-01-18T11:59:00Z" w:initials="SM">
    <w:p w14:paraId="03DCF797"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46" w:author="NELSON Isabel Veronica" w:date="2024-01-12T10:47:00Z" w:initials="NIV">
    <w:p w14:paraId="4F13140D"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29F51968" w14:textId="77777777" w:rsidR="00DA75FD" w:rsidRDefault="00DA75FD" w:rsidP="00D01251">
      <w:pPr>
        <w:pStyle w:val="CommentText"/>
      </w:pPr>
    </w:p>
    <w:p w14:paraId="3ADC66B9"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DA75FD" w:rsidRDefault="00DA75FD" w:rsidP="00D01251">
      <w:pPr>
        <w:pStyle w:val="BodyText"/>
        <w:autoSpaceDE w:val="0"/>
        <w:autoSpaceDN w:val="0"/>
        <w:adjustRightInd w:val="0"/>
      </w:pPr>
    </w:p>
    <w:p w14:paraId="08C40658" w14:textId="77777777" w:rsidR="00DA75FD" w:rsidRDefault="00DA75FD" w:rsidP="00D01251">
      <w:pPr>
        <w:pStyle w:val="BodyText"/>
        <w:autoSpaceDE w:val="0"/>
        <w:autoSpaceDN w:val="0"/>
        <w:adjustRightInd w:val="0"/>
      </w:pPr>
      <w:r>
        <w:t>Please confirm agreement with this wording.</w:t>
      </w:r>
    </w:p>
  </w:comment>
  <w:comment w:id="1147" w:author="Stephen Michell" w:date="2024-01-18T11:59:00Z" w:initials="SM">
    <w:p w14:paraId="633409CD"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48" w:author="NELSON Isabel Veronica" w:date="2024-01-12T10:47:00Z" w:initials="NIV">
    <w:p w14:paraId="5E68E147" w14:textId="77777777" w:rsidR="00DA75FD" w:rsidRDefault="00DA75FD" w:rsidP="00D01251">
      <w:pPr>
        <w:pStyle w:val="CommentText"/>
      </w:pPr>
      <w:r>
        <w:rPr>
          <w:rStyle w:val="CommentReference"/>
        </w:rPr>
        <w:annotationRef/>
      </w:r>
      <w:r>
        <w:t>To improve readability, please consider changing all similar sentences in this document to the following:</w:t>
      </w:r>
    </w:p>
    <w:p w14:paraId="78973888" w14:textId="77777777" w:rsidR="00DA75FD" w:rsidRDefault="00DA75FD" w:rsidP="00D01251">
      <w:pPr>
        <w:pStyle w:val="CommentText"/>
      </w:pPr>
    </w:p>
    <w:p w14:paraId="5C60AE25" w14:textId="77777777" w:rsidR="00DA75FD" w:rsidRDefault="00DA75FD"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DA75FD" w:rsidRDefault="00DA75FD" w:rsidP="00D01251">
      <w:pPr>
        <w:pStyle w:val="BodyText"/>
        <w:autoSpaceDE w:val="0"/>
        <w:autoSpaceDN w:val="0"/>
        <w:adjustRightInd w:val="0"/>
      </w:pPr>
    </w:p>
    <w:p w14:paraId="6622EAD3" w14:textId="77777777" w:rsidR="00DA75FD" w:rsidRDefault="00DA75FD" w:rsidP="00D01251">
      <w:pPr>
        <w:pStyle w:val="BodyText"/>
        <w:autoSpaceDE w:val="0"/>
        <w:autoSpaceDN w:val="0"/>
        <w:adjustRightInd w:val="0"/>
      </w:pPr>
      <w:r>
        <w:t>Please confirm agreement with this wording.</w:t>
      </w:r>
    </w:p>
  </w:comment>
  <w:comment w:id="1149" w:author="Stephen Michell" w:date="2024-01-18T11:59:00Z" w:initials="SM">
    <w:p w14:paraId="6497A067" w14:textId="77777777" w:rsidR="00DA75FD" w:rsidRDefault="00DA75FD" w:rsidP="00D01251">
      <w:pPr>
        <w:jc w:val="left"/>
      </w:pPr>
      <w:r>
        <w:rPr>
          <w:rStyle w:val="CommentReference"/>
        </w:rPr>
        <w:annotationRef/>
      </w:r>
      <w:r>
        <w:rPr>
          <w:color w:val="000000"/>
        </w:rPr>
        <w:t>Agreed! In a previous iteration the editor was confused by a similar statement.</w:t>
      </w:r>
    </w:p>
  </w:comment>
  <w:comment w:id="1152" w:author="NELSON Isabel Veronica" w:date="2024-01-16T15:46:00Z" w:initials="NIV">
    <w:p w14:paraId="27F18402" w14:textId="77777777" w:rsidR="00DA75FD" w:rsidRDefault="00DA75FD">
      <w:pPr>
        <w:pStyle w:val="CommentText"/>
      </w:pPr>
      <w:r>
        <w:rPr>
          <w:rStyle w:val="CommentReference"/>
        </w:rPr>
        <w:annotationRef/>
      </w:r>
      <w:r>
        <w:t>should this be "automatically"?</w:t>
      </w:r>
    </w:p>
  </w:comment>
  <w:comment w:id="1150" w:author="Stephen Michell" w:date="2024-01-19T21:09:00Z" w:initials="SM">
    <w:p w14:paraId="77620C7A" w14:textId="77777777" w:rsidR="00DA75FD" w:rsidRDefault="00DA75FD" w:rsidP="00B14D6B">
      <w:pPr>
        <w:jc w:val="left"/>
      </w:pPr>
      <w:r>
        <w:rPr>
          <w:rStyle w:val="CommentReference"/>
        </w:rPr>
        <w:annotationRef/>
      </w:r>
      <w:r>
        <w:rPr>
          <w:color w:val="000000"/>
        </w:rPr>
        <w:t>Possibly automatically. Erhard???</w:t>
      </w:r>
    </w:p>
  </w:comment>
  <w:comment w:id="1151" w:author="ploedere" w:date="2024-01-24T03:34:00Z" w:initials="p">
    <w:p w14:paraId="078596AA" w14:textId="77777777" w:rsidR="007653D4" w:rsidRDefault="007653D4">
      <w:pPr>
        <w:pStyle w:val="CommentText"/>
      </w:pPr>
      <w:r>
        <w:rPr>
          <w:rStyle w:val="CommentReference"/>
        </w:rPr>
        <w:annotationRef/>
      </w:r>
      <w:r>
        <w:t>No, atomically makes more sense.</w:t>
      </w:r>
    </w:p>
  </w:comment>
  <w:comment w:id="1153" w:author="NELSON Isabel Veronica" w:date="2024-01-12T10:47:00Z" w:initials="NIV">
    <w:p w14:paraId="2AF1B26E" w14:textId="77777777" w:rsidR="00DA75FD" w:rsidRDefault="00DA75FD" w:rsidP="000740DA">
      <w:pPr>
        <w:pStyle w:val="CommentText"/>
      </w:pPr>
      <w:r>
        <w:rPr>
          <w:rStyle w:val="CommentReference"/>
        </w:rPr>
        <w:annotationRef/>
      </w:r>
      <w:r>
        <w:t>To improve readability, please consider changing all similar sentences in this document to the following:</w:t>
      </w:r>
    </w:p>
    <w:p w14:paraId="1556E20E" w14:textId="77777777" w:rsidR="00DA75FD" w:rsidRDefault="00DA75FD" w:rsidP="000740DA">
      <w:pPr>
        <w:pStyle w:val="CommentText"/>
      </w:pPr>
    </w:p>
    <w:p w14:paraId="412B007D" w14:textId="77777777" w:rsidR="00DA75FD" w:rsidRDefault="00DA75FD"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DA75FD" w:rsidRDefault="00DA75FD" w:rsidP="000740DA">
      <w:pPr>
        <w:pStyle w:val="BodyText"/>
        <w:autoSpaceDE w:val="0"/>
        <w:autoSpaceDN w:val="0"/>
        <w:adjustRightInd w:val="0"/>
      </w:pPr>
    </w:p>
    <w:p w14:paraId="0D57021C" w14:textId="77777777" w:rsidR="00DA75FD" w:rsidRDefault="00DA75FD" w:rsidP="000740DA">
      <w:pPr>
        <w:pStyle w:val="BodyText"/>
        <w:autoSpaceDE w:val="0"/>
        <w:autoSpaceDN w:val="0"/>
        <w:adjustRightInd w:val="0"/>
      </w:pPr>
      <w:r>
        <w:t>Please confirm agreement with this wording.</w:t>
      </w:r>
    </w:p>
  </w:comment>
  <w:comment w:id="1154" w:author="Stephen Michell" w:date="2024-01-18T11:59:00Z" w:initials="SM">
    <w:p w14:paraId="5DF8A291" w14:textId="77777777" w:rsidR="00DA75FD" w:rsidRDefault="00DA75FD" w:rsidP="000740DA">
      <w:pPr>
        <w:jc w:val="left"/>
      </w:pPr>
      <w:r>
        <w:rPr>
          <w:rStyle w:val="CommentReference"/>
        </w:rPr>
        <w:annotationRef/>
      </w:r>
      <w:r>
        <w:rPr>
          <w:color w:val="000000"/>
        </w:rPr>
        <w:t>Agreed! In a previous iteration the editor was confused by a similar statement.</w:t>
      </w:r>
    </w:p>
  </w:comment>
  <w:comment w:id="1155" w:author="ploedere" w:date="2024-01-24T03:39:00Z" w:initials="p">
    <w:p w14:paraId="26818FEF" w14:textId="77777777" w:rsidR="007653D4" w:rsidRDefault="007653D4">
      <w:pPr>
        <w:pStyle w:val="CommentText"/>
      </w:pPr>
      <w:r>
        <w:rPr>
          <w:rStyle w:val="CommentReference"/>
        </w:rPr>
        <w:annotationRef/>
      </w:r>
      <w:r>
        <w:t>No. There is no trade-off involved. ;-)</w:t>
      </w:r>
    </w:p>
  </w:comment>
  <w:comment w:id="1156" w:author="NELSON Isabel Veronica" w:date="2024-01-12T10:47:00Z" w:initials="NIV">
    <w:p w14:paraId="537B95F2" w14:textId="77777777" w:rsidR="00DA75FD" w:rsidRDefault="00DA75FD" w:rsidP="000740DA">
      <w:pPr>
        <w:pStyle w:val="CommentText"/>
      </w:pPr>
      <w:r>
        <w:rPr>
          <w:rStyle w:val="CommentReference"/>
        </w:rPr>
        <w:annotationRef/>
      </w:r>
      <w:r>
        <w:t>To improve readability, please consider changing all similar sentences in this document to the following:</w:t>
      </w:r>
    </w:p>
    <w:p w14:paraId="473441C0" w14:textId="77777777" w:rsidR="00DA75FD" w:rsidRDefault="00DA75FD" w:rsidP="000740DA">
      <w:pPr>
        <w:pStyle w:val="CommentText"/>
      </w:pPr>
    </w:p>
    <w:p w14:paraId="3ACB3E9D" w14:textId="77777777" w:rsidR="00DA75FD" w:rsidRDefault="00DA75FD"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DA75FD" w:rsidRDefault="00DA75FD" w:rsidP="000740DA">
      <w:pPr>
        <w:pStyle w:val="BodyText"/>
        <w:autoSpaceDE w:val="0"/>
        <w:autoSpaceDN w:val="0"/>
        <w:adjustRightInd w:val="0"/>
      </w:pPr>
    </w:p>
    <w:p w14:paraId="5438C57B" w14:textId="77777777" w:rsidR="00DA75FD" w:rsidRDefault="00DA75FD" w:rsidP="000740DA">
      <w:pPr>
        <w:pStyle w:val="BodyText"/>
        <w:autoSpaceDE w:val="0"/>
        <w:autoSpaceDN w:val="0"/>
        <w:adjustRightInd w:val="0"/>
      </w:pPr>
      <w:r>
        <w:t>Please confirm agreement with this wording.</w:t>
      </w:r>
    </w:p>
  </w:comment>
  <w:comment w:id="1157" w:author="Stephen Michell" w:date="2024-01-18T11:59:00Z" w:initials="SM">
    <w:p w14:paraId="20FCD807" w14:textId="77777777" w:rsidR="00DA75FD" w:rsidRDefault="00DA75FD" w:rsidP="000740DA">
      <w:pPr>
        <w:jc w:val="left"/>
      </w:pPr>
      <w:r>
        <w:rPr>
          <w:rStyle w:val="CommentReference"/>
        </w:rPr>
        <w:annotationRef/>
      </w:r>
      <w:r>
        <w:rPr>
          <w:color w:val="000000"/>
        </w:rPr>
        <w:t>Agreed! In a previous iteration the editor was confused by a similar statement.</w:t>
      </w:r>
    </w:p>
  </w:comment>
  <w:comment w:id="1158" w:author="NELSON Isabel Veronica" w:date="2024-01-16T15:49:00Z" w:initials="NIV">
    <w:p w14:paraId="1EF83DF1" w14:textId="77777777" w:rsidR="00DA75FD" w:rsidRDefault="00DA75FD">
      <w:pPr>
        <w:pStyle w:val="CommentText"/>
      </w:pPr>
      <w:r>
        <w:rPr>
          <w:rStyle w:val="CommentReference"/>
        </w:rPr>
        <w:annotationRef/>
      </w:r>
      <w:r>
        <w:t>there is no definition of "salt" in the text. Please consider adding it to clause 3.</w:t>
      </w:r>
    </w:p>
  </w:comment>
  <w:comment w:id="1159" w:author="NELSON Isabel Veronica" w:date="2024-01-12T10:47:00Z" w:initials="NIV">
    <w:p w14:paraId="346CFF46" w14:textId="77777777" w:rsidR="00DA75FD" w:rsidRDefault="00DA75FD" w:rsidP="000740DA">
      <w:pPr>
        <w:pStyle w:val="CommentText"/>
      </w:pPr>
      <w:r>
        <w:rPr>
          <w:rStyle w:val="CommentReference"/>
        </w:rPr>
        <w:annotationRef/>
      </w:r>
      <w:r>
        <w:t>To improve readability, please consider changing all similar sentences in this document to the following:</w:t>
      </w:r>
    </w:p>
    <w:p w14:paraId="5489E729" w14:textId="77777777" w:rsidR="00DA75FD" w:rsidRDefault="00DA75FD" w:rsidP="000740DA">
      <w:pPr>
        <w:pStyle w:val="CommentText"/>
      </w:pPr>
    </w:p>
    <w:p w14:paraId="4975FBB7" w14:textId="77777777" w:rsidR="00DA75FD" w:rsidRDefault="00DA75FD"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DA75FD" w:rsidRDefault="00DA75FD" w:rsidP="000740DA">
      <w:pPr>
        <w:pStyle w:val="BodyText"/>
        <w:autoSpaceDE w:val="0"/>
        <w:autoSpaceDN w:val="0"/>
        <w:adjustRightInd w:val="0"/>
      </w:pPr>
    </w:p>
    <w:p w14:paraId="0240233F" w14:textId="77777777" w:rsidR="00DA75FD" w:rsidRDefault="00DA75FD" w:rsidP="000740DA">
      <w:pPr>
        <w:pStyle w:val="BodyText"/>
        <w:autoSpaceDE w:val="0"/>
        <w:autoSpaceDN w:val="0"/>
        <w:adjustRightInd w:val="0"/>
      </w:pPr>
      <w:r>
        <w:t>Please confirm agreement with this wording.</w:t>
      </w:r>
    </w:p>
  </w:comment>
  <w:comment w:id="1160" w:author="Stephen Michell" w:date="2024-01-18T11:59:00Z" w:initials="SM">
    <w:p w14:paraId="7194DCEF" w14:textId="77777777" w:rsidR="00DA75FD" w:rsidRDefault="00DA75FD" w:rsidP="000740DA">
      <w:pPr>
        <w:jc w:val="left"/>
      </w:pPr>
      <w:r>
        <w:rPr>
          <w:rStyle w:val="CommentReference"/>
        </w:rPr>
        <w:annotationRef/>
      </w:r>
      <w:r>
        <w:rPr>
          <w:color w:val="000000"/>
        </w:rPr>
        <w:t>Agreed! In a previous iteration the editor was confused by a similar statement.</w:t>
      </w:r>
    </w:p>
  </w:comment>
  <w:comment w:id="1161" w:author="NELSON Isabel Veronica" w:date="2024-01-12T10:47:00Z" w:initials="NIV">
    <w:p w14:paraId="76ECADBE" w14:textId="77777777" w:rsidR="00DA75FD" w:rsidRDefault="00DA75FD" w:rsidP="000740DA">
      <w:pPr>
        <w:pStyle w:val="CommentText"/>
      </w:pPr>
      <w:r>
        <w:rPr>
          <w:rStyle w:val="CommentReference"/>
        </w:rPr>
        <w:annotationRef/>
      </w:r>
      <w:r>
        <w:t>To improve readability, please consider changing all similar sentences in this document to the following:</w:t>
      </w:r>
    </w:p>
    <w:p w14:paraId="70D23899" w14:textId="77777777" w:rsidR="00DA75FD" w:rsidRDefault="00DA75FD" w:rsidP="000740DA">
      <w:pPr>
        <w:pStyle w:val="CommentText"/>
      </w:pPr>
    </w:p>
    <w:p w14:paraId="4BD2390C" w14:textId="77777777" w:rsidR="00DA75FD" w:rsidRDefault="00DA75FD"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DA75FD" w:rsidRDefault="00DA75FD" w:rsidP="000740DA">
      <w:pPr>
        <w:pStyle w:val="BodyText"/>
        <w:autoSpaceDE w:val="0"/>
        <w:autoSpaceDN w:val="0"/>
        <w:adjustRightInd w:val="0"/>
      </w:pPr>
    </w:p>
    <w:p w14:paraId="5EAA4B26" w14:textId="77777777" w:rsidR="00DA75FD" w:rsidRDefault="00DA75FD" w:rsidP="000740DA">
      <w:pPr>
        <w:pStyle w:val="BodyText"/>
        <w:autoSpaceDE w:val="0"/>
        <w:autoSpaceDN w:val="0"/>
        <w:adjustRightInd w:val="0"/>
      </w:pPr>
      <w:r>
        <w:t>Please confirm agreement with this wording.</w:t>
      </w:r>
    </w:p>
  </w:comment>
  <w:comment w:id="1162" w:author="Stephen Michell" w:date="2024-01-18T11:59:00Z" w:initials="SM">
    <w:p w14:paraId="4611C7F2" w14:textId="77777777" w:rsidR="00DA75FD" w:rsidRDefault="00DA75FD" w:rsidP="000740DA">
      <w:pPr>
        <w:jc w:val="left"/>
      </w:pPr>
      <w:r>
        <w:rPr>
          <w:rStyle w:val="CommentReference"/>
        </w:rPr>
        <w:annotationRef/>
      </w:r>
      <w:r>
        <w:rPr>
          <w:color w:val="000000"/>
        </w:rPr>
        <w:t>Agreed! In a previous iteration the editor was confused by a similar statement.</w:t>
      </w:r>
    </w:p>
  </w:comment>
  <w:comment w:id="1163" w:author="NELSON Isabel Veronica" w:date="2024-01-12T10:47:00Z" w:initials="NIV">
    <w:p w14:paraId="33307245" w14:textId="77777777" w:rsidR="00DA75FD" w:rsidRDefault="00DA75FD" w:rsidP="000740DA">
      <w:pPr>
        <w:pStyle w:val="CommentText"/>
      </w:pPr>
      <w:r>
        <w:rPr>
          <w:rStyle w:val="CommentReference"/>
        </w:rPr>
        <w:annotationRef/>
      </w:r>
      <w:r>
        <w:t>To improve readability, please consider changing all similar sentences in this document to the following:</w:t>
      </w:r>
    </w:p>
    <w:p w14:paraId="649C955C" w14:textId="77777777" w:rsidR="00DA75FD" w:rsidRDefault="00DA75FD" w:rsidP="000740DA">
      <w:pPr>
        <w:pStyle w:val="CommentText"/>
      </w:pPr>
    </w:p>
    <w:p w14:paraId="661AD185" w14:textId="77777777" w:rsidR="00DA75FD" w:rsidRDefault="00DA75FD"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DA75FD" w:rsidRDefault="00DA75FD" w:rsidP="000740DA">
      <w:pPr>
        <w:pStyle w:val="BodyText"/>
        <w:autoSpaceDE w:val="0"/>
        <w:autoSpaceDN w:val="0"/>
        <w:adjustRightInd w:val="0"/>
      </w:pPr>
    </w:p>
    <w:p w14:paraId="3F6A5321" w14:textId="77777777" w:rsidR="00DA75FD" w:rsidRDefault="00DA75FD" w:rsidP="000740DA">
      <w:pPr>
        <w:pStyle w:val="BodyText"/>
        <w:autoSpaceDE w:val="0"/>
        <w:autoSpaceDN w:val="0"/>
        <w:adjustRightInd w:val="0"/>
      </w:pPr>
      <w:r>
        <w:t>Please confirm agreement with this wording.</w:t>
      </w:r>
    </w:p>
  </w:comment>
  <w:comment w:id="1164" w:author="Stephen Michell" w:date="2024-01-18T11:59:00Z" w:initials="SM">
    <w:p w14:paraId="6D03DCCC" w14:textId="77777777" w:rsidR="00DA75FD" w:rsidRDefault="00DA75FD" w:rsidP="000740DA">
      <w:pPr>
        <w:jc w:val="left"/>
      </w:pPr>
      <w:r>
        <w:rPr>
          <w:rStyle w:val="CommentReference"/>
        </w:rPr>
        <w:annotationRef/>
      </w:r>
      <w:r>
        <w:rPr>
          <w:color w:val="000000"/>
        </w:rPr>
        <w:t>Agreed! In a previous iteration the editor was confused by a similar statement.</w:t>
      </w:r>
    </w:p>
  </w:comment>
  <w:comment w:id="1166" w:author="NELSON Isabel Veronica" w:date="2024-01-15T17:33:00Z" w:initials="NIV">
    <w:p w14:paraId="483A66B6" w14:textId="77777777" w:rsidR="00DA75FD" w:rsidRDefault="00DA75FD">
      <w:pPr>
        <w:pStyle w:val="CommentText"/>
      </w:pPr>
      <w:r>
        <w:rPr>
          <w:rStyle w:val="CommentReference"/>
        </w:rPr>
        <w:annotationRef/>
      </w:r>
      <w:r>
        <w:t xml:space="preserve">see above comments - please make this a verbal form in accordance with the </w:t>
      </w:r>
      <w:hyperlink r:id="rId22" w:anchor="_idTextAnchor069" w:history="1">
        <w:r w:rsidRPr="00BB3AB5">
          <w:rPr>
            <w:rStyle w:val="Hyperlink"/>
          </w:rPr>
          <w:t>ISO/IEC Directives, Part 2, 2021, Clause 7</w:t>
        </w:r>
      </w:hyperlink>
      <w:r>
        <w:t>.</w:t>
      </w:r>
    </w:p>
  </w:comment>
  <w:comment w:id="1165" w:author="ploedere" w:date="2024-01-24T03:44:00Z" w:initials="p">
    <w:p w14:paraId="03831D7A" w14:textId="77777777" w:rsidR="00EE2C5D" w:rsidRDefault="00EE2C5D">
      <w:pPr>
        <w:pStyle w:val="CommentText"/>
      </w:pPr>
      <w:r>
        <w:rPr>
          <w:rStyle w:val="CommentReference"/>
        </w:rPr>
        <w:annotationRef/>
      </w:r>
      <w:r>
        <w:t>“sensitive data” ?</w:t>
      </w:r>
    </w:p>
  </w:comment>
  <w:comment w:id="1167" w:author="NELSON Isabel Veronica" w:date="2024-01-16T15:59:00Z" w:initials="NIV">
    <w:p w14:paraId="580E7E20" w14:textId="77777777" w:rsidR="00DA75FD" w:rsidRDefault="00DA75FD">
      <w:pPr>
        <w:pStyle w:val="CommentText"/>
      </w:pPr>
      <w:r>
        <w:rPr>
          <w:rStyle w:val="CommentReference"/>
        </w:rPr>
        <w:annotationRef/>
      </w:r>
      <w:r>
        <w:t>see comments above regarding tradenames and trade marks</w:t>
      </w:r>
    </w:p>
  </w:comment>
  <w:comment w:id="1168" w:author="NELSON Isabel Veronica" w:date="2024-01-16T16:43:00Z" w:initials="NIV">
    <w:p w14:paraId="3F09834B" w14:textId="77777777" w:rsidR="00DA75FD" w:rsidRPr="00516C30" w:rsidRDefault="00DA75FD"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DA75FD" w:rsidRDefault="00DA75FD" w:rsidP="002F46FE">
      <w:pPr>
        <w:pStyle w:val="CommentText"/>
      </w:pPr>
      <w:r w:rsidRPr="00516C30">
        <w:rPr>
          <w:szCs w:val="18"/>
        </w:rPr>
        <w:t xml:space="preserve">See </w:t>
      </w:r>
      <w:hyperlink r:id="rId23" w:anchor="_idTextAnchor105" w:history="1">
        <w:r w:rsidRPr="00516C30">
          <w:rPr>
            <w:rStyle w:val="Hyperlink"/>
            <w:szCs w:val="18"/>
          </w:rPr>
          <w:t>ISO/IEC Directives Part 2, 2021, 8.4</w:t>
        </w:r>
      </w:hyperlink>
    </w:p>
  </w:comment>
  <w:comment w:id="1169" w:author="NELSON Isabel Veronica" w:date="2024-01-12T10:47:00Z" w:initials="NIV">
    <w:p w14:paraId="44D1518A" w14:textId="77777777" w:rsidR="00DA75FD" w:rsidRDefault="00DA75FD" w:rsidP="000A365E">
      <w:pPr>
        <w:pStyle w:val="CommentText"/>
      </w:pPr>
      <w:r>
        <w:rPr>
          <w:rStyle w:val="CommentReference"/>
        </w:rPr>
        <w:annotationRef/>
      </w:r>
      <w:r>
        <w:t>To improve readability, please consider changing all similar sentences in this document to the following:</w:t>
      </w:r>
    </w:p>
    <w:p w14:paraId="2D31ED7B" w14:textId="77777777" w:rsidR="00DA75FD" w:rsidRDefault="00DA75FD" w:rsidP="000A365E">
      <w:pPr>
        <w:pStyle w:val="CommentText"/>
      </w:pPr>
    </w:p>
    <w:p w14:paraId="6F70530F" w14:textId="77777777" w:rsidR="00DA75FD" w:rsidRDefault="00DA75FD"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DA75FD" w:rsidRDefault="00DA75FD" w:rsidP="000A365E">
      <w:pPr>
        <w:pStyle w:val="BodyText"/>
        <w:autoSpaceDE w:val="0"/>
        <w:autoSpaceDN w:val="0"/>
        <w:adjustRightInd w:val="0"/>
      </w:pPr>
    </w:p>
    <w:p w14:paraId="0AF53844" w14:textId="77777777" w:rsidR="00DA75FD" w:rsidRDefault="00DA75FD" w:rsidP="000A365E">
      <w:pPr>
        <w:pStyle w:val="BodyText"/>
        <w:autoSpaceDE w:val="0"/>
        <w:autoSpaceDN w:val="0"/>
        <w:adjustRightInd w:val="0"/>
      </w:pPr>
      <w:r>
        <w:t>Please confirm agreement with this wording.</w:t>
      </w:r>
    </w:p>
  </w:comment>
  <w:comment w:id="1170" w:author="Stephen Michell" w:date="2024-01-18T11:59:00Z" w:initials="SM">
    <w:p w14:paraId="7C7C3BF3" w14:textId="77777777" w:rsidR="00DA75FD" w:rsidRDefault="00DA75FD" w:rsidP="000A365E">
      <w:pPr>
        <w:jc w:val="left"/>
      </w:pPr>
      <w:r>
        <w:rPr>
          <w:rStyle w:val="CommentReference"/>
        </w:rPr>
        <w:annotationRef/>
      </w:r>
      <w:r>
        <w:rPr>
          <w:color w:val="000000"/>
        </w:rPr>
        <w:t>Agreed! In a previous iteration the editor was confused by a similar statement.</w:t>
      </w:r>
    </w:p>
  </w:comment>
  <w:comment w:id="1171" w:author="Stephen Michell" w:date="2024-01-20T09:46:00Z" w:initials="SM">
    <w:p w14:paraId="4514E2C5" w14:textId="77777777" w:rsidR="00DA75FD" w:rsidRDefault="00DA75FD" w:rsidP="00B14D6B">
      <w:pPr>
        <w:jc w:val="left"/>
      </w:pPr>
      <w:r>
        <w:rPr>
          <w:rStyle w:val="CommentReference"/>
        </w:rPr>
        <w:annotationRef/>
      </w:r>
      <w:r>
        <w:rPr>
          <w:color w:val="000000"/>
        </w:rPr>
        <w:t>You cannot impose British spelling on material from US documents such as the Common Weakness Evaluation (CWE)</w:t>
      </w:r>
    </w:p>
  </w:comment>
  <w:comment w:id="1172" w:author="NELSON Isabel Veronica" w:date="2024-01-12T10:47:00Z" w:initials="NIV">
    <w:p w14:paraId="4D4C8565" w14:textId="77777777" w:rsidR="00DA75FD" w:rsidRDefault="00DA75FD" w:rsidP="00A00B8E">
      <w:pPr>
        <w:pStyle w:val="CommentText"/>
      </w:pPr>
      <w:r>
        <w:rPr>
          <w:rStyle w:val="CommentReference"/>
        </w:rPr>
        <w:annotationRef/>
      </w:r>
      <w:r>
        <w:t>To improve readability, please consider changing all similar sentences in this document to the following:</w:t>
      </w:r>
    </w:p>
    <w:p w14:paraId="0BA647C4" w14:textId="77777777" w:rsidR="00DA75FD" w:rsidRDefault="00DA75FD" w:rsidP="00A00B8E">
      <w:pPr>
        <w:pStyle w:val="CommentText"/>
      </w:pPr>
    </w:p>
    <w:p w14:paraId="051BD60A" w14:textId="77777777" w:rsidR="00DA75FD" w:rsidRDefault="00DA75FD"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DA75FD" w:rsidRDefault="00DA75FD" w:rsidP="00A00B8E">
      <w:pPr>
        <w:pStyle w:val="BodyText"/>
        <w:autoSpaceDE w:val="0"/>
        <w:autoSpaceDN w:val="0"/>
        <w:adjustRightInd w:val="0"/>
      </w:pPr>
    </w:p>
    <w:p w14:paraId="4622DFA5" w14:textId="77777777" w:rsidR="00DA75FD" w:rsidRDefault="00DA75FD" w:rsidP="00A00B8E">
      <w:pPr>
        <w:pStyle w:val="BodyText"/>
        <w:autoSpaceDE w:val="0"/>
        <w:autoSpaceDN w:val="0"/>
        <w:adjustRightInd w:val="0"/>
      </w:pPr>
      <w:r>
        <w:t>Please confirm agreement with this wording.</w:t>
      </w:r>
    </w:p>
  </w:comment>
  <w:comment w:id="1173" w:author="Stephen Michell" w:date="2024-01-18T11:59:00Z" w:initials="SM">
    <w:p w14:paraId="42EA8B51" w14:textId="77777777" w:rsidR="00DA75FD" w:rsidRDefault="00DA75FD" w:rsidP="00A00B8E">
      <w:pPr>
        <w:jc w:val="left"/>
      </w:pPr>
      <w:r>
        <w:rPr>
          <w:rStyle w:val="CommentReference"/>
        </w:rPr>
        <w:annotationRef/>
      </w:r>
      <w:r>
        <w:rPr>
          <w:color w:val="000000"/>
        </w:rPr>
        <w:t>Agreed! In a previous iteration the editor was confused by a similar statement.</w:t>
      </w:r>
    </w:p>
  </w:comment>
  <w:comment w:id="1177" w:author="NELSON Isabel Veronica" w:date="2024-01-16T17:03:00Z" w:initials="NIV">
    <w:p w14:paraId="3AEF7C1E" w14:textId="77777777" w:rsidR="00DA75FD" w:rsidRDefault="00DA75FD">
      <w:pPr>
        <w:pStyle w:val="CommentText"/>
      </w:pPr>
      <w:r>
        <w:rPr>
          <w:rStyle w:val="CommentReference"/>
        </w:rPr>
        <w:annotationRef/>
      </w:r>
      <w:r>
        <w:t>are you sure that the meaning of "Easter egg" is clear in this context? If not, please include a short explanation.</w:t>
      </w:r>
    </w:p>
  </w:comment>
  <w:comment w:id="1178" w:author="Stephen Michell" w:date="2024-01-20T09:48:00Z" w:initials="SM">
    <w:p w14:paraId="10794EA3" w14:textId="77777777" w:rsidR="00DA75FD" w:rsidRDefault="00DA75FD" w:rsidP="00B14D6B">
      <w:pPr>
        <w:jc w:val="left"/>
      </w:pPr>
      <w:r>
        <w:rPr>
          <w:rStyle w:val="CommentReference"/>
        </w:rPr>
        <w:annotationRef/>
      </w:r>
      <w:r>
        <w:rPr>
          <w:color w:val="000000"/>
        </w:rPr>
        <w:t>The explanation follows immediately! “like a simulator in a spreadsheet”</w:t>
      </w:r>
    </w:p>
  </w:comment>
  <w:comment w:id="1186" w:author="NELSON Isabel Veronica" w:date="2024-01-12T10:47:00Z" w:initials="NIV">
    <w:p w14:paraId="2B632886" w14:textId="77777777" w:rsidR="00DA75FD" w:rsidRDefault="00DA75FD" w:rsidP="007A0D46">
      <w:pPr>
        <w:pStyle w:val="CommentText"/>
      </w:pPr>
      <w:r>
        <w:rPr>
          <w:rStyle w:val="CommentReference"/>
        </w:rPr>
        <w:annotationRef/>
      </w:r>
      <w:r>
        <w:t>To improve readability, please consider changing all similar sentences in this document to the following:</w:t>
      </w:r>
    </w:p>
    <w:p w14:paraId="16166F7A" w14:textId="77777777" w:rsidR="00DA75FD" w:rsidRDefault="00DA75FD" w:rsidP="007A0D46">
      <w:pPr>
        <w:pStyle w:val="CommentText"/>
      </w:pPr>
    </w:p>
    <w:p w14:paraId="75BF6A24" w14:textId="77777777" w:rsidR="00DA75FD" w:rsidRDefault="00DA75FD"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DA75FD" w:rsidRDefault="00DA75FD" w:rsidP="007A0D46">
      <w:pPr>
        <w:pStyle w:val="BodyText"/>
        <w:autoSpaceDE w:val="0"/>
        <w:autoSpaceDN w:val="0"/>
        <w:adjustRightInd w:val="0"/>
      </w:pPr>
    </w:p>
    <w:p w14:paraId="06CF0137" w14:textId="77777777" w:rsidR="00DA75FD" w:rsidRDefault="00DA75FD" w:rsidP="007A0D46">
      <w:pPr>
        <w:pStyle w:val="BodyText"/>
        <w:autoSpaceDE w:val="0"/>
        <w:autoSpaceDN w:val="0"/>
        <w:adjustRightInd w:val="0"/>
      </w:pPr>
      <w:r>
        <w:t>Please confirm agreement with this wording.</w:t>
      </w:r>
    </w:p>
  </w:comment>
  <w:comment w:id="1187" w:author="Stephen Michell" w:date="2024-01-18T11:59:00Z" w:initials="SM">
    <w:p w14:paraId="4E6E5F77" w14:textId="77777777" w:rsidR="00DA75FD" w:rsidRDefault="00DA75FD" w:rsidP="007A0D46">
      <w:pPr>
        <w:jc w:val="left"/>
      </w:pPr>
      <w:r>
        <w:rPr>
          <w:rStyle w:val="CommentReference"/>
        </w:rPr>
        <w:annotationRef/>
      </w:r>
      <w:r>
        <w:rPr>
          <w:color w:val="000000"/>
        </w:rPr>
        <w:t>Agreed! In a previous iteration the editor was confused by a similar statement.</w:t>
      </w:r>
    </w:p>
  </w:comment>
  <w:comment w:id="1192" w:author="NELSON Isabel Veronica" w:date="2024-01-12T10:47:00Z" w:initials="NIV">
    <w:p w14:paraId="7B5132D1" w14:textId="77777777" w:rsidR="00DA75FD" w:rsidRDefault="00DA75FD" w:rsidP="008A245C">
      <w:pPr>
        <w:pStyle w:val="CommentText"/>
      </w:pPr>
      <w:r>
        <w:rPr>
          <w:rStyle w:val="CommentReference"/>
        </w:rPr>
        <w:annotationRef/>
      </w:r>
      <w:r>
        <w:t>To improve readability, please consider changing all similar sentences in this document to the following:</w:t>
      </w:r>
    </w:p>
    <w:p w14:paraId="75176CEA" w14:textId="77777777" w:rsidR="00DA75FD" w:rsidRDefault="00DA75FD" w:rsidP="008A245C">
      <w:pPr>
        <w:pStyle w:val="CommentText"/>
      </w:pPr>
    </w:p>
    <w:p w14:paraId="1EBA49EA" w14:textId="77777777" w:rsidR="00DA75FD" w:rsidRDefault="00DA75FD"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DA75FD" w:rsidRDefault="00DA75FD" w:rsidP="008A245C">
      <w:pPr>
        <w:pStyle w:val="BodyText"/>
        <w:autoSpaceDE w:val="0"/>
        <w:autoSpaceDN w:val="0"/>
        <w:adjustRightInd w:val="0"/>
      </w:pPr>
    </w:p>
    <w:p w14:paraId="364EB6F4" w14:textId="77777777" w:rsidR="00DA75FD" w:rsidRDefault="00DA75FD" w:rsidP="008A245C">
      <w:pPr>
        <w:pStyle w:val="BodyText"/>
        <w:autoSpaceDE w:val="0"/>
        <w:autoSpaceDN w:val="0"/>
        <w:adjustRightInd w:val="0"/>
      </w:pPr>
      <w:r>
        <w:t>Please confirm agreement with this wording.</w:t>
      </w:r>
    </w:p>
  </w:comment>
  <w:comment w:id="1193" w:author="Stephen Michell" w:date="2024-01-18T11:59:00Z" w:initials="SM">
    <w:p w14:paraId="04CD8EC7" w14:textId="77777777" w:rsidR="00DA75FD" w:rsidRDefault="00DA75FD" w:rsidP="008A245C">
      <w:pPr>
        <w:jc w:val="left"/>
      </w:pPr>
      <w:r>
        <w:rPr>
          <w:rStyle w:val="CommentReference"/>
        </w:rPr>
        <w:annotationRef/>
      </w:r>
      <w:r>
        <w:rPr>
          <w:color w:val="000000"/>
        </w:rPr>
        <w:t>Agreed! In a previous iteration the editor was confused by a similar statement.</w:t>
      </w:r>
    </w:p>
  </w:comment>
  <w:comment w:id="1194" w:author="NELSON Isabel Veronica" w:date="2024-01-12T10:47:00Z" w:initials="NIV">
    <w:p w14:paraId="5CEB1D7E" w14:textId="77777777" w:rsidR="00DA75FD" w:rsidRDefault="00DA75FD" w:rsidP="009C5488">
      <w:pPr>
        <w:pStyle w:val="CommentText"/>
      </w:pPr>
      <w:r>
        <w:rPr>
          <w:rStyle w:val="CommentReference"/>
        </w:rPr>
        <w:annotationRef/>
      </w:r>
      <w:r>
        <w:t>To improve readability, please consider changing all similar sentences in this document to the following:</w:t>
      </w:r>
    </w:p>
    <w:p w14:paraId="42D74344" w14:textId="77777777" w:rsidR="00DA75FD" w:rsidRDefault="00DA75FD" w:rsidP="009C5488">
      <w:pPr>
        <w:pStyle w:val="CommentText"/>
      </w:pPr>
    </w:p>
    <w:p w14:paraId="573C4F09" w14:textId="77777777" w:rsidR="00DA75FD" w:rsidRDefault="00DA75FD"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DA75FD" w:rsidRDefault="00DA75FD" w:rsidP="009C5488">
      <w:pPr>
        <w:pStyle w:val="BodyText"/>
        <w:autoSpaceDE w:val="0"/>
        <w:autoSpaceDN w:val="0"/>
        <w:adjustRightInd w:val="0"/>
      </w:pPr>
    </w:p>
    <w:p w14:paraId="00059705" w14:textId="77777777" w:rsidR="00DA75FD" w:rsidRDefault="00DA75FD" w:rsidP="009C5488">
      <w:pPr>
        <w:pStyle w:val="BodyText"/>
        <w:autoSpaceDE w:val="0"/>
        <w:autoSpaceDN w:val="0"/>
        <w:adjustRightInd w:val="0"/>
      </w:pPr>
      <w:r>
        <w:t>Please confirm agreement with this wording.</w:t>
      </w:r>
    </w:p>
  </w:comment>
  <w:comment w:id="1195" w:author="Stephen Michell" w:date="2024-01-18T11:59:00Z" w:initials="SM">
    <w:p w14:paraId="717F593B" w14:textId="77777777" w:rsidR="00DA75FD" w:rsidRDefault="00DA75FD" w:rsidP="009C5488">
      <w:pPr>
        <w:jc w:val="left"/>
      </w:pPr>
      <w:r>
        <w:rPr>
          <w:rStyle w:val="CommentReference"/>
        </w:rPr>
        <w:annotationRef/>
      </w:r>
      <w:r>
        <w:rPr>
          <w:color w:val="000000"/>
        </w:rPr>
        <w:t>Agreed! In a previous iteration the editor was confused by a similar statement.</w:t>
      </w:r>
    </w:p>
  </w:comment>
  <w:comment w:id="1196" w:author="ploedere" w:date="2024-01-24T04:05:00Z" w:initials="p">
    <w:p w14:paraId="3D8F120A" w14:textId="77777777" w:rsidR="004E5D87" w:rsidRDefault="004E5D87">
      <w:pPr>
        <w:pStyle w:val="CommentText"/>
      </w:pPr>
      <w:r>
        <w:rPr>
          <w:rStyle w:val="CommentReference"/>
        </w:rPr>
        <w:annotationRef/>
      </w:r>
      <w:r>
        <w:t>Disagree! Exactly the opposite, right?</w:t>
      </w:r>
    </w:p>
  </w:comment>
  <w:comment w:id="1197" w:author="Stephen Michell" w:date="2024-02-08T16:53:00Z" w:initials="SM">
    <w:p w14:paraId="28ADE602" w14:textId="77777777" w:rsidR="00720B33" w:rsidRDefault="00720B33" w:rsidP="00B721CB">
      <w:pPr>
        <w:jc w:val="left"/>
      </w:pPr>
      <w:r>
        <w:rPr>
          <w:rStyle w:val="CommentReference"/>
        </w:rPr>
        <w:annotationRef/>
      </w:r>
      <w:r>
        <w:rPr>
          <w:color w:val="000000"/>
        </w:rPr>
        <w:t>No, as I amended it. It had said “if a conversion is not done from more precise to less precise” which has the same meaning as is there now.</w:t>
      </w:r>
    </w:p>
  </w:comment>
  <w:comment w:id="1208" w:author="NELSON Isabel Veronica" w:date="2024-01-12T10:47:00Z" w:initials="NIV">
    <w:p w14:paraId="34B3D6BC" w14:textId="325D9E03" w:rsidR="00DA75FD" w:rsidRDefault="00DA75FD" w:rsidP="006714E8">
      <w:pPr>
        <w:pStyle w:val="CommentText"/>
      </w:pPr>
      <w:r>
        <w:rPr>
          <w:rStyle w:val="CommentReference"/>
        </w:rPr>
        <w:annotationRef/>
      </w:r>
      <w:r>
        <w:t>To improve readability, please consider changing all similar sentences in this document to the following:</w:t>
      </w:r>
    </w:p>
    <w:p w14:paraId="7241C09D" w14:textId="77777777" w:rsidR="00DA75FD" w:rsidRDefault="00DA75FD" w:rsidP="006714E8">
      <w:pPr>
        <w:pStyle w:val="CommentText"/>
      </w:pPr>
    </w:p>
    <w:p w14:paraId="5F872A77" w14:textId="77777777" w:rsidR="00DA75FD" w:rsidRDefault="00DA75FD"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DA75FD" w:rsidRDefault="00DA75FD" w:rsidP="006714E8">
      <w:pPr>
        <w:pStyle w:val="BodyText"/>
        <w:autoSpaceDE w:val="0"/>
        <w:autoSpaceDN w:val="0"/>
        <w:adjustRightInd w:val="0"/>
      </w:pPr>
    </w:p>
    <w:p w14:paraId="248A8EA0" w14:textId="77777777" w:rsidR="00DA75FD" w:rsidRDefault="00DA75FD" w:rsidP="006714E8">
      <w:pPr>
        <w:pStyle w:val="BodyText"/>
        <w:autoSpaceDE w:val="0"/>
        <w:autoSpaceDN w:val="0"/>
        <w:adjustRightInd w:val="0"/>
      </w:pPr>
      <w:r>
        <w:t>Please confirm agreement with this wording.</w:t>
      </w:r>
    </w:p>
  </w:comment>
  <w:comment w:id="1209" w:author="Stephen Michell" w:date="2024-01-18T11:59:00Z" w:initials="SM">
    <w:p w14:paraId="728E63D1" w14:textId="77777777" w:rsidR="00DA75FD" w:rsidRDefault="00DA75FD" w:rsidP="006714E8">
      <w:pPr>
        <w:jc w:val="left"/>
      </w:pPr>
      <w:r>
        <w:rPr>
          <w:rStyle w:val="CommentReference"/>
        </w:rPr>
        <w:annotationRef/>
      </w:r>
      <w:r>
        <w:rPr>
          <w:color w:val="000000"/>
        </w:rPr>
        <w:t>Agreed! In a previous iteration the editor was confused by a similar statement.</w:t>
      </w:r>
    </w:p>
  </w:comment>
  <w:comment w:id="1210" w:author="eXtyles Citation Match Check" w:initials="eXtyles">
    <w:p w14:paraId="5B984501"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211" w:author="Stephen Michell" w:date="2024-02-08T16:58:00Z" w:initials="SM">
    <w:p w14:paraId="4DFC8DB5" w14:textId="77777777" w:rsidR="00720B33" w:rsidRDefault="00720B33" w:rsidP="00D06798">
      <w:pPr>
        <w:jc w:val="left"/>
      </w:pPr>
      <w:r>
        <w:rPr>
          <w:rStyle w:val="CommentReference"/>
        </w:rPr>
        <w:annotationRef/>
      </w:r>
      <w:r>
        <w:rPr>
          <w:color w:val="000000"/>
        </w:rPr>
        <w:t>The in text citation is [CSJ]. We are using unique 3 letter codes!!! A.2.3.2 is this clause number.</w:t>
      </w:r>
    </w:p>
  </w:comment>
  <w:comment w:id="1212" w:author="eXtyles Citation Match Check" w:initials="eXtyles">
    <w:p w14:paraId="7B9C2FC5" w14:textId="6CD53836"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213" w:author="eXtyles Citation Match Check" w:initials="eXtyles">
    <w:p w14:paraId="31E194CC"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214" w:author="eXtyles Citation Match Check" w:initials="eXtyles">
    <w:p w14:paraId="3616363E"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215" w:author="eXtyles Citation Match Check" w:initials="eXtyles">
    <w:p w14:paraId="0D2BC417"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216" w:author="eXtyles Citation Match Check" w:initials="eXtyles">
    <w:p w14:paraId="630E587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217" w:author="eXtyles Citation Match Check" w:initials="eXtyles">
    <w:p w14:paraId="38655461"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218" w:author="eXtyles Citation Match Check" w:initials="eXtyles">
    <w:p w14:paraId="2262E415"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219" w:author="eXtyles Citation Match Check" w:initials="eXtyles">
    <w:p w14:paraId="46D4C11C"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220" w:author="eXtyles Citation Match Check" w:initials="eXtyles">
    <w:p w14:paraId="6B0133F3"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221" w:author="eXtyles Citation Match Check" w:initials="eXtyles">
    <w:p w14:paraId="2832D6E2"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222" w:author="eXtyles Citation Match Check" w:initials="eXtyles">
    <w:p w14:paraId="416A5B44"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223" w:author="eXtyles Citation Match Check" w:initials="eXtyles">
    <w:p w14:paraId="283C1E44"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1224" w:author="eXtyles Citation Match Check" w:initials="eXtyles">
    <w:p w14:paraId="2561D306"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225" w:author="eXtyles Citation Match Check" w:initials="eXtyles">
    <w:p w14:paraId="34E94920"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226" w:author="eXtyles Citation Match Check" w:initials="eXtyles">
    <w:p w14:paraId="74A71016"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227" w:author="eXtyles Citation Match Check" w:initials="eXtyles">
    <w:p w14:paraId="4821166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228" w:author="eXtyles Citation Match Check" w:initials="eXtyles">
    <w:p w14:paraId="386625F2"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229" w:author="eXtyles Citation Match Check" w:initials="eXtyles">
    <w:p w14:paraId="41CA804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230" w:author="eXtyles Citation Match Check" w:initials="eXtyles">
    <w:p w14:paraId="10A88CC0"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231" w:author="eXtyles Citation Match Check" w:initials="eXtyles">
    <w:p w14:paraId="2D2C4A83"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232" w:author="eXtyles Citation Match Check" w:initials="eXtyles">
    <w:p w14:paraId="1733563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233" w:author="eXtyles Citation Match Check" w:initials="eXtyles">
    <w:p w14:paraId="2780230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234" w:author="eXtyles Citation Match Check" w:initials="eXtyles">
    <w:p w14:paraId="79CD68BC"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235" w:author="eXtyles Citation Match Check" w:initials="eXtyles">
    <w:p w14:paraId="5837EB48"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236" w:author="eXtyles Citation Match Check" w:initials="eXtyles">
    <w:p w14:paraId="744A1413"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237" w:author="eXtyles Citation Match Check" w:initials="eXtyles">
    <w:p w14:paraId="58F124D2"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238" w:author="eXtyles Citation Match Check" w:initials="eXtyles">
    <w:p w14:paraId="361E7950"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239" w:author="eXtyles Citation Match Check" w:initials="eXtyles">
    <w:p w14:paraId="4A20B08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240" w:author="eXtyles Citation Match Check" w:initials="eXtyles">
    <w:p w14:paraId="6321FDC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241" w:author="eXtyles Citation Match Check" w:initials="eXtyles">
    <w:p w14:paraId="2A123628"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242" w:author="eXtyles Citation Match Check" w:initials="eXtyles">
    <w:p w14:paraId="17B4551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243" w:author="eXtyles Citation Match Check" w:initials="eXtyles">
    <w:p w14:paraId="7C31A59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244" w:author="eXtyles Citation Match Check" w:initials="eXtyles">
    <w:p w14:paraId="17AAF903"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245" w:author="eXtyles Citation Match Check" w:initials="eXtyles">
    <w:p w14:paraId="151FA981"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246" w:author="eXtyles Citation Match Check" w:initials="eXtyles">
    <w:p w14:paraId="7AB6834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247" w:author="eXtyles Citation Match Check" w:initials="eXtyles">
    <w:p w14:paraId="46D7AE62"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248" w:author="eXtyles Citation Match Check" w:initials="eXtyles">
    <w:p w14:paraId="5B49D338"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249" w:author="eXtyles Citation Match Check" w:initials="eXtyles">
    <w:p w14:paraId="3A390195"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250" w:author="eXtyles Citation Match Check" w:initials="eXtyles">
    <w:p w14:paraId="37FE7CB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251" w:author="eXtyles Citation Match Check" w:initials="eXtyles">
    <w:p w14:paraId="3903F657"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1252" w:author="eXtyles Citation Match Check" w:initials="eXtyles">
    <w:p w14:paraId="680E2A5D"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1253" w:author="eXtyles Citation Match Check" w:initials="eXtyles">
    <w:p w14:paraId="027C2BEC"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1254" w:author="eXtyles Citation Match Check" w:initials="eXtyles">
    <w:p w14:paraId="70ADB30E"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1255" w:author="eXtyles Citation Match Check" w:initials="eXtyles">
    <w:p w14:paraId="52BB1460"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1256" w:author="eXtyles Citation Match Check" w:initials="eXtyles">
    <w:p w14:paraId="6E099431"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1257" w:author="eXtyles Citation Match Check" w:initials="eXtyles">
    <w:p w14:paraId="00871C88"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1258" w:author="eXtyles Citation Match Check" w:initials="eXtyles">
    <w:p w14:paraId="5A5E4347"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1259" w:author="eXtyles Citation Match Check" w:initials="eXtyles">
    <w:p w14:paraId="6D47EBA2"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1260" w:author="eXtyles Citation Match Check" w:initials="eXtyles">
    <w:p w14:paraId="7B27A048"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1261" w:author="eXtyles Citation Match Check" w:initials="eXtyles">
    <w:p w14:paraId="3A3CE2DE"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1262" w:author="eXtyles Citation Match Check" w:initials="eXtyles">
    <w:p w14:paraId="4CD82A1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1263" w:author="eXtyles Citation Match Check" w:initials="eXtyles">
    <w:p w14:paraId="1BD3FDEA"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1264" w:author="eXtyles Citation Match Check" w:initials="eXtyles">
    <w:p w14:paraId="2EC0C503"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1265" w:author="eXtyles Citation Match Check" w:initials="eXtyles">
    <w:p w14:paraId="3452D71D"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1266" w:author="eXtyles Citation Match Check" w:initials="eXtyles">
    <w:p w14:paraId="691330E6"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1267" w:author="eXtyles Citation Match Check" w:initials="eXtyles">
    <w:p w14:paraId="2047DEB1"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1268" w:author="eXtyles Citation Match Check" w:initials="eXtyles">
    <w:p w14:paraId="0036FECD"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1269" w:author="eXtyles Citation Match Check" w:initials="eXtyles">
    <w:p w14:paraId="58D9B16C"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1270" w:author="eXtyles Citation Match Check" w:initials="eXtyles">
    <w:p w14:paraId="327869D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1271" w:author="eXtyles Citation Match Check" w:initials="eXtyles">
    <w:p w14:paraId="5081D4D1"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1272" w:author="eXtyles Citation Match Check" w:initials="eXtyles">
    <w:p w14:paraId="1FCE4319"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1273" w:author="eXtyles Citation Match Check" w:initials="eXtyles">
    <w:p w14:paraId="46F0E282"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1274" w:author="eXtyles Citation Match Check" w:initials="eXtyles">
    <w:p w14:paraId="222E798F"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1275" w:author="eXtyles Citation Match Check" w:initials="eXtyles">
    <w:p w14:paraId="6BFA1EBD"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1276" w:author="eXtyles Citation Match Check" w:initials="eXtyles">
    <w:p w14:paraId="757A36E9"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1277" w:author="eXtyles Citation Match Check" w:initials="eXtyles">
    <w:p w14:paraId="6C998B64" w14:textId="77777777" w:rsidR="00DA75FD" w:rsidRPr="00AF0847" w:rsidRDefault="00DA75FD">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1278" w:author="eXtyles Citation Match Check" w:initials="eXtyles">
    <w:p w14:paraId="59857A2E"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1279" w:author="eXtyles Citation Match Check" w:initials="eXtyles">
    <w:p w14:paraId="70AD247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1280" w:author="eXtyles Citation Match Check" w:initials="eXtyles">
    <w:p w14:paraId="3D5D607F"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1281" w:author="eXtyles Citation Match Check" w:initials="eXtyles">
    <w:p w14:paraId="424BAB7F"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1282" w:author="eXtyles Citation Match Check" w:initials="eXtyles">
    <w:p w14:paraId="6BFF0C4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1283" w:author="eXtyles Citation Match Check" w:initials="eXtyles">
    <w:p w14:paraId="328754F7"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1284" w:author="eXtyles Citation Match Check" w:initials="eXtyles">
    <w:p w14:paraId="0CD358B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1285" w:author="eXtyles Citation Match Check" w:initials="eXtyles">
    <w:p w14:paraId="22FFBEF9"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1286" w:author="eXtyles Citation Match Check" w:initials="eXtyles">
    <w:p w14:paraId="484E2369"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1287" w:author="eXtyles Citation Match Check" w:initials="eXtyles">
    <w:p w14:paraId="78B13B86"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1288" w:author="eXtyles Citation Match Check" w:initials="eXtyles">
    <w:p w14:paraId="42456F5A"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1289" w:author="eXtyles Citation Match Check" w:initials="eXtyles">
    <w:p w14:paraId="7CCDAA48"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1290" w:author="eXtyles Citation Match Check" w:initials="eXtyles">
    <w:p w14:paraId="790A7D25"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1291" w:author="eXtyles Citation Match Check" w:initials="eXtyles">
    <w:p w14:paraId="226FF159"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1292" w:author="eXtyles Citation Match Check" w:initials="eXtyles">
    <w:p w14:paraId="3B8AB561"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1294" w:author="eXtyles Citation Match Check" w:initials="eXtyles">
    <w:p w14:paraId="535D201B" w14:textId="77777777" w:rsidR="00DA75FD" w:rsidRPr="00AF0847" w:rsidRDefault="00DA75FD">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1298" w:author="NELSON Isabel Veronica" w:date="2024-01-16T17:37:00Z" w:initials="NIV">
    <w:p w14:paraId="36A58BCB" w14:textId="77777777" w:rsidR="00DA75FD" w:rsidRDefault="00DA75FD"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DA75FD" w:rsidRDefault="00DA75FD" w:rsidP="002F46FE">
      <w:pPr>
        <w:rPr>
          <w:rStyle w:val="Hyperlink"/>
          <w:rFonts w:cs="Arial"/>
          <w:b/>
          <w:szCs w:val="18"/>
        </w:rPr>
      </w:pPr>
      <w:r>
        <w:t xml:space="preserve">See </w:t>
      </w:r>
      <w:hyperlink r:id="rId24"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DA75FD" w:rsidRDefault="00DA75FD" w:rsidP="002F46FE"/>
  </w:comment>
  <w:comment w:id="1301" w:author="NELSON Isabel Veronica" w:date="2024-01-17T09:48:00Z" w:initials="NIV">
    <w:p w14:paraId="36163878" w14:textId="77777777" w:rsidR="00DA75FD" w:rsidRDefault="00DA75FD">
      <w:pPr>
        <w:pStyle w:val="CommentText"/>
      </w:pPr>
      <w:r>
        <w:rPr>
          <w:rStyle w:val="CommentReference"/>
        </w:rPr>
        <w:annotationRef/>
      </w:r>
      <w:r>
        <w:t>sentence revised to improve clarity</w:t>
      </w:r>
    </w:p>
  </w:comment>
  <w:comment w:id="1302" w:author="NELSON Isabel Veronica" w:date="2024-01-17T09:53:00Z" w:initials="NIV">
    <w:p w14:paraId="5DC7C1B7" w14:textId="77777777" w:rsidR="00DA75FD" w:rsidRDefault="00DA75FD" w:rsidP="00B831B0">
      <w:pPr>
        <w:pStyle w:val="CommentText"/>
      </w:pPr>
      <w:r>
        <w:rPr>
          <w:rStyle w:val="CommentReference"/>
        </w:rPr>
        <w:annotationRef/>
      </w:r>
      <w:r>
        <w:t>Text split into two separate sentences to improve readability.</w:t>
      </w:r>
    </w:p>
  </w:comment>
  <w:comment w:id="1303" w:author="NELSON Isabel Veronica" w:date="2024-01-17T10:14:00Z" w:initials="NIV">
    <w:p w14:paraId="535F7D3E" w14:textId="77777777" w:rsidR="00DA75FD" w:rsidRDefault="00DA75FD">
      <w:pPr>
        <w:pStyle w:val="CommentText"/>
      </w:pPr>
      <w:r>
        <w:rPr>
          <w:rStyle w:val="CommentReference"/>
        </w:rPr>
        <w:annotationRef/>
      </w:r>
      <w:r>
        <w:t>Despite this comment not being made at DIS stage, it is not appropriate to include content about the structure of other documents within an ISO document. This is something which should be part of an internal committee document (such as an N-document), as it is not relevant for users. Please remove this annex entirely from the document.</w:t>
      </w:r>
    </w:p>
  </w:comment>
  <w:comment w:id="1304" w:author="eXtyles Standard Validation" w:initials="eXtyles">
    <w:p w14:paraId="1154A5B8"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06" w:author="eXtyles Standard Validation" w:initials="eXtyles">
    <w:p w14:paraId="7766306C"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10" w:author="eXtyles Standard Validation" w:initials="eXtyles">
    <w:p w14:paraId="265CA25C"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11" w:author="eXtyles Inline Standards Citation Match" w:initials="eXtyles">
    <w:p w14:paraId="4ACD7877"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1312" w:author="eXtyles Standard Validation" w:initials="eXtyles">
    <w:p w14:paraId="47934D4A"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13" w:author="eXtyles Standard Validation" w:initials="eXtyles">
    <w:p w14:paraId="7908E479"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14" w:author="eXtyles Standard Validation" w:initials="eXtyles">
    <w:p w14:paraId="6531F8EE"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22" w:author="eXtyles Standard Validation" w:initials="eXtyles">
    <w:p w14:paraId="4927AFC8"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23" w:author="eXtyles Inline Standards Citation Match" w:initials="eXtyles">
    <w:p w14:paraId="128F6606"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330" w:author="eXtyles Standard Validation" w:initials="eXtyles">
    <w:p w14:paraId="2249A9E8"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31" w:author="eXtyles Inline Standards Citation Match" w:initials="eXtyles">
    <w:p w14:paraId="7F07E5D2"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332" w:author="eXtyles Inline Standards Citation Match" w:initials="eXtyles">
    <w:p w14:paraId="6D08A07F" w14:textId="77777777" w:rsidR="00DA75FD" w:rsidRDefault="00DA75FD"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343" w:author="eXtyles Standard Validation" w:initials="eXtyles">
    <w:p w14:paraId="7F022809"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44" w:author="eXtyles Inline Standards Citation Match" w:initials="eXtyles">
    <w:p w14:paraId="10C6E3DF"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347" w:author="eXtyles Standard Validation" w:initials="eXtyles">
    <w:p w14:paraId="3920AC91"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48" w:author="eXtyles Inline Standards Citation Match" w:initials="eXtyles">
    <w:p w14:paraId="35890640"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351" w:author="eXtyles Citation Match Check" w:initials="eXtyles">
    <w:p w14:paraId="64C19B57" w14:textId="77777777" w:rsidR="00DA75FD" w:rsidRPr="00AF0847"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1354" w:author="eXtyles Standard Validation" w:initials="eXtyles">
    <w:p w14:paraId="72714D7E"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55" w:author="eXtyles Inline Standards Citation Match" w:initials="eXtyles">
    <w:p w14:paraId="7FB6C265"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358" w:author="eXtyles Standard Validation" w:initials="eXtyles">
    <w:p w14:paraId="214CA4FD"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59" w:author="eXtyles Inline Standards Citation Match" w:initials="eXtyles">
    <w:p w14:paraId="146240F9"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362" w:author="eXtyles Standard Validation" w:initials="eXtyles">
    <w:p w14:paraId="186359BD"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363" w:author="eXtyles Inline Standards Citation Match" w:initials="eXtyles">
    <w:p w14:paraId="367673DD" w14:textId="77777777" w:rsidR="00DA75FD" w:rsidRDefault="00DA75FD"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374" w:author="NELSON Isabel Veronica" w:date="2024-01-17T14:01:00Z" w:initials="NIV">
    <w:p w14:paraId="7947B4B5" w14:textId="77777777" w:rsidR="00DA75FD" w:rsidRDefault="00DA75FD">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DA75FD" w:rsidRDefault="00DA75FD">
      <w:pPr>
        <w:pStyle w:val="CommentText"/>
      </w:pPr>
      <w:r>
        <w:t xml:space="preserve">See "References to websites" in the </w:t>
      </w:r>
      <w:hyperlink r:id="rId25" w:history="1">
        <w:r w:rsidRPr="00DC4954">
          <w:rPr>
            <w:rStyle w:val="Hyperlink"/>
          </w:rPr>
          <w:t>ISO House style.</w:t>
        </w:r>
      </w:hyperlink>
    </w:p>
  </w:comment>
  <w:comment w:id="1375" w:author="ploedere" w:date="2024-01-24T04:20:00Z" w:initials="p">
    <w:p w14:paraId="5FE8BE45" w14:textId="77777777" w:rsidR="00012EA4" w:rsidRDefault="00012EA4">
      <w:pPr>
        <w:pStyle w:val="CommentText"/>
      </w:pPr>
      <w:r>
        <w:rPr>
          <w:rStyle w:val="CommentReference"/>
        </w:rPr>
        <w:annotationRef/>
      </w:r>
      <w:r>
        <w:t>Why are some links in footnotes and others are not?</w:t>
      </w:r>
    </w:p>
  </w:comment>
  <w:comment w:id="1377" w:author="NELSON Isabel Veronica" w:date="2024-01-16T15:18:00Z" w:initials="NIV">
    <w:p w14:paraId="4ABEB16C" w14:textId="77777777" w:rsidR="00DA75FD" w:rsidRDefault="00DA75FD"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0A961EA" w14:textId="77777777" w:rsidR="00DA75FD" w:rsidRDefault="00DA75FD" w:rsidP="006F1D00">
      <w:pPr>
        <w:pStyle w:val="CommentText"/>
      </w:pPr>
    </w:p>
    <w:p w14:paraId="4D1E1424" w14:textId="77777777" w:rsidR="00DA75FD" w:rsidRDefault="00FD0E00" w:rsidP="006F1D00">
      <w:pPr>
        <w:pStyle w:val="CommentText"/>
      </w:pPr>
      <w:hyperlink r:id="rId26" w:anchor="versions" w:history="1">
        <w:r w:rsidR="00DA75FD" w:rsidRPr="00241624">
          <w:rPr>
            <w:rStyle w:val="Hyperlink"/>
          </w:rPr>
          <w:t>https://ieeexplore.ieee.org/document/974398/versions#versions</w:t>
        </w:r>
      </w:hyperlink>
    </w:p>
    <w:p w14:paraId="15F78385" w14:textId="77777777" w:rsidR="00DA75FD" w:rsidRDefault="00DA75FD" w:rsidP="006F1D00">
      <w:pPr>
        <w:pStyle w:val="CommentText"/>
      </w:pPr>
    </w:p>
    <w:p w14:paraId="537D4202" w14:textId="77777777" w:rsidR="00DA75FD" w:rsidRDefault="00DA75FD"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4ECAEF9" w15:done="0"/>
  <w15:commentEx w15:paraId="17016A44" w15:done="0"/>
  <w15:commentEx w15:paraId="01B9280E" w15:done="0"/>
  <w15:commentEx w15:paraId="5335A14C" w15:done="0"/>
  <w15:commentEx w15:paraId="1702F7B9" w15:done="0"/>
  <w15:commentEx w15:paraId="67E62B34" w15:done="0"/>
  <w15:commentEx w15:paraId="0414502C" w15:done="0"/>
  <w15:commentEx w15:paraId="1A545924" w15:done="0"/>
  <w15:commentEx w15:paraId="7A19A7E9" w15:done="0"/>
  <w15:commentEx w15:paraId="7C455FAB" w15:done="0"/>
  <w15:commentEx w15:paraId="0C740F05" w15:done="0"/>
  <w15:commentEx w15:paraId="5B70FBDF" w15:done="0"/>
  <w15:commentEx w15:paraId="187B77AD" w15:done="0"/>
  <w15:commentEx w15:paraId="4B66C07D" w15:done="0"/>
  <w15:commentEx w15:paraId="7300C21A" w15:done="0"/>
  <w15:commentEx w15:paraId="7F236291" w15:done="0"/>
  <w15:commentEx w15:paraId="2DD215C3" w15:done="0"/>
  <w15:commentEx w15:paraId="6A1B8092" w15:paraIdParent="2DD215C3" w15:done="0"/>
  <w15:commentEx w15:paraId="76D108E8" w15:done="0"/>
  <w15:commentEx w15:paraId="4C4F9A0D" w15:done="0"/>
  <w15:commentEx w15:paraId="46C7421A" w15:paraIdParent="4C4F9A0D" w15:done="0"/>
  <w15:commentEx w15:paraId="4FA1D208" w15:done="0"/>
  <w15:commentEx w15:paraId="0E035F5E" w15:done="0"/>
  <w15:commentEx w15:paraId="326E4030" w15:done="0"/>
  <w15:commentEx w15:paraId="4AA13D44" w15:done="0"/>
  <w15:commentEx w15:paraId="26B82CA7" w15:done="0"/>
  <w15:commentEx w15:paraId="0295B912" w15:done="0"/>
  <w15:commentEx w15:paraId="3175B1A5" w15:paraIdParent="0295B912" w15:done="0"/>
  <w15:commentEx w15:paraId="44E99612" w15:done="0"/>
  <w15:commentEx w15:paraId="3686013C" w15:done="0"/>
  <w15:commentEx w15:paraId="1F800199" w15:paraIdParent="3686013C" w15:done="0"/>
  <w15:commentEx w15:paraId="4DEA2D98" w15:done="0"/>
  <w15:commentEx w15:paraId="0327677A" w15:paraIdParent="4DEA2D98" w15:done="0"/>
  <w15:commentEx w15:paraId="2BE3EF0B" w15:done="0"/>
  <w15:commentEx w15:paraId="62565621" w15:done="0"/>
  <w15:commentEx w15:paraId="61234D01" w15:done="0"/>
  <w15:commentEx w15:paraId="2646BB94" w15:done="0"/>
  <w15:commentEx w15:paraId="0BCE5F3F" w15:done="0"/>
  <w15:commentEx w15:paraId="3F167C08" w15:done="0"/>
  <w15:commentEx w15:paraId="5C6BB239" w15:paraIdParent="3F167C08" w15:done="0"/>
  <w15:commentEx w15:paraId="5CA12602" w15:done="0"/>
  <w15:commentEx w15:paraId="6FC6347C" w15:done="0"/>
  <w15:commentEx w15:paraId="05634406" w15:done="0"/>
  <w15:commentEx w15:paraId="4C354424" w15:done="0"/>
  <w15:commentEx w15:paraId="3283E821" w15:done="0"/>
  <w15:commentEx w15:paraId="096D05AB" w15:done="0"/>
  <w15:commentEx w15:paraId="494C74FE" w15:done="0"/>
  <w15:commentEx w15:paraId="16FA0696" w15:paraIdParent="494C74FE" w15:done="0"/>
  <w15:commentEx w15:paraId="1531086C" w15:done="0"/>
  <w15:commentEx w15:paraId="08B3E95D" w15:done="0"/>
  <w15:commentEx w15:paraId="64CD4013" w15:done="0"/>
  <w15:commentEx w15:paraId="13355D7C" w15:paraIdParent="64CD4013" w15:done="0"/>
  <w15:commentEx w15:paraId="311FFE48" w15:done="0"/>
  <w15:commentEx w15:paraId="336AE0C8" w15:done="0"/>
  <w15:commentEx w15:paraId="263E1D38" w15:done="0"/>
  <w15:commentEx w15:paraId="39EAC0AA" w15:paraIdParent="263E1D38" w15:done="0"/>
  <w15:commentEx w15:paraId="7C5DB495" w15:done="0"/>
  <w15:commentEx w15:paraId="67631D94" w15:paraIdParent="7C5DB495" w15:done="0"/>
  <w15:commentEx w15:paraId="31E5BF27" w15:done="0"/>
  <w15:commentEx w15:paraId="6ACA5ECA" w15:done="0"/>
  <w15:commentEx w15:paraId="18A09368" w15:paraIdParent="6ACA5ECA" w15:done="0"/>
  <w15:commentEx w15:paraId="70A3564E" w15:done="0"/>
  <w15:commentEx w15:paraId="49612AA5" w15:done="0"/>
  <w15:commentEx w15:paraId="2FADD5B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58666ED6" w15:done="0"/>
  <w15:commentEx w15:paraId="37595826" w15:done="0"/>
  <w15:commentEx w15:paraId="46263127"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58131558" w15:done="0"/>
  <w15:commentEx w15:paraId="451817E5" w15:done="0"/>
  <w15:commentEx w15:paraId="48598881" w15:done="0"/>
  <w15:commentEx w15:paraId="2DD68E50" w15:done="0"/>
  <w15:commentEx w15:paraId="1B1E578D"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6CA164E" w15:done="0"/>
  <w15:commentEx w15:paraId="431EA7E5" w15:done="0"/>
  <w15:commentEx w15:paraId="0A1BCEEA"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63ED1062"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5D882D59"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2559C4B2" w15:done="0"/>
  <w15:commentEx w15:paraId="7FDBB362" w15:done="0"/>
  <w15:commentEx w15:paraId="3128ED9F" w15:done="0"/>
  <w15:commentEx w15:paraId="42C5D685" w15:done="0"/>
  <w15:commentEx w15:paraId="33349F29" w15:paraIdParent="42C5D685" w15:done="0"/>
  <w15:commentEx w15:paraId="230C60EB" w15:done="0"/>
  <w15:commentEx w15:paraId="2CEEC980"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30371DF4" w15:done="0"/>
  <w15:commentEx w15:paraId="1FA83F82" w15:paraIdParent="30371DF4" w15:done="0"/>
  <w15:commentEx w15:paraId="7E4FE071" w15:done="0"/>
  <w15:commentEx w15:paraId="596248A8" w15:done="0"/>
  <w15:commentEx w15:paraId="2A8A4DBE"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1D22DDD0" w15:done="0"/>
  <w15:commentEx w15:paraId="7F0DE8E0" w15:done="0"/>
  <w15:commentEx w15:paraId="05E064D8" w15:done="0"/>
  <w15:commentEx w15:paraId="0C895577" w15:done="0"/>
  <w15:commentEx w15:paraId="658F4BFC" w15:done="0"/>
  <w15:commentEx w15:paraId="230441F0" w15:done="0"/>
  <w15:commentEx w15:paraId="6F790710" w15:done="0"/>
  <w15:commentEx w15:paraId="1110E64E" w15:done="0"/>
  <w15:commentEx w15:paraId="505FEA9E" w15:done="0"/>
  <w15:commentEx w15:paraId="40CA7B8D" w15:done="0"/>
  <w15:commentEx w15:paraId="32F296E2" w15:done="0"/>
  <w15:commentEx w15:paraId="696FFF6D" w15:done="0"/>
  <w15:commentEx w15:paraId="72A6247A" w15:done="0"/>
  <w15:commentEx w15:paraId="2228179E" w15:paraIdParent="72A6247A" w15:done="0"/>
  <w15:commentEx w15:paraId="6AD24C1C" w15:done="0"/>
  <w15:commentEx w15:paraId="530B8A1B" w15:done="0"/>
  <w15:commentEx w15:paraId="5D3ACCBC" w15:paraIdParent="530B8A1B" w15:done="0"/>
  <w15:commentEx w15:paraId="7CBDFDAE" w15:done="0"/>
  <w15:commentEx w15:paraId="1B0C46BF" w15:done="0"/>
  <w15:commentEx w15:paraId="4102DD09" w15:done="0"/>
  <w15:commentEx w15:paraId="25E67F55"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210B6711" w15:done="0"/>
  <w15:commentEx w15:paraId="4D7DB597" w15:done="0"/>
  <w15:commentEx w15:paraId="22E5CCE3" w15:done="0"/>
  <w15:commentEx w15:paraId="64F1F548" w15:done="0"/>
  <w15:commentEx w15:paraId="315BBCAD" w15:done="0"/>
  <w15:commentEx w15:paraId="6A3EACA7" w15:done="0"/>
  <w15:commentEx w15:paraId="1DF09506" w15:done="0"/>
  <w15:commentEx w15:paraId="3191C1B3" w15:done="0"/>
  <w15:commentEx w15:paraId="3FC0C48C" w15:done="0"/>
  <w15:commentEx w15:paraId="6215B3BD" w15:done="0"/>
  <w15:commentEx w15:paraId="32BDD41A" w15:done="0"/>
  <w15:commentEx w15:paraId="377EC1F0" w15:done="0"/>
  <w15:commentEx w15:paraId="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37F4B537" w15:done="0"/>
  <w15:commentEx w15:paraId="41D8CD48" w15:done="0"/>
  <w15:commentEx w15:paraId="354815E1" w15:done="0"/>
  <w15:commentEx w15:paraId="3CC93CF8" w15:done="0"/>
  <w15:commentEx w15:paraId="0F34BE7A" w15:done="0"/>
  <w15:commentEx w15:paraId="757C13A0" w15:done="0"/>
  <w15:commentEx w15:paraId="3409E201" w15:done="0"/>
  <w15:commentEx w15:paraId="2F386DB6" w15:done="0"/>
  <w15:commentEx w15:paraId="22D5AB3F" w15:done="0"/>
  <w15:commentEx w15:paraId="7A175857" w15:done="0"/>
  <w15:commentEx w15:paraId="0F3AEB6F" w15:done="0"/>
  <w15:commentEx w15:paraId="6266AD01" w15:done="0"/>
  <w15:commentEx w15:paraId="6A02B485" w15:done="0"/>
  <w15:commentEx w15:paraId="04D43035" w15:done="0"/>
  <w15:commentEx w15:paraId="5B4A0538" w15:done="0"/>
  <w15:commentEx w15:paraId="41B71660" w15:done="0"/>
  <w15:commentEx w15:paraId="27E24355" w15:done="0"/>
  <w15:commentEx w15:paraId="0A469E8A" w15:done="0"/>
  <w15:commentEx w15:paraId="523CC2AA" w15:done="0"/>
  <w15:commentEx w15:paraId="0F864210" w15:done="0"/>
  <w15:commentEx w15:paraId="2CA111CB" w15:done="0"/>
  <w15:commentEx w15:paraId="3A345224" w15:done="0"/>
  <w15:commentEx w15:paraId="42BC7801" w15:paraIdParent="3A345224" w15:done="0"/>
  <w15:commentEx w15:paraId="04400E2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5531F324"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8E6E5F9" w15:done="0"/>
  <w15:commentEx w15:paraId="5C362603" w15:paraIdParent="58E6E5F9" w15:done="0"/>
  <w15:commentEx w15:paraId="5AC7030A" w15:done="0"/>
  <w15:commentEx w15:paraId="1FCC89BA" w15:done="0"/>
  <w15:commentEx w15:paraId="6A15047E" w15:done="0"/>
  <w15:commentEx w15:paraId="435A481D" w15:done="0"/>
  <w15:commentEx w15:paraId="3FDF1A64" w15:done="0"/>
  <w15:commentEx w15:paraId="57B07289" w15:done="0"/>
  <w15:commentEx w15:paraId="2726CBE9" w15:done="0"/>
  <w15:commentEx w15:paraId="2EEFAA89" w15:done="0"/>
  <w15:commentEx w15:paraId="223174A9" w15:paraIdParent="2EEFAA89" w15:done="0"/>
  <w15:commentEx w15:paraId="3B6E100E" w15:done="0"/>
  <w15:commentEx w15:paraId="086AAB1A" w15:done="0"/>
  <w15:commentEx w15:paraId="40EAF9E7" w15:paraIdParent="086AAB1A" w15:done="0"/>
  <w15:commentEx w15:paraId="38ADC40F" w15:done="0"/>
  <w15:commentEx w15:paraId="7D474079" w15:done="0"/>
  <w15:commentEx w15:paraId="56B9BBE7" w15:done="0"/>
  <w15:commentEx w15:paraId="17499622" w15:paraIdParent="56B9BBE7" w15:done="0"/>
  <w15:commentEx w15:paraId="515FF0CE" w15:done="0"/>
  <w15:commentEx w15:paraId="68A5F0EA" w15:done="0"/>
  <w15:commentEx w15:paraId="445A28E0" w15:done="0"/>
  <w15:commentEx w15:paraId="7891F569" w15:paraIdParent="445A28E0" w15:done="0"/>
  <w15:commentEx w15:paraId="51DEE221" w15:done="0"/>
  <w15:commentEx w15:paraId="6E95F423" w15:done="0"/>
  <w15:commentEx w15:paraId="6E570F56" w15:done="0"/>
  <w15:commentEx w15:paraId="1CF45626" w15:done="0"/>
  <w15:commentEx w15:paraId="33926029" w15:done="0"/>
  <w15:commentEx w15:paraId="117FC590" w15:done="0"/>
  <w15:commentEx w15:paraId="18843F39" w15:done="0"/>
  <w15:commentEx w15:paraId="0E808537" w15:paraIdParent="18843F39" w15:done="0"/>
  <w15:commentEx w15:paraId="3B3A37E8" w15:done="0"/>
  <w15:commentEx w15:paraId="437F97C6" w15:done="0"/>
  <w15:commentEx w15:paraId="10EE4E44" w15:done="0"/>
  <w15:commentEx w15:paraId="50BB108F" w15:done="0"/>
  <w15:commentEx w15:paraId="33772042" w15:done="0"/>
  <w15:commentEx w15:paraId="43AD8B9D" w15:done="0"/>
  <w15:commentEx w15:paraId="73D1D8E7" w15:done="0"/>
  <w15:commentEx w15:paraId="7776B948" w15:done="0"/>
  <w15:commentEx w15:paraId="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6EA14337" w15:done="0"/>
  <w15:commentEx w15:paraId="48ACC194" w15:done="0"/>
  <w15:commentEx w15:paraId="268B15EC" w15:done="0"/>
  <w15:commentEx w15:paraId="40D4B954" w15:done="0"/>
  <w15:commentEx w15:paraId="49CB6D1C" w15:done="0"/>
  <w15:commentEx w15:paraId="1C259E32" w15:done="0"/>
  <w15:commentEx w15:paraId="4014244C" w15:done="0"/>
  <w15:commentEx w15:paraId="5FC1477B" w15:done="0"/>
  <w15:commentEx w15:paraId="6D30EDC8" w15:done="0"/>
  <w15:commentEx w15:paraId="091F01D4" w15:done="0"/>
  <w15:commentEx w15:paraId="0595D259" w15:done="0"/>
  <w15:commentEx w15:paraId="4ABDE853" w15:done="0"/>
  <w15:commentEx w15:paraId="72868ED7" w15:done="0"/>
  <w15:commentEx w15:paraId="0F04AB16" w15:done="0"/>
  <w15:commentEx w15:paraId="41242390" w15:done="0"/>
  <w15:commentEx w15:paraId="1AE60FD0" w15:done="0"/>
  <w15:commentEx w15:paraId="06F96C58" w15:done="0"/>
  <w15:commentEx w15:paraId="5D039CF7" w15:done="0"/>
  <w15:commentEx w15:paraId="34196AC6" w15:done="0"/>
  <w15:commentEx w15:paraId="4E21FBA1" w15:done="0"/>
  <w15:commentEx w15:paraId="08BF3731" w15:done="0"/>
  <w15:commentEx w15:paraId="7FFD8999" w15:done="0"/>
  <w15:commentEx w15:paraId="427E8817" w15:paraIdParent="7FFD8999" w15:done="0"/>
  <w15:commentEx w15:paraId="3C949FC1" w15:done="0"/>
  <w15:commentEx w15:paraId="2CC17B9E" w15:done="0"/>
  <w15:commentEx w15:paraId="15B02156" w15:done="0"/>
  <w15:commentEx w15:paraId="20FB97EB" w15:done="0"/>
  <w15:commentEx w15:paraId="0A73E301" w15:done="0"/>
  <w15:commentEx w15:paraId="1AD84E12" w15:done="0"/>
  <w15:commentEx w15:paraId="7737BE8F" w15:done="0"/>
  <w15:commentEx w15:paraId="309672BB" w15:done="0"/>
  <w15:commentEx w15:paraId="4FDD29E3" w15:done="0"/>
  <w15:commentEx w15:paraId="729CCD1E" w15:done="0"/>
  <w15:commentEx w15:paraId="0475E812" w15:done="0"/>
  <w15:commentEx w15:paraId="3A54AADE" w15:done="0"/>
  <w15:commentEx w15:paraId="7782C460" w15:done="0"/>
  <w15:commentEx w15:paraId="6EB493E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77620C7A" w15:done="0"/>
  <w15:commentEx w15:paraId="078596AA" w15:done="0"/>
  <w15:commentEx w15:paraId="0D57021C" w15:done="0"/>
  <w15:commentEx w15:paraId="5DF8A291" w15:done="0"/>
  <w15:commentEx w15:paraId="26818FEF" w15:done="0"/>
  <w15:commentEx w15:paraId="5438C57B" w15:done="0"/>
  <w15:commentEx w15:paraId="20FCD807" w15:done="0"/>
  <w15:commentEx w15:paraId="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483A66B6" w15:done="0"/>
  <w15:commentEx w15:paraId="03831D7A" w15:done="0"/>
  <w15:commentEx w15:paraId="580E7E20" w15:done="0"/>
  <w15:commentEx w15:paraId="6AFE9CC6" w15:done="0"/>
  <w15:commentEx w15:paraId="0AF53844" w15:done="0"/>
  <w15:commentEx w15:paraId="7C7C3BF3" w15:done="0"/>
  <w15:commentEx w15:paraId="4514E2C5" w15:done="0"/>
  <w15:commentEx w15:paraId="4622DFA5" w15:done="0"/>
  <w15:commentEx w15:paraId="42EA8B51" w15:done="0"/>
  <w15:commentEx w15:paraId="3AEF7C1E" w15:done="0"/>
  <w15:commentEx w15:paraId="10794EA3" w15:done="0"/>
  <w15:commentEx w15:paraId="06CF0137" w15:done="0"/>
  <w15:commentEx w15:paraId="4E6E5F77" w15:done="0"/>
  <w15:commentEx w15:paraId="364EB6F4" w15:done="0"/>
  <w15:commentEx w15:paraId="04CD8EC7" w15:done="0"/>
  <w15:commentEx w15:paraId="00059705" w15:done="0"/>
  <w15:commentEx w15:paraId="717F593B" w15:done="0"/>
  <w15:commentEx w15:paraId="3D8F120A" w15:done="0"/>
  <w15:commentEx w15:paraId="28ADE602" w15:paraIdParent="3D8F120A" w15:done="0"/>
  <w15:commentEx w15:paraId="248A8EA0" w15:done="0"/>
  <w15:commentEx w15:paraId="728E63D1" w15:done="0"/>
  <w15:commentEx w15:paraId="5B984501" w15:done="0"/>
  <w15:commentEx w15:paraId="4DFC8DB5" w15:paraIdParent="5B984501" w15:done="0"/>
  <w15:commentEx w15:paraId="7B9C2FC5" w15:done="0"/>
  <w15:commentEx w15:paraId="31E194CC" w15:done="0"/>
  <w15:commentEx w15:paraId="3616363E" w15:done="0"/>
  <w15:commentEx w15:paraId="0D2BC417" w15:done="0"/>
  <w15:commentEx w15:paraId="630E587B" w15:done="0"/>
  <w15:commentEx w15:paraId="38655461" w15:done="0"/>
  <w15:commentEx w15:paraId="2262E415" w15:done="0"/>
  <w15:commentEx w15:paraId="46D4C11C" w15:done="0"/>
  <w15:commentEx w15:paraId="6B0133F3" w15:done="0"/>
  <w15:commentEx w15:paraId="2832D6E2" w15:done="0"/>
  <w15:commentEx w15:paraId="416A5B44" w15:done="0"/>
  <w15:commentEx w15:paraId="283C1E44" w15:done="0"/>
  <w15:commentEx w15:paraId="2561D306" w15:done="0"/>
  <w15:commentEx w15:paraId="34E94920" w15:done="0"/>
  <w15:commentEx w15:paraId="74A71016" w15:done="0"/>
  <w15:commentEx w15:paraId="4821166D" w15:done="0"/>
  <w15:commentEx w15:paraId="386625F2" w15:done="0"/>
  <w15:commentEx w15:paraId="41CA804B" w15:done="0"/>
  <w15:commentEx w15:paraId="10A88CC0" w15:done="0"/>
  <w15:commentEx w15:paraId="2D2C4A83" w15:done="0"/>
  <w15:commentEx w15:paraId="1733563D" w15:done="0"/>
  <w15:commentEx w15:paraId="2780230D" w15:done="0"/>
  <w15:commentEx w15:paraId="79CD68BC" w15:done="0"/>
  <w15:commentEx w15:paraId="5837EB48" w15:done="0"/>
  <w15:commentEx w15:paraId="744A1413" w15:done="0"/>
  <w15:commentEx w15:paraId="58F124D2" w15:done="0"/>
  <w15:commentEx w15:paraId="361E7950" w15:done="0"/>
  <w15:commentEx w15:paraId="4A20B08D" w15:done="0"/>
  <w15:commentEx w15:paraId="6321FDCB" w15:done="0"/>
  <w15:commentEx w15:paraId="2A123628" w15:done="0"/>
  <w15:commentEx w15:paraId="17B4551B" w15:done="0"/>
  <w15:commentEx w15:paraId="7C31A59A" w15:done="0"/>
  <w15:commentEx w15:paraId="17AAF903" w15:done="0"/>
  <w15:commentEx w15:paraId="151FA981" w15:done="0"/>
  <w15:commentEx w15:paraId="7AB6834A" w15:done="0"/>
  <w15:commentEx w15:paraId="46D7AE62" w15:done="0"/>
  <w15:commentEx w15:paraId="5B49D338" w15:done="0"/>
  <w15:commentEx w15:paraId="3A390195" w15:done="0"/>
  <w15:commentEx w15:paraId="37FE7CBB" w15:done="0"/>
  <w15:commentEx w15:paraId="3903F657" w15:done="0"/>
  <w15:commentEx w15:paraId="680E2A5D" w15:done="0"/>
  <w15:commentEx w15:paraId="027C2BEC" w15:done="0"/>
  <w15:commentEx w15:paraId="70ADB30E" w15:done="0"/>
  <w15:commentEx w15:paraId="52BB1460" w15:done="0"/>
  <w15:commentEx w15:paraId="6E099431" w15:done="0"/>
  <w15:commentEx w15:paraId="00871C88" w15:done="0"/>
  <w15:commentEx w15:paraId="5A5E4347" w15:done="0"/>
  <w15:commentEx w15:paraId="6D47EBA2" w15:done="0"/>
  <w15:commentEx w15:paraId="7B27A048" w15:done="0"/>
  <w15:commentEx w15:paraId="3A3CE2DE" w15:done="0"/>
  <w15:commentEx w15:paraId="4CD82A1A" w15:done="0"/>
  <w15:commentEx w15:paraId="1BD3FDEA" w15:done="0"/>
  <w15:commentEx w15:paraId="2EC0C503" w15:done="0"/>
  <w15:commentEx w15:paraId="3452D71D" w15:done="0"/>
  <w15:commentEx w15:paraId="691330E6" w15:done="0"/>
  <w15:commentEx w15:paraId="2047DEB1" w15:done="0"/>
  <w15:commentEx w15:paraId="0036FECD" w15:done="0"/>
  <w15:commentEx w15:paraId="58D9B16C" w15:done="0"/>
  <w15:commentEx w15:paraId="327869DB" w15:done="0"/>
  <w15:commentEx w15:paraId="5081D4D1" w15:done="0"/>
  <w15:commentEx w15:paraId="1FCE4319" w15:done="0"/>
  <w15:commentEx w15:paraId="46F0E282" w15:done="0"/>
  <w15:commentEx w15:paraId="222E798F" w15:done="0"/>
  <w15:commentEx w15:paraId="6BFA1EBD" w15:done="0"/>
  <w15:commentEx w15:paraId="757A36E9" w15:done="0"/>
  <w15:commentEx w15:paraId="6C998B64" w15:done="0"/>
  <w15:commentEx w15:paraId="59857A2E" w15:done="0"/>
  <w15:commentEx w15:paraId="70AD247A" w15:done="0"/>
  <w15:commentEx w15:paraId="3D5D607F" w15:done="0"/>
  <w15:commentEx w15:paraId="424BAB7F" w15:done="0"/>
  <w15:commentEx w15:paraId="6BFF0C4A" w15:done="0"/>
  <w15:commentEx w15:paraId="328754F7" w15:done="0"/>
  <w15:commentEx w15:paraId="0CD358BB" w15:done="0"/>
  <w15:commentEx w15:paraId="22FFBEF9" w15:done="0"/>
  <w15:commentEx w15:paraId="484E2369" w15:done="0"/>
  <w15:commentEx w15:paraId="78B13B86" w15:done="0"/>
  <w15:commentEx w15:paraId="42456F5A" w15:done="0"/>
  <w15:commentEx w15:paraId="7CCDAA48" w15:done="0"/>
  <w15:commentEx w15:paraId="790A7D25" w15:done="0"/>
  <w15:commentEx w15:paraId="226FF159" w15:done="0"/>
  <w15:commentEx w15:paraId="3B8AB561" w15:done="0"/>
  <w15:commentEx w15:paraId="535D201B" w15:done="0"/>
  <w15:commentEx w15:paraId="38DDF53F" w15:done="0"/>
  <w15:commentEx w15:paraId="36163878" w15:done="0"/>
  <w15:commentEx w15:paraId="5DC7C1B7" w15:done="0"/>
  <w15:commentEx w15:paraId="535F7D3E" w15:done="0"/>
  <w15:commentEx w15:paraId="1154A5B8" w15:done="0"/>
  <w15:commentEx w15:paraId="7766306C" w15:done="0"/>
  <w15:commentEx w15:paraId="265CA25C" w15:done="0"/>
  <w15:commentEx w15:paraId="4ACD7877" w15:done="0"/>
  <w15:commentEx w15:paraId="47934D4A" w15:done="0"/>
  <w15:commentEx w15:paraId="7908E479" w15:done="0"/>
  <w15:commentEx w15:paraId="6531F8EE" w15:done="0"/>
  <w15:commentEx w15:paraId="4927AFC8" w15:done="0"/>
  <w15:commentEx w15:paraId="128F6606" w15:done="0"/>
  <w15:commentEx w15:paraId="2249A9E8" w15:done="0"/>
  <w15:commentEx w15:paraId="7F07E5D2" w15:done="0"/>
  <w15:commentEx w15:paraId="6D08A07F" w15:done="0"/>
  <w15:commentEx w15:paraId="7F022809" w15:done="0"/>
  <w15:commentEx w15:paraId="10C6E3DF" w15:done="0"/>
  <w15:commentEx w15:paraId="3920AC91" w15:done="0"/>
  <w15:commentEx w15:paraId="35890640" w15:done="0"/>
  <w15:commentEx w15:paraId="64C19B57" w15:done="0"/>
  <w15:commentEx w15:paraId="72714D7E" w15:done="0"/>
  <w15:commentEx w15:paraId="7FB6C265" w15:done="0"/>
  <w15:commentEx w15:paraId="214CA4FD" w15:done="0"/>
  <w15:commentEx w15:paraId="146240F9" w15:done="0"/>
  <w15:commentEx w15:paraId="186359BD" w15:done="0"/>
  <w15:commentEx w15:paraId="367673DD" w15:done="0"/>
  <w15:commentEx w15:paraId="4EEC7246" w15:done="0"/>
  <w15:commentEx w15:paraId="5FE8BE45" w15:done="0"/>
  <w15:commentEx w15:paraId="537D4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6386" w16cex:dateUtc="2024-01-24T15:23:00Z"/>
  <w16cex:commentExtensible w16cex:durableId="295B6405" w16cex:dateUtc="2024-01-24T15:25:00Z"/>
  <w16cex:commentExtensible w16cex:durableId="295B64DD" w16cex:dateUtc="2024-01-24T15:28:00Z"/>
  <w16cex:commentExtensible w16cex:durableId="295B6518" w16cex:dateUtc="2024-01-24T15:29:00Z"/>
  <w16cex:commentExtensible w16cex:durableId="295B65A3" w16cex:dateUtc="2024-01-24T15:32:00Z"/>
  <w16cex:commentExtensible w16cex:durableId="295B67C8" w16cex:dateUtc="2024-01-24T15:41: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5B7237" w16cex:dateUtc="2024-01-24T16:25:00Z"/>
  <w16cex:commentExtensible w16cex:durableId="295B725D" w16cex:dateUtc="2024-01-24T16:26:00Z"/>
  <w16cex:commentExtensible w16cex:durableId="295B7308" w16cex:dateUtc="2024-01-24T16:29:00Z"/>
  <w16cex:commentExtensible w16cex:durableId="295B747F" w16cex:dateUtc="2024-01-24T16:35: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5B7602" w16cex:dateUtc="2024-01-24T16:41:00Z"/>
  <w16cex:commentExtensible w16cex:durableId="295B7634" w16cex:dateUtc="2024-01-24T16:42:00Z"/>
  <w16cex:commentExtensible w16cex:durableId="295B766B" w16cex:dateUtc="2024-01-24T16:43:00Z"/>
  <w16cex:commentExtensible w16cex:durableId="295B7742" w16cex:dateUtc="2024-01-24T16:47:00Z"/>
  <w16cex:commentExtensible w16cex:durableId="295B78E5" w16cex:dateUtc="2024-01-24T16:54:00Z"/>
  <w16cex:commentExtensible w16cex:durableId="295B798D" w16cex:dateUtc="2024-01-24T16:57:00Z"/>
  <w16cex:commentExtensible w16cex:durableId="295B79B6" w16cex:dateUtc="2024-01-24T16:57:00Z"/>
  <w16cex:commentExtensible w16cex:durableId="296F4B87" w16cex:dateUtc="2024-02-08T17:4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68D489" w16cex:dateUtc="2024-02-03T20:04:00Z"/>
  <w16cex:commentExtensible w16cex:durableId="2968D7B8" w16cex:dateUtc="2024-02-03T20:18:00Z"/>
  <w16cex:commentExtensible w16cex:durableId="2968D8CA" w16cex:dateUtc="2024-02-03T20:22:00Z"/>
  <w16cex:commentExtensible w16cex:durableId="2968D923" w16cex:dateUtc="2024-02-03T20:24:00Z"/>
  <w16cex:commentExtensible w16cex:durableId="2968DAFB" w16cex:dateUtc="2024-02-03T20:32:00Z"/>
  <w16cex:commentExtensible w16cex:durableId="2968DD78" w16cex:dateUtc="2024-02-03T20:42:00Z"/>
  <w16cex:commentExtensible w16cex:durableId="296F6C55" w16cex:dateUtc="2024-02-08T20:05:00Z"/>
  <w16cex:commentExtensible w16cex:durableId="296F85A2" w16cex:dateUtc="2024-02-08T21:53:00Z"/>
  <w16cex:commentExtensible w16cex:durableId="296F86B6" w16cex:dateUtc="2024-02-08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4ECAEF9" w16cid:durableId="295B598E"/>
  <w16cid:commentId w16cid:paraId="17016A44" w16cid:durableId="295B598F"/>
  <w16cid:commentId w16cid:paraId="01B9280E" w16cid:durableId="295B5990"/>
  <w16cid:commentId w16cid:paraId="5335A14C" w16cid:durableId="295B5991"/>
  <w16cid:commentId w16cid:paraId="1702F7B9" w16cid:durableId="295B5992"/>
  <w16cid:commentId w16cid:paraId="67E62B34" w16cid:durableId="295B5993"/>
  <w16cid:commentId w16cid:paraId="0414502C" w16cid:durableId="295B5994"/>
  <w16cid:commentId w16cid:paraId="1A545924" w16cid:durableId="295B5995"/>
  <w16cid:commentId w16cid:paraId="7A19A7E9" w16cid:durableId="295B5996"/>
  <w16cid:commentId w16cid:paraId="7C455FAB" w16cid:durableId="295B5997"/>
  <w16cid:commentId w16cid:paraId="0C740F05" w16cid:durableId="295B5998"/>
  <w16cid:commentId w16cid:paraId="5B70FBDF" w16cid:durableId="295B5999"/>
  <w16cid:commentId w16cid:paraId="187B77AD" w16cid:durableId="295B599A"/>
  <w16cid:commentId w16cid:paraId="4B66C07D" w16cid:durableId="295B599B"/>
  <w16cid:commentId w16cid:paraId="7300C21A" w16cid:durableId="295B599C"/>
  <w16cid:commentId w16cid:paraId="7F236291" w16cid:durableId="295B599D"/>
  <w16cid:commentId w16cid:paraId="2DD215C3" w16cid:durableId="295B599E"/>
  <w16cid:commentId w16cid:paraId="6A1B8092" w16cid:durableId="295B6386"/>
  <w16cid:commentId w16cid:paraId="76D108E8" w16cid:durableId="295B599F"/>
  <w16cid:commentId w16cid:paraId="4C4F9A0D" w16cid:durableId="295B59A0"/>
  <w16cid:commentId w16cid:paraId="46C7421A" w16cid:durableId="295B6405"/>
  <w16cid:commentId w16cid:paraId="4FA1D208" w16cid:durableId="295B59A1"/>
  <w16cid:commentId w16cid:paraId="0E035F5E" w16cid:durableId="295B59A2"/>
  <w16cid:commentId w16cid:paraId="326E4030" w16cid:durableId="295B59A3"/>
  <w16cid:commentId w16cid:paraId="4AA13D44" w16cid:durableId="295B59A4"/>
  <w16cid:commentId w16cid:paraId="26B82CA7" w16cid:durableId="295B59A5"/>
  <w16cid:commentId w16cid:paraId="0295B912" w16cid:durableId="295B59A6"/>
  <w16cid:commentId w16cid:paraId="3175B1A5" w16cid:durableId="295B64DD"/>
  <w16cid:commentId w16cid:paraId="44E99612" w16cid:durableId="295B59A7"/>
  <w16cid:commentId w16cid:paraId="3686013C" w16cid:durableId="295B59A8"/>
  <w16cid:commentId w16cid:paraId="1F800199" w16cid:durableId="295B6518"/>
  <w16cid:commentId w16cid:paraId="4DEA2D98" w16cid:durableId="295B59A9"/>
  <w16cid:commentId w16cid:paraId="0327677A" w16cid:durableId="295B65A3"/>
  <w16cid:commentId w16cid:paraId="2BE3EF0B" w16cid:durableId="295B59AA"/>
  <w16cid:commentId w16cid:paraId="62565621" w16cid:durableId="295B59AB"/>
  <w16cid:commentId w16cid:paraId="61234D01" w16cid:durableId="295B59AD"/>
  <w16cid:commentId w16cid:paraId="2646BB94" w16cid:durableId="295B59AE"/>
  <w16cid:commentId w16cid:paraId="0BCE5F3F" w16cid:durableId="295B59B1"/>
  <w16cid:commentId w16cid:paraId="3F167C08" w16cid:durableId="295B59B2"/>
  <w16cid:commentId w16cid:paraId="5C6BB239" w16cid:durableId="295B67C8"/>
  <w16cid:commentId w16cid:paraId="5CA12602" w16cid:durableId="295B59B3"/>
  <w16cid:commentId w16cid:paraId="6FC6347C" w16cid:durableId="295B59B5"/>
  <w16cid:commentId w16cid:paraId="05634406" w16cid:durableId="295B59B6"/>
  <w16cid:commentId w16cid:paraId="4C354424" w16cid:durableId="295B59B7"/>
  <w16cid:commentId w16cid:paraId="3283E821" w16cid:durableId="295B59B8"/>
  <w16cid:commentId w16cid:paraId="096D05AB" w16cid:durableId="295B59B9"/>
  <w16cid:commentId w16cid:paraId="494C74FE" w16cid:durableId="295B59BA"/>
  <w16cid:commentId w16cid:paraId="16FA0696" w16cid:durableId="295B6D0E"/>
  <w16cid:commentId w16cid:paraId="1531086C" w16cid:durableId="295B59BB"/>
  <w16cid:commentId w16cid:paraId="08B3E95D" w16cid:durableId="295B59C1"/>
  <w16cid:commentId w16cid:paraId="64CD4013" w16cid:durableId="295B59C2"/>
  <w16cid:commentId w16cid:paraId="13355D7C" w16cid:durableId="295B6DBA"/>
  <w16cid:commentId w16cid:paraId="311FFE48" w16cid:durableId="295B59C3"/>
  <w16cid:commentId w16cid:paraId="336AE0C8" w16cid:durableId="295B59C4"/>
  <w16cid:commentId w16cid:paraId="263E1D38" w16cid:durableId="295B59C5"/>
  <w16cid:commentId w16cid:paraId="39EAC0AA" w16cid:durableId="295B6DD4"/>
  <w16cid:commentId w16cid:paraId="7C5DB495" w16cid:durableId="295B59C8"/>
  <w16cid:commentId w16cid:paraId="67631D94" w16cid:durableId="295B6EC9"/>
  <w16cid:commentId w16cid:paraId="31E5BF27" w16cid:durableId="295B59C9"/>
  <w16cid:commentId w16cid:paraId="6ACA5ECA" w16cid:durableId="295B59CA"/>
  <w16cid:commentId w16cid:paraId="18A09368" w16cid:durableId="295B6EE8"/>
  <w16cid:commentId w16cid:paraId="70A3564E" w16cid:durableId="295B59CB"/>
  <w16cid:commentId w16cid:paraId="49612AA5" w16cid:durableId="295B59CD"/>
  <w16cid:commentId w16cid:paraId="2FADD5B5" w16cid:durableId="295B59CE"/>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58666ED6" w16cid:durableId="295B59D6"/>
  <w16cid:commentId w16cid:paraId="37595826" w16cid:durableId="295B59D7"/>
  <w16cid:commentId w16cid:paraId="46263127" w16cid:durableId="295B59D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58131558" w16cid:durableId="295B59DE"/>
  <w16cid:commentId w16cid:paraId="451817E5" w16cid:durableId="295B59DF"/>
  <w16cid:commentId w16cid:paraId="48598881" w16cid:durableId="295B59E0"/>
  <w16cid:commentId w16cid:paraId="2DD68E50" w16cid:durableId="295B59E1"/>
  <w16cid:commentId w16cid:paraId="1B1E578D" w16cid:durableId="295B59E2"/>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6CA164E" w16cid:durableId="295B59EB"/>
  <w16cid:commentId w16cid:paraId="431EA7E5" w16cid:durableId="295B59EC"/>
  <w16cid:commentId w16cid:paraId="0A1BCEEA" w16cid:durableId="295B59ED"/>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63ED1062" w16cid:durableId="295B59F3"/>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5D882D59" w16cid:durableId="295B59F7"/>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2559C4B2" w16cid:durableId="295B59FF"/>
  <w16cid:commentId w16cid:paraId="7FDBB362" w16cid:durableId="295B5A00"/>
  <w16cid:commentId w16cid:paraId="3128ED9F" w16cid:durableId="295B5A01"/>
  <w16cid:commentId w16cid:paraId="42C5D685" w16cid:durableId="295B5A02"/>
  <w16cid:commentId w16cid:paraId="33349F29" w16cid:durableId="295B7602"/>
  <w16cid:commentId w16cid:paraId="230C60EB" w16cid:durableId="295B5A03"/>
  <w16cid:commentId w16cid:paraId="2CEEC980" w16cid:durableId="295B5A04"/>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30371DF4" w16cid:durableId="295B5A0B"/>
  <w16cid:commentId w16cid:paraId="1FA83F82" w16cid:durableId="295B766B"/>
  <w16cid:commentId w16cid:paraId="7E4FE071" w16cid:durableId="295B5A0C"/>
  <w16cid:commentId w16cid:paraId="596248A8" w16cid:durableId="295B5A0D"/>
  <w16cid:commentId w16cid:paraId="2A8A4DBE" w16cid:durableId="295B5A0E"/>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1D22DDD0" w16cid:durableId="295B5A27"/>
  <w16cid:commentId w16cid:paraId="7F0DE8E0" w16cid:durableId="295B5A28"/>
  <w16cid:commentId w16cid:paraId="05E064D8" w16cid:durableId="295B5A29"/>
  <w16cid:commentId w16cid:paraId="0C895577" w16cid:durableId="295B5A2A"/>
  <w16cid:commentId w16cid:paraId="658F4BFC" w16cid:durableId="295B78E5"/>
  <w16cid:commentId w16cid:paraId="230441F0" w16cid:durableId="295B5A2C"/>
  <w16cid:commentId w16cid:paraId="6F790710" w16cid:durableId="295B5A2D"/>
  <w16cid:commentId w16cid:paraId="1110E64E" w16cid:durableId="295B5A2E"/>
  <w16cid:commentId w16cid:paraId="505FEA9E" w16cid:durableId="295B5A2F"/>
  <w16cid:commentId w16cid:paraId="40CA7B8D" w16cid:durableId="295B5A30"/>
  <w16cid:commentId w16cid:paraId="32F296E2" w16cid:durableId="295B5A31"/>
  <w16cid:commentId w16cid:paraId="696FFF6D" w16cid:durableId="295B5A33"/>
  <w16cid:commentId w16cid:paraId="72A6247A" w16cid:durableId="295B5A34"/>
  <w16cid:commentId w16cid:paraId="2228179E" w16cid:durableId="295B798D"/>
  <w16cid:commentId w16cid:paraId="6AD24C1C" w16cid:durableId="295B5A35"/>
  <w16cid:commentId w16cid:paraId="530B8A1B" w16cid:durableId="295B5A36"/>
  <w16cid:commentId w16cid:paraId="5D3ACCBC" w16cid:durableId="295B79B6"/>
  <w16cid:commentId w16cid:paraId="7CBDFDAE" w16cid:durableId="295B5A37"/>
  <w16cid:commentId w16cid:paraId="1B0C46BF" w16cid:durableId="295B5A38"/>
  <w16cid:commentId w16cid:paraId="4102DD09" w16cid:durableId="295B5A39"/>
  <w16cid:commentId w16cid:paraId="25E67F55" w16cid:durableId="295B5A3A"/>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210B6711" w16cid:durableId="295B5A45"/>
  <w16cid:commentId w16cid:paraId="4D7DB597" w16cid:durableId="295B5A46"/>
  <w16cid:commentId w16cid:paraId="22E5CCE3" w16cid:durableId="295B5A48"/>
  <w16cid:commentId w16cid:paraId="64F1F548" w16cid:durableId="295B5A49"/>
  <w16cid:commentId w16cid:paraId="315BBCAD" w16cid:durableId="295B5A4A"/>
  <w16cid:commentId w16cid:paraId="6A3EACA7" w16cid:durableId="295B5A4C"/>
  <w16cid:commentId w16cid:paraId="1DF09506" w16cid:durableId="295B5A4D"/>
  <w16cid:commentId w16cid:paraId="3191C1B3" w16cid:durableId="295B5A4E"/>
  <w16cid:commentId w16cid:paraId="3FC0C48C" w16cid:durableId="295B5A4F"/>
  <w16cid:commentId w16cid:paraId="6215B3BD" w16cid:durableId="295B5A50"/>
  <w16cid:commentId w16cid:paraId="32BDD41A" w16cid:durableId="295B5A51"/>
  <w16cid:commentId w16cid:paraId="377EC1F0" w16cid:durableId="295B5A52"/>
  <w16cid:commentId w16cid:paraId="14E2DB86" w16cid:durableId="295B5A53"/>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37F4B537" w16cid:durableId="295B5A60"/>
  <w16cid:commentId w16cid:paraId="41D8CD48" w16cid:durableId="295B5A61"/>
  <w16cid:commentId w16cid:paraId="354815E1" w16cid:durableId="295B5A62"/>
  <w16cid:commentId w16cid:paraId="3CC93CF8" w16cid:durableId="295B5A63"/>
  <w16cid:commentId w16cid:paraId="0F34BE7A" w16cid:durableId="295B5A64"/>
  <w16cid:commentId w16cid:paraId="757C13A0" w16cid:durableId="295B5A65"/>
  <w16cid:commentId w16cid:paraId="3409E201" w16cid:durableId="295B5A66"/>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A469E8A" w16cid:durableId="295B5A73"/>
  <w16cid:commentId w16cid:paraId="523CC2AA" w16cid:durableId="295B5A74"/>
  <w16cid:commentId w16cid:paraId="0F864210" w16cid:durableId="295B5A76"/>
  <w16cid:commentId w16cid:paraId="2CA111CB" w16cid:durableId="295B5A77"/>
  <w16cid:commentId w16cid:paraId="3A345224" w16cid:durableId="295B5A78"/>
  <w16cid:commentId w16cid:paraId="42BC7801" w16cid:durableId="296F4B87"/>
  <w16cid:commentId w16cid:paraId="04400E2B" w16cid:durableId="295B5A79"/>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5531F324" w16cid:durableId="295B5A94"/>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8E6E5F9" w16cid:durableId="295B5A9A"/>
  <w16cid:commentId w16cid:paraId="5C362603" w16cid:durableId="2968D489"/>
  <w16cid:commentId w16cid:paraId="5AC7030A" w16cid:durableId="295B5A9B"/>
  <w16cid:commentId w16cid:paraId="1FCC89BA" w16cid:durableId="295B5A9C"/>
  <w16cid:commentId w16cid:paraId="6A15047E" w16cid:durableId="295B5A9D"/>
  <w16cid:commentId w16cid:paraId="435A481D" w16cid:durableId="295B5A9E"/>
  <w16cid:commentId w16cid:paraId="3FDF1A64" w16cid:durableId="295B5A9F"/>
  <w16cid:commentId w16cid:paraId="57B07289" w16cid:durableId="295B5AA0"/>
  <w16cid:commentId w16cid:paraId="2726CBE9" w16cid:durableId="295B5AA1"/>
  <w16cid:commentId w16cid:paraId="2EEFAA89" w16cid:durableId="295B5AA3"/>
  <w16cid:commentId w16cid:paraId="223174A9" w16cid:durableId="2968D7B8"/>
  <w16cid:commentId w16cid:paraId="3B6E100E" w16cid:durableId="295B5AA4"/>
  <w16cid:commentId w16cid:paraId="086AAB1A" w16cid:durableId="295B5AA5"/>
  <w16cid:commentId w16cid:paraId="40EAF9E7" w16cid:durableId="2968D8CA"/>
  <w16cid:commentId w16cid:paraId="38ADC40F" w16cid:durableId="295B5AA6"/>
  <w16cid:commentId w16cid:paraId="7D474079" w16cid:durableId="295B5AA7"/>
  <w16cid:commentId w16cid:paraId="56B9BBE7" w16cid:durableId="295B5AA8"/>
  <w16cid:commentId w16cid:paraId="17499622" w16cid:durableId="2968D923"/>
  <w16cid:commentId w16cid:paraId="515FF0CE" w16cid:durableId="295B5AA9"/>
  <w16cid:commentId w16cid:paraId="68A5F0EA" w16cid:durableId="295B5AAA"/>
  <w16cid:commentId w16cid:paraId="445A28E0" w16cid:durableId="295B5AAB"/>
  <w16cid:commentId w16cid:paraId="7891F569" w16cid:durableId="2968DAFB"/>
  <w16cid:commentId w16cid:paraId="51DEE221" w16cid:durableId="295B5AAC"/>
  <w16cid:commentId w16cid:paraId="6E95F423" w16cid:durableId="295B5AAD"/>
  <w16cid:commentId w16cid:paraId="6E570F56" w16cid:durableId="295B5AAE"/>
  <w16cid:commentId w16cid:paraId="1CF45626" w16cid:durableId="295B5AAF"/>
  <w16cid:commentId w16cid:paraId="33926029" w16cid:durableId="295B5AB0"/>
  <w16cid:commentId w16cid:paraId="117FC590" w16cid:durableId="295B5AB1"/>
  <w16cid:commentId w16cid:paraId="18843F39" w16cid:durableId="295B5AB2"/>
  <w16cid:commentId w16cid:paraId="0E808537" w16cid:durableId="2968DD78"/>
  <w16cid:commentId w16cid:paraId="3B3A37E8" w16cid:durableId="295B5AB3"/>
  <w16cid:commentId w16cid:paraId="437F97C6" w16cid:durableId="295B5AB4"/>
  <w16cid:commentId w16cid:paraId="10EE4E44" w16cid:durableId="295B5AB5"/>
  <w16cid:commentId w16cid:paraId="50BB108F" w16cid:durableId="295B5B8F"/>
  <w16cid:commentId w16cid:paraId="33772042" w16cid:durableId="295B5AB6"/>
  <w16cid:commentId w16cid:paraId="43AD8B9D" w16cid:durableId="295B5AB7"/>
  <w16cid:commentId w16cid:paraId="73D1D8E7" w16cid:durableId="295B5AB8"/>
  <w16cid:commentId w16cid:paraId="7776B948" w16cid:durableId="295B5AB9"/>
  <w16cid:commentId w16cid:paraId="20AEEE21" w16cid:durableId="295B5ABA"/>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6EA14337" w16cid:durableId="295B5AC2"/>
  <w16cid:commentId w16cid:paraId="48ACC194" w16cid:durableId="295B5AC3"/>
  <w16cid:commentId w16cid:paraId="268B15EC" w16cid:durableId="295B5AC4"/>
  <w16cid:commentId w16cid:paraId="40D4B954" w16cid:durableId="295B5AC5"/>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0595D259" w16cid:durableId="295B5ACC"/>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5D039CF7" w16cid:durableId="295B5AD3"/>
  <w16cid:commentId w16cid:paraId="34196AC6" w16cid:durableId="295B5AD4"/>
  <w16cid:commentId w16cid:paraId="4E21FBA1" w16cid:durableId="295B5AD5"/>
  <w16cid:commentId w16cid:paraId="08BF3731" w16cid:durableId="295B5AD6"/>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20FB97EB" w16cid:durableId="295B5ADB"/>
  <w16cid:commentId w16cid:paraId="0A73E301" w16cid:durableId="295B5ADC"/>
  <w16cid:commentId w16cid:paraId="1AD84E12" w16cid:durableId="295B5ADD"/>
  <w16cid:commentId w16cid:paraId="7737BE8F" w16cid:durableId="295B5ADE"/>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7782C460" w16cid:durableId="295B5AE4"/>
  <w16cid:commentId w16cid:paraId="6EB493EE" w16cid:durableId="295B5AE5"/>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77620C7A" w16cid:durableId="295B5AF7"/>
  <w16cid:commentId w16cid:paraId="078596AA" w16cid:durableId="295B5AF8"/>
  <w16cid:commentId w16cid:paraId="0D57021C" w16cid:durableId="295B5AF9"/>
  <w16cid:commentId w16cid:paraId="5DF8A291" w16cid:durableId="295B5AFA"/>
  <w16cid:commentId w16cid:paraId="26818FEF" w16cid:durableId="295B5AFB"/>
  <w16cid:commentId w16cid:paraId="5438C57B" w16cid:durableId="295B5AFC"/>
  <w16cid:commentId w16cid:paraId="20FCD807" w16cid:durableId="295B5AFD"/>
  <w16cid:commentId w16cid:paraId="1EF83DF1" w16cid:durableId="295B5AFE"/>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483A66B6" w16cid:durableId="295B5B05"/>
  <w16cid:commentId w16cid:paraId="03831D7A" w16cid:durableId="295B5B06"/>
  <w16cid:commentId w16cid:paraId="580E7E20" w16cid:durableId="295B5B07"/>
  <w16cid:commentId w16cid:paraId="6AFE9CC6" w16cid:durableId="295B5B08"/>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10794EA3" w16cid:durableId="295B5B0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3D8F120A" w16cid:durableId="295B5B17"/>
  <w16cid:commentId w16cid:paraId="28ADE602" w16cid:durableId="296F85A2"/>
  <w16cid:commentId w16cid:paraId="248A8EA0" w16cid:durableId="295B5B18"/>
  <w16cid:commentId w16cid:paraId="728E63D1" w16cid:durableId="295B5B19"/>
  <w16cid:commentId w16cid:paraId="5B984501" w16cid:durableId="295B5B1A"/>
  <w16cid:commentId w16cid:paraId="4DFC8DB5" w16cid:durableId="296F86B6"/>
  <w16cid:commentId w16cid:paraId="7B9C2FC5" w16cid:durableId="295B5B1B"/>
  <w16cid:commentId w16cid:paraId="31E194CC" w16cid:durableId="295B5B1C"/>
  <w16cid:commentId w16cid:paraId="3616363E" w16cid:durableId="295B5B1D"/>
  <w16cid:commentId w16cid:paraId="0D2BC417" w16cid:durableId="295B5B1E"/>
  <w16cid:commentId w16cid:paraId="630E587B" w16cid:durableId="295B5B1F"/>
  <w16cid:commentId w16cid:paraId="38655461" w16cid:durableId="295B5B20"/>
  <w16cid:commentId w16cid:paraId="2262E415" w16cid:durableId="295B5B21"/>
  <w16cid:commentId w16cid:paraId="46D4C11C" w16cid:durableId="295B5B22"/>
  <w16cid:commentId w16cid:paraId="6B0133F3" w16cid:durableId="295B5B23"/>
  <w16cid:commentId w16cid:paraId="2832D6E2" w16cid:durableId="295B5B24"/>
  <w16cid:commentId w16cid:paraId="416A5B44" w16cid:durableId="295B5B25"/>
  <w16cid:commentId w16cid:paraId="283C1E44" w16cid:durableId="295B5B26"/>
  <w16cid:commentId w16cid:paraId="2561D306" w16cid:durableId="295B5B27"/>
  <w16cid:commentId w16cid:paraId="34E94920" w16cid:durableId="295B5B28"/>
  <w16cid:commentId w16cid:paraId="74A71016" w16cid:durableId="295B5B29"/>
  <w16cid:commentId w16cid:paraId="4821166D" w16cid:durableId="295B5B2A"/>
  <w16cid:commentId w16cid:paraId="386625F2" w16cid:durableId="295B5B2B"/>
  <w16cid:commentId w16cid:paraId="41CA804B" w16cid:durableId="295B5B2C"/>
  <w16cid:commentId w16cid:paraId="10A88CC0" w16cid:durableId="295B5B2D"/>
  <w16cid:commentId w16cid:paraId="2D2C4A83" w16cid:durableId="295B5B2E"/>
  <w16cid:commentId w16cid:paraId="1733563D" w16cid:durableId="295B5B2F"/>
  <w16cid:commentId w16cid:paraId="2780230D" w16cid:durableId="295B5B30"/>
  <w16cid:commentId w16cid:paraId="79CD68BC" w16cid:durableId="295B5B31"/>
  <w16cid:commentId w16cid:paraId="5837EB48" w16cid:durableId="295B5B32"/>
  <w16cid:commentId w16cid:paraId="744A1413" w16cid:durableId="295B5B33"/>
  <w16cid:commentId w16cid:paraId="58F124D2" w16cid:durableId="295B5B34"/>
  <w16cid:commentId w16cid:paraId="361E7950" w16cid:durableId="295B5B35"/>
  <w16cid:commentId w16cid:paraId="4A20B08D" w16cid:durableId="295B5B36"/>
  <w16cid:commentId w16cid:paraId="6321FDCB" w16cid:durableId="295B5B37"/>
  <w16cid:commentId w16cid:paraId="2A123628" w16cid:durableId="295B5B38"/>
  <w16cid:commentId w16cid:paraId="17B4551B" w16cid:durableId="295B5B39"/>
  <w16cid:commentId w16cid:paraId="7C31A59A" w16cid:durableId="295B5B3A"/>
  <w16cid:commentId w16cid:paraId="17AAF903" w16cid:durableId="295B5B3B"/>
  <w16cid:commentId w16cid:paraId="151FA981" w16cid:durableId="295B5B3C"/>
  <w16cid:commentId w16cid:paraId="7AB6834A" w16cid:durableId="295B5B3D"/>
  <w16cid:commentId w16cid:paraId="46D7AE62" w16cid:durableId="295B5B3E"/>
  <w16cid:commentId w16cid:paraId="5B49D338" w16cid:durableId="295B5B3F"/>
  <w16cid:commentId w16cid:paraId="3A390195" w16cid:durableId="295B5B40"/>
  <w16cid:commentId w16cid:paraId="37FE7CBB" w16cid:durableId="295B5B41"/>
  <w16cid:commentId w16cid:paraId="3903F657" w16cid:durableId="295B5B42"/>
  <w16cid:commentId w16cid:paraId="680E2A5D" w16cid:durableId="295B5B43"/>
  <w16cid:commentId w16cid:paraId="027C2BEC" w16cid:durableId="295B5B44"/>
  <w16cid:commentId w16cid:paraId="70ADB30E" w16cid:durableId="295B5B45"/>
  <w16cid:commentId w16cid:paraId="52BB1460" w16cid:durableId="295B5B46"/>
  <w16cid:commentId w16cid:paraId="6E099431" w16cid:durableId="295B5B47"/>
  <w16cid:commentId w16cid:paraId="00871C88" w16cid:durableId="295B5B48"/>
  <w16cid:commentId w16cid:paraId="5A5E4347" w16cid:durableId="295B5B49"/>
  <w16cid:commentId w16cid:paraId="6D47EBA2" w16cid:durableId="295B5B4A"/>
  <w16cid:commentId w16cid:paraId="7B27A048" w16cid:durableId="295B5B4B"/>
  <w16cid:commentId w16cid:paraId="3A3CE2DE" w16cid:durableId="295B5B4C"/>
  <w16cid:commentId w16cid:paraId="4CD82A1A" w16cid:durableId="295B5B4D"/>
  <w16cid:commentId w16cid:paraId="1BD3FDEA" w16cid:durableId="295B5B4E"/>
  <w16cid:commentId w16cid:paraId="2EC0C503" w16cid:durableId="295B5B4F"/>
  <w16cid:commentId w16cid:paraId="3452D71D" w16cid:durableId="295B5B50"/>
  <w16cid:commentId w16cid:paraId="691330E6" w16cid:durableId="295B5B51"/>
  <w16cid:commentId w16cid:paraId="2047DEB1" w16cid:durableId="295B5B52"/>
  <w16cid:commentId w16cid:paraId="0036FECD" w16cid:durableId="295B5B53"/>
  <w16cid:commentId w16cid:paraId="58D9B16C" w16cid:durableId="295B5B54"/>
  <w16cid:commentId w16cid:paraId="327869DB" w16cid:durableId="295B5B55"/>
  <w16cid:commentId w16cid:paraId="5081D4D1" w16cid:durableId="295B5B56"/>
  <w16cid:commentId w16cid:paraId="1FCE4319" w16cid:durableId="295B5B57"/>
  <w16cid:commentId w16cid:paraId="46F0E282" w16cid:durableId="295B5B58"/>
  <w16cid:commentId w16cid:paraId="222E798F" w16cid:durableId="295B5B59"/>
  <w16cid:commentId w16cid:paraId="6BFA1EBD" w16cid:durableId="295B5B5A"/>
  <w16cid:commentId w16cid:paraId="757A36E9" w16cid:durableId="295B5B5B"/>
  <w16cid:commentId w16cid:paraId="6C998B64" w16cid:durableId="295B5B5C"/>
  <w16cid:commentId w16cid:paraId="59857A2E" w16cid:durableId="295B5B5D"/>
  <w16cid:commentId w16cid:paraId="70AD247A" w16cid:durableId="295B5B5E"/>
  <w16cid:commentId w16cid:paraId="3D5D607F" w16cid:durableId="295B5B5F"/>
  <w16cid:commentId w16cid:paraId="424BAB7F" w16cid:durableId="295B5B60"/>
  <w16cid:commentId w16cid:paraId="6BFF0C4A" w16cid:durableId="295B5B61"/>
  <w16cid:commentId w16cid:paraId="328754F7" w16cid:durableId="295B5B62"/>
  <w16cid:commentId w16cid:paraId="0CD358BB" w16cid:durableId="295B5B63"/>
  <w16cid:commentId w16cid:paraId="22FFBEF9" w16cid:durableId="295B5B64"/>
  <w16cid:commentId w16cid:paraId="484E2369" w16cid:durableId="295B5B65"/>
  <w16cid:commentId w16cid:paraId="78B13B86" w16cid:durableId="295B5B66"/>
  <w16cid:commentId w16cid:paraId="42456F5A" w16cid:durableId="295B5B67"/>
  <w16cid:commentId w16cid:paraId="7CCDAA48" w16cid:durableId="295B5B68"/>
  <w16cid:commentId w16cid:paraId="790A7D25" w16cid:durableId="295B5B69"/>
  <w16cid:commentId w16cid:paraId="226FF159" w16cid:durableId="295B5B6A"/>
  <w16cid:commentId w16cid:paraId="3B8AB561" w16cid:durableId="295B5B6B"/>
  <w16cid:commentId w16cid:paraId="535D201B" w16cid:durableId="295B5B6C"/>
  <w16cid:commentId w16cid:paraId="38DDF53F" w16cid:durableId="295B5B6D"/>
  <w16cid:commentId w16cid:paraId="36163878" w16cid:durableId="295B5B6E"/>
  <w16cid:commentId w16cid:paraId="5DC7C1B7" w16cid:durableId="295B5B72"/>
  <w16cid:commentId w16cid:paraId="535F7D3E" w16cid:durableId="295B5B73"/>
  <w16cid:commentId w16cid:paraId="1154A5B8" w16cid:durableId="295B5B74"/>
  <w16cid:commentId w16cid:paraId="7766306C" w16cid:durableId="295B5B75"/>
  <w16cid:commentId w16cid:paraId="265CA25C" w16cid:durableId="295B5B76"/>
  <w16cid:commentId w16cid:paraId="4ACD7877" w16cid:durableId="295B5B77"/>
  <w16cid:commentId w16cid:paraId="47934D4A" w16cid:durableId="295B5B78"/>
  <w16cid:commentId w16cid:paraId="7908E479" w16cid:durableId="295B5B79"/>
  <w16cid:commentId w16cid:paraId="6531F8EE" w16cid:durableId="295B5B7A"/>
  <w16cid:commentId w16cid:paraId="4927AFC8" w16cid:durableId="295B5B7B"/>
  <w16cid:commentId w16cid:paraId="128F6606" w16cid:durableId="295B5B7C"/>
  <w16cid:commentId w16cid:paraId="2249A9E8" w16cid:durableId="295B5B7D"/>
  <w16cid:commentId w16cid:paraId="7F07E5D2" w16cid:durableId="295B5B7E"/>
  <w16cid:commentId w16cid:paraId="6D08A07F" w16cid:durableId="295B5B7F"/>
  <w16cid:commentId w16cid:paraId="7F022809" w16cid:durableId="295B5B80"/>
  <w16cid:commentId w16cid:paraId="10C6E3DF" w16cid:durableId="295B5B81"/>
  <w16cid:commentId w16cid:paraId="3920AC91" w16cid:durableId="295B5B82"/>
  <w16cid:commentId w16cid:paraId="35890640" w16cid:durableId="295B5B83"/>
  <w16cid:commentId w16cid:paraId="64C19B57" w16cid:durableId="295B5B84"/>
  <w16cid:commentId w16cid:paraId="72714D7E" w16cid:durableId="295B5B85"/>
  <w16cid:commentId w16cid:paraId="7FB6C265" w16cid:durableId="295B5B86"/>
  <w16cid:commentId w16cid:paraId="214CA4FD" w16cid:durableId="295B5B87"/>
  <w16cid:commentId w16cid:paraId="146240F9" w16cid:durableId="295B5B88"/>
  <w16cid:commentId w16cid:paraId="186359BD" w16cid:durableId="295B5B89"/>
  <w16cid:commentId w16cid:paraId="367673DD" w16cid:durableId="295B5B8A"/>
  <w16cid:commentId w16cid:paraId="4EEC7246" w16cid:durableId="295B5B8B"/>
  <w16cid:commentId w16cid:paraId="5FE8BE45" w16cid:durableId="295B5B8C"/>
  <w16cid:commentId w16cid:paraId="537D4202" w16cid:durableId="295B5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86A5" w14:textId="77777777" w:rsidR="00FD0E00" w:rsidRDefault="00FD0E00" w:rsidP="005F20DF">
      <w:r>
        <w:separator/>
      </w:r>
    </w:p>
  </w:endnote>
  <w:endnote w:type="continuationSeparator" w:id="0">
    <w:p w14:paraId="09D558AE" w14:textId="77777777" w:rsidR="00FD0E00" w:rsidRDefault="00FD0E00" w:rsidP="005F20DF">
      <w:r>
        <w:continuationSeparator/>
      </w:r>
    </w:p>
  </w:endnote>
  <w:endnote w:type="continuationNotice" w:id="1">
    <w:p w14:paraId="1D012D44" w14:textId="77777777" w:rsidR="00FD0E00" w:rsidRDefault="00FD0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0017C3" w:rsidRDefault="0000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0017C3" w:rsidRDefault="00001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0017C3" w:rsidRDefault="00001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A75FD" w:rsidRPr="0099013F" w14:paraId="58C26042" w14:textId="77777777" w:rsidTr="00B14D6B">
      <w:trPr>
        <w:cantSplit/>
        <w:jc w:val="center"/>
      </w:trPr>
      <w:tc>
        <w:tcPr>
          <w:tcW w:w="4876" w:type="dxa"/>
        </w:tcPr>
        <w:p w14:paraId="43AC151D" w14:textId="77777777" w:rsidR="00DA75FD" w:rsidRPr="0099013F" w:rsidRDefault="00DA75FD"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012EA4">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DA75FD" w:rsidRPr="0099013F" w:rsidRDefault="00DA75FD"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DA75FD" w:rsidRPr="00754E1F" w:rsidRDefault="00DA75FD"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A75FD" w:rsidRPr="0099013F" w14:paraId="0F020D37" w14:textId="77777777" w:rsidTr="00B14D6B">
      <w:trPr>
        <w:cantSplit/>
        <w:jc w:val="center"/>
      </w:trPr>
      <w:tc>
        <w:tcPr>
          <w:tcW w:w="4876" w:type="dxa"/>
        </w:tcPr>
        <w:p w14:paraId="62F002EE" w14:textId="77777777" w:rsidR="00DA75FD" w:rsidRPr="0099013F" w:rsidRDefault="00DA75FD"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DA75FD" w:rsidRPr="0099013F" w:rsidRDefault="00DA75FD"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012EA4">
            <w:rPr>
              <w:rFonts w:ascii="Cambria" w:hAnsi="Cambria"/>
              <w:noProof/>
            </w:rPr>
            <w:t>xi</w:t>
          </w:r>
          <w:r w:rsidRPr="0099013F">
            <w:rPr>
              <w:rFonts w:ascii="Cambria" w:hAnsi="Cambria"/>
            </w:rPr>
            <w:fldChar w:fldCharType="end"/>
          </w:r>
        </w:p>
      </w:tc>
    </w:tr>
  </w:tbl>
  <w:p w14:paraId="5CC1AB0E" w14:textId="77777777" w:rsidR="00DA75FD" w:rsidRPr="00C676B6" w:rsidRDefault="00DA75FD"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A75FD" w:rsidRPr="0099013F" w14:paraId="38CAB22C" w14:textId="77777777" w:rsidTr="00B14D6B">
      <w:trPr>
        <w:cantSplit/>
        <w:jc w:val="center"/>
      </w:trPr>
      <w:tc>
        <w:tcPr>
          <w:tcW w:w="4876" w:type="dxa"/>
        </w:tcPr>
        <w:p w14:paraId="38AABF0F" w14:textId="77777777" w:rsidR="00DA75FD" w:rsidRPr="0099013F" w:rsidRDefault="00DA75FD"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012EA4">
            <w:rPr>
              <w:rFonts w:ascii="Cambria" w:hAnsi="Cambria"/>
              <w:noProof/>
            </w:rPr>
            <w:t>168</w:t>
          </w:r>
          <w:r w:rsidRPr="0099013F">
            <w:rPr>
              <w:rFonts w:ascii="Cambria" w:hAnsi="Cambria"/>
            </w:rPr>
            <w:fldChar w:fldCharType="end"/>
          </w:r>
        </w:p>
      </w:tc>
      <w:tc>
        <w:tcPr>
          <w:tcW w:w="4876" w:type="dxa"/>
        </w:tcPr>
        <w:p w14:paraId="09706B22" w14:textId="77777777" w:rsidR="00DA75FD" w:rsidRPr="0099013F" w:rsidRDefault="00DA75FD"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DA75FD" w:rsidRPr="00754E1F" w:rsidRDefault="00DA75FD"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A75FD" w:rsidRPr="0099013F" w14:paraId="6DAD6819" w14:textId="77777777" w:rsidTr="00B14D6B">
      <w:trPr>
        <w:cantSplit/>
        <w:jc w:val="center"/>
      </w:trPr>
      <w:tc>
        <w:tcPr>
          <w:tcW w:w="4876" w:type="dxa"/>
        </w:tcPr>
        <w:p w14:paraId="478AE59D" w14:textId="77777777" w:rsidR="00DA75FD" w:rsidRPr="0099013F" w:rsidRDefault="00DA75FD"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DA75FD" w:rsidRPr="0099013F" w:rsidRDefault="00DA75FD"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012EA4">
            <w:rPr>
              <w:rFonts w:ascii="Cambria" w:hAnsi="Cambria"/>
              <w:noProof/>
            </w:rPr>
            <w:t>169</w:t>
          </w:r>
          <w:r w:rsidRPr="0099013F">
            <w:rPr>
              <w:rFonts w:ascii="Cambria" w:hAnsi="Cambria"/>
            </w:rPr>
            <w:fldChar w:fldCharType="end"/>
          </w:r>
        </w:p>
      </w:tc>
    </w:tr>
  </w:tbl>
  <w:p w14:paraId="307F8616" w14:textId="77777777" w:rsidR="00DA75FD" w:rsidRPr="00C676B6" w:rsidRDefault="00DA75FD"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A75FD" w:rsidRPr="0099013F" w14:paraId="7739D982" w14:textId="77777777" w:rsidTr="00B14D6B">
      <w:trPr>
        <w:cantSplit/>
        <w:jc w:val="center"/>
      </w:trPr>
      <w:tc>
        <w:tcPr>
          <w:tcW w:w="4876" w:type="dxa"/>
        </w:tcPr>
        <w:p w14:paraId="4EBFBEC7" w14:textId="77777777" w:rsidR="00DA75FD" w:rsidRPr="0099013F" w:rsidRDefault="00DA75FD"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DA75FD" w:rsidRPr="0099013F" w:rsidRDefault="00DA75FD"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012EA4">
            <w:rPr>
              <w:rFonts w:asciiTheme="majorHAnsi" w:hAnsiTheme="majorHAnsi"/>
              <w:noProof/>
            </w:rPr>
            <w:t>1</w:t>
          </w:r>
          <w:r w:rsidRPr="0099013F">
            <w:rPr>
              <w:rFonts w:asciiTheme="majorHAnsi" w:hAnsiTheme="majorHAnsi"/>
            </w:rPr>
            <w:fldChar w:fldCharType="end"/>
          </w:r>
        </w:p>
      </w:tc>
    </w:tr>
  </w:tbl>
  <w:p w14:paraId="015A4F29" w14:textId="77777777" w:rsidR="00DA75FD" w:rsidRPr="00B25173" w:rsidRDefault="00DA75FD"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50B3" w14:textId="77777777" w:rsidR="00FD0E00" w:rsidRDefault="00FD0E00" w:rsidP="005F20DF">
      <w:r>
        <w:separator/>
      </w:r>
    </w:p>
  </w:footnote>
  <w:footnote w:type="continuationSeparator" w:id="0">
    <w:p w14:paraId="7E1875F9" w14:textId="77777777" w:rsidR="00FD0E00" w:rsidRDefault="00FD0E00" w:rsidP="005F20DF">
      <w:r>
        <w:continuationSeparator/>
      </w:r>
    </w:p>
  </w:footnote>
  <w:footnote w:type="continuationNotice" w:id="1">
    <w:p w14:paraId="50B3BD31" w14:textId="77777777" w:rsidR="00FD0E00" w:rsidRDefault="00FD0E00">
      <w:pPr>
        <w:spacing w:after="0" w:line="240" w:lineRule="auto"/>
      </w:pPr>
    </w:p>
  </w:footnote>
  <w:footnote w:id="2">
    <w:p w14:paraId="0F8BD94F" w14:textId="09232BE9" w:rsidR="0016793D" w:rsidRPr="0016793D" w:rsidRDefault="0016793D">
      <w:pPr>
        <w:pStyle w:val="FootnoteText"/>
        <w:rPr>
          <w:lang w:val="en-CA"/>
          <w:rPrChange w:id="455" w:author="Stephen Michell" w:date="2024-02-08T14:46:00Z">
            <w:rPr/>
          </w:rPrChange>
        </w:rPr>
      </w:pPr>
      <w:ins w:id="456" w:author="Stephen Michell" w:date="2024-02-08T14:46:00Z">
        <w:r>
          <w:rPr>
            <w:rStyle w:val="FootnoteReference"/>
          </w:rPr>
          <w:footnoteRef/>
        </w:r>
        <w:r>
          <w:t xml:space="preserve"> </w:t>
        </w:r>
        <w:r>
          <w:rPr>
            <w:lang w:val="en-CA"/>
          </w:rPr>
          <w:t>Java is trademarked by the Oracle corporation.</w:t>
        </w:r>
      </w:ins>
    </w:p>
  </w:footnote>
  <w:footnote w:id="3">
    <w:p w14:paraId="1E5A6D0A" w14:textId="726E032E" w:rsidR="00DA75FD" w:rsidRPr="00012EA4" w:rsidDel="0016793D" w:rsidRDefault="00DA75FD">
      <w:pPr>
        <w:pStyle w:val="FootnoteText"/>
        <w:rPr>
          <w:del w:id="690" w:author="Stephen Michell" w:date="2024-02-08T14:47:00Z"/>
          <w:lang w:val="en-CA"/>
        </w:rPr>
      </w:pPr>
      <w:del w:id="691" w:author="Stephen Michell" w:date="2024-02-08T14:47:00Z">
        <w:r w:rsidDel="0016793D">
          <w:rPr>
            <w:rStyle w:val="FootnoteReference"/>
          </w:rPr>
          <w:footnoteRef/>
        </w:r>
        <w:r w:rsidDel="0016793D">
          <w:delText xml:space="preserve"> </w:delText>
        </w:r>
        <w:r w:rsidDel="0016793D">
          <w:rPr>
            <w:lang w:val="en-CA"/>
          </w:rPr>
          <w:delText>Java is trademarked by the Oracle Corporation.</w:delText>
        </w:r>
      </w:del>
    </w:p>
  </w:footnote>
  <w:footnote w:id="4">
    <w:p w14:paraId="0E15C884" w14:textId="77777777" w:rsidR="00DA75FD" w:rsidRPr="00012EA4" w:rsidRDefault="00DA75FD">
      <w:pPr>
        <w:pStyle w:val="FootnoteText"/>
        <w:rPr>
          <w:lang w:val="en-CA"/>
        </w:rPr>
      </w:pPr>
      <w:r>
        <w:rPr>
          <w:rStyle w:val="FootnoteReference"/>
        </w:rPr>
        <w:footnoteRef/>
      </w:r>
      <w:r>
        <w:t xml:space="preserve"> </w:t>
      </w:r>
      <w:r>
        <w:rPr>
          <w:lang w:val="en-CA"/>
        </w:rPr>
        <w:t>UNIX is registered by The Open Group</w:t>
      </w:r>
    </w:p>
  </w:footnote>
  <w:footnote w:id="5">
    <w:p w14:paraId="74BA260C" w14:textId="17F3E381" w:rsidR="00DA75FD" w:rsidRPr="00D661D8" w:rsidRDefault="00DA75FD" w:rsidP="00FA1625">
      <w:pPr>
        <w:pStyle w:val="FootnoteText"/>
        <w:rPr>
          <w:lang w:val="en-CA"/>
        </w:rPr>
      </w:pPr>
      <w:r>
        <w:rPr>
          <w:rStyle w:val="FootnoteReference"/>
        </w:rPr>
        <w:footnoteRef/>
      </w:r>
      <w:r>
        <w:t xml:space="preserve"> </w:t>
      </w:r>
      <w:r>
        <w:rPr>
          <w:lang w:val="en-CA"/>
        </w:rPr>
        <w:t>POSIX is registered by the Institute of Electrical and Electronic Engineers</w:t>
      </w:r>
      <w:ins w:id="877" w:author="Stephen Michell" w:date="2024-02-03T15:24:00Z">
        <w:r w:rsidR="00B70BEC">
          <w:rPr>
            <w:lang w:val="en-CA"/>
          </w:rPr>
          <w:t xml:space="preserve"> (IEEE)</w:t>
        </w:r>
      </w:ins>
      <w:r>
        <w:rPr>
          <w:lang w:val="en-CA"/>
        </w:rPr>
        <w:t>.</w:t>
      </w:r>
    </w:p>
  </w:footnote>
  <w:footnote w:id="6">
    <w:p w14:paraId="2452A01C" w14:textId="77777777" w:rsidR="00DA75FD" w:rsidRPr="00D661D8" w:rsidRDefault="00DA75FD" w:rsidP="00FA1625">
      <w:pPr>
        <w:pStyle w:val="FootnoteText"/>
        <w:rPr>
          <w:lang w:val="en-CA"/>
        </w:rPr>
      </w:pPr>
      <w:r>
        <w:rPr>
          <w:rStyle w:val="FootnoteReference"/>
        </w:rPr>
        <w:footnoteRef/>
      </w:r>
      <w:r>
        <w:t xml:space="preserve"> </w:t>
      </w:r>
      <w:r>
        <w:rPr>
          <w:lang w:val="en-CA"/>
        </w:rPr>
        <w:t>Windows is registered by the Microsoft Corporation.</w:t>
      </w:r>
    </w:p>
  </w:footnote>
  <w:footnote w:id="7">
    <w:p w14:paraId="10D50E7E" w14:textId="77777777" w:rsidR="00DA75FD" w:rsidRPr="00012EA4" w:rsidRDefault="00DA75FD" w:rsidP="0058790D">
      <w:pPr>
        <w:pStyle w:val="FootnoteText"/>
      </w:pPr>
      <w:r w:rsidRPr="0058790D">
        <w:rPr>
          <w:rStyle w:val="FootnoteReference"/>
          <w:rFonts w:ascii="Cambria" w:hAnsi="Cambria"/>
        </w:rPr>
        <w:footnoteRef/>
      </w:r>
      <w:r w:rsidRPr="0058790D">
        <w:rPr>
          <w:rFonts w:ascii="Cambria" w:hAnsi="Cambria"/>
        </w:rPr>
        <w:t xml:space="preserve"> </w:t>
      </w:r>
      <w:hyperlink r:id="rId1" w:history="1">
        <w:r w:rsidRPr="0058790D">
          <w:rPr>
            <w:rStyle w:val="Hyperlink"/>
            <w:rFonts w:ascii="Cambria" w:hAnsi="Cambria"/>
            <w:lang w:val="fr-CH"/>
          </w:rPr>
          <w:t>https://www.sae.org/standards/content/arinc653p0-3/</w:t>
        </w:r>
      </w:hyperlink>
    </w:p>
  </w:footnote>
  <w:footnote w:id="8">
    <w:p w14:paraId="5899B3B7" w14:textId="77777777" w:rsidR="00DA75FD" w:rsidRPr="0058790D" w:rsidRDefault="00DA75FD" w:rsidP="0058790D">
      <w:pPr>
        <w:pStyle w:val="FootnoteText"/>
      </w:pPr>
      <w:r w:rsidRPr="0058790D">
        <w:rPr>
          <w:rStyle w:val="FootnoteReference"/>
          <w:rFonts w:ascii="Cambria" w:hAnsi="Cambria"/>
        </w:rPr>
        <w:footnoteRef/>
      </w:r>
      <w:r w:rsidRPr="0058790D">
        <w:rPr>
          <w:rFonts w:ascii="Cambria" w:hAnsi="Cambria"/>
        </w:rPr>
        <w:t xml:space="preserve"> </w:t>
      </w:r>
      <w:hyperlink r:id="rId2" w:history="1">
        <w:r w:rsidRPr="0058790D">
          <w:rPr>
            <w:rStyle w:val="Hyperlink"/>
            <w:rFonts w:ascii="Cambria" w:hAnsi="Cambria"/>
          </w:rPr>
          <w:t>http://ascii.cl</w:t>
        </w:r>
      </w:hyperlink>
    </w:p>
  </w:footnote>
  <w:footnote w:id="9">
    <w:p w14:paraId="1B905950" w14:textId="77777777" w:rsidR="00DA75FD" w:rsidRPr="0058790D" w:rsidRDefault="00DA75FD" w:rsidP="0058790D">
      <w:pPr>
        <w:pStyle w:val="FootnoteText"/>
        <w:autoSpaceDE w:val="0"/>
        <w:autoSpaceDN w:val="0"/>
        <w:adjustRightInd w:val="0"/>
      </w:pPr>
      <w:r w:rsidRPr="0058790D">
        <w:rPr>
          <w:rStyle w:val="FootnoteReference"/>
          <w:rFonts w:ascii="Cambria" w:hAnsi="Cambria"/>
        </w:rPr>
        <w:footnoteRef/>
      </w:r>
      <w:r w:rsidRPr="0058790D">
        <w:rPr>
          <w:rFonts w:ascii="Cambria" w:hAnsi="Cambria"/>
        </w:rPr>
        <w:t xml:space="preserve"> </w:t>
      </w:r>
      <w:hyperlink r:id="rId3" w:history="1">
        <w:r w:rsidRPr="0058790D">
          <w:rPr>
            <w:rStyle w:val="Hyperlink"/>
            <w:rFonts w:ascii="Cambria" w:hAnsi="Cambria"/>
            <w:szCs w:val="24"/>
          </w:rPr>
          <w:t>http://myweb.lmu.edu/dondi/share/pl/type-checking-v02.pdf</w:t>
        </w:r>
      </w:hyperlink>
      <w:r w:rsidRPr="0058790D">
        <w:rPr>
          <w:rStyle w:val="Hyperlink"/>
          <w:rFonts w:ascii="Cambria" w:hAnsi="Cambria"/>
          <w:szCs w:val="24"/>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0017C3" w:rsidRDefault="00001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DA75FD" w:rsidRPr="009E69FB" w:rsidRDefault="00DA75FD"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0017C3" w:rsidRDefault="00001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DA75FD" w:rsidRPr="00922D0F" w:rsidRDefault="00DA75FD"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DA75FD" w:rsidRPr="00CD7B4B" w:rsidRDefault="00DA75FD"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DA75FD" w:rsidRPr="00626C41" w:rsidRDefault="00DA75FD"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DA75FD" w:rsidRPr="00626C41" w:rsidRDefault="00DA75FD"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A75FD"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DA75FD" w:rsidRPr="005E5AC5" w:rsidRDefault="00DA75FD"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DA75FD" w:rsidRPr="005E5AC5" w:rsidRDefault="00DA75FD"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DA75FD" w:rsidRDefault="00DA75FD"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0"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7"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6"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548339">
    <w:abstractNumId w:val="24"/>
  </w:num>
  <w:num w:numId="2" w16cid:durableId="269821794">
    <w:abstractNumId w:val="20"/>
  </w:num>
  <w:num w:numId="3" w16cid:durableId="1131435716">
    <w:abstractNumId w:val="14"/>
  </w:num>
  <w:num w:numId="4" w16cid:durableId="1033338689">
    <w:abstractNumId w:val="19"/>
  </w:num>
  <w:num w:numId="5" w16cid:durableId="924730438">
    <w:abstractNumId w:val="8"/>
  </w:num>
  <w:num w:numId="6" w16cid:durableId="1753352209">
    <w:abstractNumId w:val="3"/>
  </w:num>
  <w:num w:numId="7" w16cid:durableId="1145899084">
    <w:abstractNumId w:val="2"/>
  </w:num>
  <w:num w:numId="8" w16cid:durableId="147140084">
    <w:abstractNumId w:val="1"/>
  </w:num>
  <w:num w:numId="9" w16cid:durableId="1522740448">
    <w:abstractNumId w:val="9"/>
  </w:num>
  <w:num w:numId="10" w16cid:durableId="918826732">
    <w:abstractNumId w:val="7"/>
  </w:num>
  <w:num w:numId="11" w16cid:durableId="756906759">
    <w:abstractNumId w:val="6"/>
  </w:num>
  <w:num w:numId="12" w16cid:durableId="983195612">
    <w:abstractNumId w:val="5"/>
  </w:num>
  <w:num w:numId="13" w16cid:durableId="904410013">
    <w:abstractNumId w:val="4"/>
  </w:num>
  <w:num w:numId="14" w16cid:durableId="1693149509">
    <w:abstractNumId w:val="0"/>
  </w:num>
  <w:num w:numId="15" w16cid:durableId="518738826">
    <w:abstractNumId w:val="19"/>
    <w:lvlOverride w:ilvl="0">
      <w:startOverride w:val="3"/>
    </w:lvlOverride>
    <w:lvlOverride w:ilvl="1">
      <w:startOverride w:val="12"/>
    </w:lvlOverride>
  </w:num>
  <w:num w:numId="16" w16cid:durableId="2057197759">
    <w:abstractNumId w:val="19"/>
    <w:lvlOverride w:ilvl="0">
      <w:startOverride w:val="3"/>
    </w:lvlOverride>
    <w:lvlOverride w:ilvl="1">
      <w:startOverride w:val="2"/>
    </w:lvlOverride>
  </w:num>
  <w:num w:numId="17" w16cid:durableId="253057554">
    <w:abstractNumId w:val="23"/>
  </w:num>
  <w:num w:numId="18" w16cid:durableId="587424255">
    <w:abstractNumId w:val="35"/>
  </w:num>
  <w:num w:numId="19" w16cid:durableId="1868173606">
    <w:abstractNumId w:val="16"/>
  </w:num>
  <w:num w:numId="20" w16cid:durableId="705644140">
    <w:abstractNumId w:val="19"/>
  </w:num>
  <w:num w:numId="21" w16cid:durableId="1359156571">
    <w:abstractNumId w:val="27"/>
  </w:num>
  <w:num w:numId="22" w16cid:durableId="2127582204">
    <w:abstractNumId w:val="25"/>
  </w:num>
  <w:num w:numId="23" w16cid:durableId="253976334">
    <w:abstractNumId w:val="29"/>
  </w:num>
  <w:num w:numId="24" w16cid:durableId="57752290">
    <w:abstractNumId w:val="18"/>
  </w:num>
  <w:num w:numId="25" w16cid:durableId="102188662">
    <w:abstractNumId w:val="19"/>
    <w:lvlOverride w:ilvl="0">
      <w:startOverride w:val="3"/>
    </w:lvlOverride>
    <w:lvlOverride w:ilvl="1">
      <w:startOverride w:val="5"/>
    </w:lvlOverride>
  </w:num>
  <w:num w:numId="26" w16cid:durableId="911503540">
    <w:abstractNumId w:val="19"/>
    <w:lvlOverride w:ilvl="0">
      <w:startOverride w:val="3"/>
    </w:lvlOverride>
    <w:lvlOverride w:ilvl="1">
      <w:startOverride w:val="5"/>
    </w:lvlOverride>
  </w:num>
  <w:num w:numId="27" w16cid:durableId="1865510916">
    <w:abstractNumId w:val="26"/>
  </w:num>
  <w:num w:numId="28" w16cid:durableId="1635940821">
    <w:abstractNumId w:val="33"/>
  </w:num>
  <w:num w:numId="29" w16cid:durableId="1996183544">
    <w:abstractNumId w:val="37"/>
  </w:num>
  <w:num w:numId="30" w16cid:durableId="1764258428">
    <w:abstractNumId w:val="30"/>
  </w:num>
  <w:num w:numId="31" w16cid:durableId="1665207472">
    <w:abstractNumId w:val="21"/>
  </w:num>
  <w:num w:numId="32" w16cid:durableId="1719166173">
    <w:abstractNumId w:val="34"/>
  </w:num>
  <w:num w:numId="33" w16cid:durableId="230045350">
    <w:abstractNumId w:val="36"/>
  </w:num>
  <w:num w:numId="34" w16cid:durableId="1120875969">
    <w:abstractNumId w:val="28"/>
  </w:num>
  <w:num w:numId="35" w16cid:durableId="1618874665">
    <w:abstractNumId w:val="31"/>
  </w:num>
  <w:num w:numId="36" w16cid:durableId="541401856">
    <w:abstractNumId w:val="13"/>
  </w:num>
  <w:num w:numId="37" w16cid:durableId="532304757">
    <w:abstractNumId w:val="17"/>
  </w:num>
  <w:num w:numId="38" w16cid:durableId="2117286534">
    <w:abstractNumId w:val="32"/>
  </w:num>
  <w:num w:numId="39" w16cid:durableId="341705167">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9D9"/>
    <w:rsid w:val="00FC70A2"/>
    <w:rsid w:val="00FD0120"/>
    <w:rsid w:val="00FD03E1"/>
    <w:rsid w:val="00FD0B85"/>
    <w:rsid w:val="00FD0E00"/>
    <w:rsid w:val="00FD0E79"/>
    <w:rsid w:val="00FD1140"/>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5C"/>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styleId="UnresolvedMention">
    <w:name w:val="Unresolved Mention"/>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sites/directives/current/part2/index.xhtml" TargetMode="External"/><Relationship Id="rId26" Type="http://schemas.openxmlformats.org/officeDocument/2006/relationships/hyperlink" Target="https://ieeexplore.ieee.org/document/974398/versions"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ieeexplore.ieee.org/document/974398/versions"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ISO-house-style.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ISO-house-style.html" TargetMode="External"/><Relationship Id="rId23"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www.iso.org/sites/directives/current/part2/index.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www.embedded.com/a-generic-api-for-bit-manipulation-in-c"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footer" Target="footer6.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electropedia.org/" TargetMode="External"/><Relationship Id="rId37" Type="http://schemas.openxmlformats.org/officeDocument/2006/relationships/hyperlink" Target="https://cwe.mitre.org/" TargetMode="Externa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iki.sei.cmu.edu/confluence/display/c/SEI+CERT+C+Coding+Standard" TargetMode="Externa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openxmlformats.org/officeDocument/2006/relationships/hyperlink" Target="https://www.iso.org/obp/ui" TargetMode="External"/><Relationship Id="rId44"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microsoft.com/office/2018/08/relationships/commentsExtensible" Target="commentsExtensible.xml"/><Relationship Id="rId38" Type="http://schemas.openxmlformats.org/officeDocument/2006/relationships/hyperlink" Target="https://www.nsc.liu.se/wg25/book" TargetMode="External"/><Relationship Id="rId46" Type="http://schemas.openxmlformats.org/officeDocument/2006/relationships/fontTable" Target="fontTable.xml"/><Relationship Id="rId20" Type="http://schemas.openxmlformats.org/officeDocument/2006/relationships/hyperlink" Target="https://www.iec.ch/members_experts/refdocs" TargetMode="Externa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myweb.lmu.edu/dondi/share/pl/type-checking-v02.pdf" TargetMode="External"/><Relationship Id="rId2" Type="http://schemas.openxmlformats.org/officeDocument/2006/relationships/hyperlink" Target="http://ascii.cl" TargetMode="External"/><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5ABEDD0-5403-45E7-AE5B-B08033F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183</Pages>
  <Words>70377</Words>
  <Characters>401154</Characters>
  <Application>Microsoft Office Word</Application>
  <DocSecurity>0</DocSecurity>
  <Lines>3342</Lines>
  <Paragraphs>941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470590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8</cp:revision>
  <cp:lastPrinted>2023-11-07T18:17:00Z</cp:lastPrinted>
  <dcterms:created xsi:type="dcterms:W3CDTF">2024-01-23T00:23:00Z</dcterms:created>
  <dcterms:modified xsi:type="dcterms:W3CDTF">2024-02-13T18:17:00Z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