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7A79FF" w:rsidRDefault="00604628" w:rsidP="0058790D">
      <w:pPr>
        <w:pStyle w:val="zzCover"/>
        <w:rPr>
          <w:bCs w:val="0"/>
          <w:szCs w:val="24"/>
        </w:rPr>
      </w:pPr>
      <w:r w:rsidRPr="007A79FF">
        <w:rPr>
          <w:bCs w:val="0"/>
          <w:szCs w:val="24"/>
        </w:rPr>
        <w:t>ISO/IEC FDIS 24772</w:t>
      </w:r>
      <w:r w:rsidRPr="007A79FF">
        <w:rPr>
          <w:bCs w:val="0"/>
          <w:szCs w:val="24"/>
        </w:rPr>
        <w:noBreakHyphen/>
        <w:t>1:</w:t>
      </w:r>
      <w:r w:rsidR="004A68B6" w:rsidRPr="007A79FF">
        <w:rPr>
          <w:bCs w:val="0"/>
          <w:szCs w:val="24"/>
        </w:rPr>
        <w:t>2024</w:t>
      </w:r>
      <w:r w:rsidRPr="007A79FF">
        <w:rPr>
          <w:bCs w:val="0"/>
          <w:szCs w:val="24"/>
        </w:rPr>
        <w:t>(E)</w:t>
      </w:r>
    </w:p>
    <w:p w14:paraId="5978E0D5" w14:textId="77777777" w:rsidR="00604628" w:rsidRPr="007A79FF" w:rsidRDefault="00604628" w:rsidP="0058790D">
      <w:pPr>
        <w:pStyle w:val="zzCover"/>
        <w:rPr>
          <w:bCs w:val="0"/>
          <w:szCs w:val="24"/>
        </w:rPr>
      </w:pPr>
      <w:r w:rsidRPr="007A79FF">
        <w:rPr>
          <w:bCs w:val="0"/>
          <w:szCs w:val="24"/>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rsidP="007A79FF">
      <w:pPr>
        <w:pStyle w:val="zzCover"/>
        <w:autoSpaceDE w:val="0"/>
        <w:autoSpaceDN w:val="0"/>
        <w:adjustRightInd w:val="0"/>
        <w:rPr>
          <w:lang w:val="fr-CH"/>
        </w:rPr>
      </w:pPr>
      <w:commentRangeStart w:id="0"/>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0"/>
      <w:proofErr w:type="spellEnd"/>
      <w:r w:rsidR="00892932" w:rsidRPr="0058790D">
        <w:rPr>
          <w:rStyle w:val="CommentReference"/>
          <w:rFonts w:ascii="Cambria" w:eastAsia="MS Mincho" w:hAnsi="Cambria" w:cs="Times New Roman"/>
          <w:b w:val="0"/>
          <w:bCs w:val="0"/>
          <w:color w:val="auto"/>
          <w:lang w:val="en-GB"/>
        </w:rPr>
        <w:commentReference w:id="0"/>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rsidP="007A79FF">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rsidP="007A79FF">
      <w:pPr>
        <w:pStyle w:val="zzCopyright"/>
      </w:pPr>
      <w:r w:rsidRPr="0058790D">
        <w:t xml:space="preserve">CP 401 • CH-1214 Vernier, Geneva </w:t>
      </w:r>
    </w:p>
    <w:p w14:paraId="1D6158B2" w14:textId="77777777" w:rsidR="00892932" w:rsidRPr="00B14D6B" w:rsidRDefault="00892932" w:rsidP="007A79FF">
      <w:pPr>
        <w:pStyle w:val="zzCopyright"/>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7A79FF" w:rsidRDefault="000017C3" w:rsidP="007A79FF">
      <w:pPr>
        <w:pStyle w:val="BaseText"/>
        <w:jc w:val="left"/>
        <w:rPr>
          <w:i/>
          <w:iCs/>
          <w:lang w:val="en-US"/>
        </w:rPr>
      </w:pPr>
      <w:r w:rsidRPr="0058790D">
        <w:rPr>
          <w:rFonts w:eastAsiaTheme="minorEastAsia"/>
          <w:szCs w:val="24"/>
        </w:rPr>
        <w:t>—</w:t>
      </w:r>
      <w:r w:rsidRPr="0058790D">
        <w:rPr>
          <w:rFonts w:eastAsiaTheme="minorEastAsia"/>
          <w:szCs w:val="24"/>
        </w:rPr>
        <w:tab/>
      </w:r>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 xml:space="preserve">Correspondingly, the document now describes avoidance mechanisms instead of providing specific guidance, in order to clarify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687B5F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r w:rsidR="007D2333">
        <w:rPr>
          <w:rFonts w:eastAsiaTheme="minorEastAsia"/>
          <w:szCs w:val="24"/>
        </w:rPr>
        <w:t xml:space="preserve">are obligated by their organization to </w:t>
      </w:r>
      <w:r w:rsidRPr="0058790D">
        <w:rPr>
          <w:rFonts w:eastAsiaTheme="minorEastAsia"/>
          <w:szCs w:val="24"/>
        </w:rPr>
        <w:t xml:space="preserve">avoid </w:t>
      </w:r>
      <w:r w:rsidR="007F6115">
        <w:rPr>
          <w:rFonts w:eastAsiaTheme="minorEastAsia"/>
          <w:szCs w:val="24"/>
        </w:rPr>
        <w:t>language</w:t>
      </w:r>
      <w:r w:rsidR="007D2333">
        <w:rPr>
          <w:rFonts w:eastAsiaTheme="minorEastAsia"/>
          <w:szCs w:val="24"/>
        </w:rPr>
        <w:t xml:space="preserve"> and</w:t>
      </w:r>
      <w:r w:rsidR="007F6115">
        <w:rPr>
          <w:rFonts w:eastAsiaTheme="minorEastAsia"/>
          <w:szCs w:val="24"/>
        </w:rPr>
        <w:t xml:space="preserve"> design</w:t>
      </w:r>
      <w:r w:rsidR="007D2333" w:rsidRPr="007D2333">
        <w:rPr>
          <w:rFonts w:eastAsiaTheme="minorEastAsia"/>
          <w:szCs w:val="24"/>
        </w:rPr>
        <w:t xml:space="preserve"> </w:t>
      </w:r>
      <w:r w:rsidR="007D2333" w:rsidRPr="0058790D">
        <w:rPr>
          <w:rFonts w:eastAsiaTheme="minorEastAsia"/>
          <w:szCs w:val="24"/>
        </w:rPr>
        <w:t>constructs</w:t>
      </w:r>
      <w:r w:rsidR="007D2333">
        <w:rPr>
          <w:rFonts w:eastAsiaTheme="minorEastAsia"/>
          <w:szCs w:val="24"/>
        </w:rPr>
        <w:t xml:space="preserve"> </w:t>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1"/>
      <w:commentRangeStart w:id="2"/>
      <w:commentRangeEnd w:id="1"/>
      <w:r w:rsidRPr="0058790D">
        <w:rPr>
          <w:rStyle w:val="CommentReference"/>
          <w:rFonts w:eastAsia="MS Mincho"/>
          <w:lang w:eastAsia="ja-JP"/>
        </w:rPr>
        <w:commentReference w:id="1"/>
      </w:r>
      <w:commentRangeEnd w:id="2"/>
      <w:r w:rsidR="007D2333">
        <w:rPr>
          <w:rStyle w:val="CommentReference"/>
          <w:rFonts w:eastAsia="MS Mincho"/>
          <w:lang w:eastAsia="ja-JP"/>
        </w:rPr>
        <w:commentReference w:id="2"/>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4"/>
      <w:r w:rsidRPr="0058790D">
        <w:rPr>
          <w:rFonts w:eastAsiaTheme="minorEastAsia"/>
          <w:szCs w:val="24"/>
        </w:rPr>
        <w:t>Terms and definitions</w:t>
      </w:r>
      <w:commentRangeEnd w:id="4"/>
      <w:r w:rsidR="00D737BF" w:rsidRPr="0058790D">
        <w:rPr>
          <w:rStyle w:val="CommentReference"/>
          <w:b w:val="0"/>
        </w:rPr>
        <w:commentReference w:id="4"/>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2"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3"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61067D01"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r w:rsidR="00A65C17">
        <w:rPr>
          <w:rFonts w:eastAsiaTheme="minorEastAsia"/>
          <w:szCs w:val="24"/>
        </w:rPr>
        <w:t xml:space="preserve"> and security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6C9F6EED" w:rsidR="00604628" w:rsidRDefault="009C2E23" w:rsidP="0058790D">
      <w:pPr>
        <w:pStyle w:val="Definition"/>
        <w:autoSpaceDE w:val="0"/>
        <w:autoSpaceDN w:val="0"/>
        <w:adjustRightInd w:val="0"/>
        <w:rPr>
          <w:rFonts w:eastAsiaTheme="minorEastAsia"/>
          <w:szCs w:val="24"/>
        </w:rPr>
      </w:pPr>
      <w:commentRangeStart w:id="5"/>
      <w:commentRangeStart w:id="6"/>
      <w:r w:rsidRPr="0058790D">
        <w:rPr>
          <w:rFonts w:eastAsiaTheme="minorEastAsia"/>
          <w:szCs w:val="24"/>
        </w:rPr>
        <w:t xml:space="preserve">type of </w:t>
      </w:r>
      <w:r w:rsidR="00604628" w:rsidRPr="0058790D">
        <w:rPr>
          <w:rFonts w:eastAsiaTheme="minorEastAsia"/>
          <w:szCs w:val="24"/>
        </w:rPr>
        <w:t xml:space="preserve">software or application </w:t>
      </w:r>
      <w:commentRangeEnd w:id="5"/>
      <w:r w:rsidRPr="0058790D">
        <w:rPr>
          <w:rStyle w:val="CommentReference"/>
          <w:rFonts w:eastAsia="MS Mincho"/>
          <w:lang w:eastAsia="ja-JP"/>
        </w:rPr>
        <w:commentReference w:id="5"/>
      </w:r>
      <w:commentRangeEnd w:id="6"/>
      <w:r w:rsidR="00EE4054">
        <w:rPr>
          <w:rStyle w:val="CommentReference"/>
          <w:rFonts w:eastAsia="MS Mincho"/>
          <w:lang w:eastAsia="ja-JP"/>
        </w:rPr>
        <w:commentReference w:id="6"/>
      </w:r>
      <w:r w:rsidR="00604628" w:rsidRPr="0058790D">
        <w:rPr>
          <w:rFonts w:eastAsiaTheme="minorEastAsia"/>
          <w:szCs w:val="24"/>
        </w:rPr>
        <w:t>where failure can cause very serious consequences such as human injury or death</w:t>
      </w:r>
    </w:p>
    <w:p w14:paraId="39EA58B0" w14:textId="4A1217CF" w:rsidR="00A65C17" w:rsidRPr="0058790D" w:rsidRDefault="00A65C17" w:rsidP="00A65C17">
      <w:pPr>
        <w:pStyle w:val="TermNum"/>
        <w:autoSpaceDE w:val="0"/>
        <w:autoSpaceDN w:val="0"/>
        <w:adjustRightInd w:val="0"/>
        <w:rPr>
          <w:rFonts w:eastAsiaTheme="minorEastAsia"/>
          <w:szCs w:val="24"/>
        </w:rPr>
      </w:pPr>
      <w:r w:rsidRPr="0058790D">
        <w:rPr>
          <w:rFonts w:eastAsiaTheme="minorEastAsia"/>
          <w:szCs w:val="24"/>
        </w:rPr>
        <w:t>3.4.</w:t>
      </w:r>
      <w:r>
        <w:rPr>
          <w:rFonts w:eastAsiaTheme="minorEastAsia"/>
          <w:szCs w:val="24"/>
        </w:rPr>
        <w:t>3</w:t>
      </w:r>
    </w:p>
    <w:p w14:paraId="7BF092AA" w14:textId="124075F3" w:rsidR="00A65C17" w:rsidRPr="0058790D" w:rsidRDefault="00A65C17" w:rsidP="0058790D">
      <w:pPr>
        <w:pStyle w:val="Definition"/>
        <w:autoSpaceDE w:val="0"/>
        <w:autoSpaceDN w:val="0"/>
        <w:adjustRightInd w:val="0"/>
        <w:rPr>
          <w:rFonts w:eastAsiaTheme="minorEastAsia"/>
          <w:szCs w:val="24"/>
        </w:rPr>
      </w:pPr>
      <w:r>
        <w:rPr>
          <w:rFonts w:eastAsiaTheme="minorEastAsia"/>
          <w:szCs w:val="24"/>
        </w:rPr>
        <w:t>salt</w:t>
      </w:r>
      <w:r>
        <w:rPr>
          <w:rFonts w:eastAsiaTheme="minorEastAsia"/>
          <w:szCs w:val="24"/>
        </w:rPr>
        <w:br/>
      </w:r>
      <w:r>
        <w:rPr>
          <w:rFonts w:eastAsiaTheme="minorEastAsia"/>
          <w:szCs w:val="24"/>
        </w:rPr>
        <w:t xml:space="preserve">a randomized value that is additional input to </w:t>
      </w:r>
      <w:r>
        <w:rPr>
          <w:rFonts w:eastAsiaTheme="minorEastAsia"/>
          <w:szCs w:val="24"/>
        </w:rPr>
        <w:t>a</w:t>
      </w:r>
      <w:r>
        <w:rPr>
          <w:rFonts w:eastAsiaTheme="minorEastAsia"/>
          <w:szCs w:val="24"/>
        </w:rPr>
        <w:t xml:space="preserve"> cryptographic algorithm.</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7"/>
      <w:commentRangeStart w:id="8"/>
      <w:commentRangeEnd w:id="7"/>
      <w:r w:rsidRPr="0058790D">
        <w:rPr>
          <w:rFonts w:eastAsiaTheme="minorEastAsia"/>
          <w:szCs w:val="24"/>
        </w:rPr>
        <w:commentReference w:id="7"/>
      </w:r>
      <w:commentRangeEnd w:id="8"/>
      <w:r w:rsidR="007D2333">
        <w:rPr>
          <w:rStyle w:val="CommentReference"/>
          <w:rFonts w:eastAsia="MS Mincho"/>
          <w:b w:val="0"/>
          <w:lang w:eastAsia="ja-JP"/>
        </w:rPr>
        <w:commentReference w:id="8"/>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13"/>
      <w:commentRangeEnd w:id="13"/>
      <w:r w:rsidRPr="0058790D">
        <w:rPr>
          <w:rFonts w:eastAsiaTheme="minorEastAsia"/>
          <w:szCs w:val="24"/>
        </w:rPr>
        <w:commentReference w:id="13"/>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53A526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w:t>
      </w:r>
      <w:r w:rsidR="00EE4054">
        <w:rPr>
          <w:rFonts w:eastAsiaTheme="minorEastAsia"/>
          <w:szCs w:val="24"/>
        </w:rPr>
        <w:t>,</w:t>
      </w:r>
      <w:r w:rsidR="00DF03C6">
        <w:rPr>
          <w:rFonts w:eastAsiaTheme="minorEastAsia"/>
          <w:szCs w:val="24"/>
        </w:rPr>
        <w:t xml:space="preserve"> </w:t>
      </w:r>
      <w:r w:rsidR="000B34A1">
        <w:rPr>
          <w:rFonts w:eastAsiaTheme="minorEastAsia"/>
          <w:szCs w:val="24"/>
        </w:rPr>
        <w:t xml:space="preserve">as well as </w:t>
      </w:r>
      <w:r w:rsidRPr="0058790D">
        <w:rPr>
          <w:rFonts w:eastAsiaTheme="minorEastAsia"/>
          <w:szCs w:val="24"/>
        </w:rPr>
        <w:t>mechanisms to avoid them.</w:t>
      </w:r>
      <w:r w:rsidR="00E701EA">
        <w:rPr>
          <w:rFonts w:eastAsiaTheme="minorEastAsia"/>
          <w:szCs w:val="24"/>
        </w:rPr>
        <w:t xml:space="preserve"> These vulnerabilities can be</w:t>
      </w:r>
      <w:r w:rsidR="007A79FF">
        <w:rPr>
          <w:rFonts w:eastAsiaTheme="minorEastAsia"/>
          <w:szCs w:val="24"/>
        </w:rPr>
        <w:t xml:space="preserve"> design or programming</w:t>
      </w:r>
      <w:r w:rsidR="00E701EA">
        <w:rPr>
          <w:rFonts w:eastAsiaTheme="minorEastAsia"/>
          <w:szCs w:val="24"/>
        </w:rPr>
        <w:t xml:space="preserve"> mistakes</w:t>
      </w:r>
      <w:r w:rsidR="007A79FF">
        <w:rPr>
          <w:rFonts w:eastAsiaTheme="minorEastAsia"/>
          <w:szCs w:val="24"/>
        </w:rPr>
        <w:t>, problematic language features,</w:t>
      </w:r>
      <w:r w:rsidR="00E701EA">
        <w:rPr>
          <w:rFonts w:eastAsiaTheme="minorEastAsia"/>
          <w:szCs w:val="24"/>
        </w:rPr>
        <w:t xml:space="preserve"> or the absence of a </w:t>
      </w:r>
      <w:r w:rsidR="007A79FF">
        <w:rPr>
          <w:rFonts w:eastAsiaTheme="minorEastAsia"/>
          <w:szCs w:val="24"/>
        </w:rPr>
        <w:t xml:space="preserve">language </w:t>
      </w:r>
      <w:r w:rsidR="00E701EA">
        <w:rPr>
          <w:rFonts w:eastAsiaTheme="minorEastAsia"/>
          <w:szCs w:val="24"/>
        </w:rPr>
        <w:t>feature.</w:t>
      </w:r>
    </w:p>
    <w:p w14:paraId="30776498" w14:textId="227885F1" w:rsidR="00604628" w:rsidRPr="0058790D" w:rsidRDefault="00604628" w:rsidP="0058790D">
      <w:pPr>
        <w:pStyle w:val="BodyText"/>
        <w:autoSpaceDE w:val="0"/>
        <w:autoSpaceDN w:val="0"/>
        <w:adjustRightInd w:val="0"/>
        <w:rPr>
          <w:rFonts w:eastAsiaTheme="minorEastAsia"/>
          <w:szCs w:val="24"/>
        </w:rPr>
      </w:pPr>
      <w:commentRangeStart w:id="14"/>
      <w:commentRangeStart w:id="15"/>
      <w:ins w:id="16" w:author="NELSON Isabel Veronica" w:date="2024-01-17T13:49:00Z">
        <w:r w:rsidRPr="0058790D">
          <w:rPr>
            <w:rFonts w:eastAsiaTheme="minorEastAsia"/>
            <w:szCs w:val="24"/>
          </w:rPr>
          <w:t xml:space="preserve"> </w:t>
        </w:r>
        <w:commentRangeEnd w:id="14"/>
        <w:r w:rsidR="00DC5B79" w:rsidRPr="0058790D">
          <w:rPr>
            <w:rStyle w:val="CommentReference"/>
            <w:rFonts w:eastAsia="MS Mincho"/>
            <w:lang w:eastAsia="ja-JP"/>
          </w:rPr>
          <w:commentReference w:id="14"/>
        </w:r>
      </w:ins>
      <w:commentRangeEnd w:id="15"/>
      <w:r w:rsidR="007A79FF">
        <w:rPr>
          <w:rStyle w:val="CommentReference"/>
          <w:rFonts w:eastAsia="MS Mincho"/>
          <w:lang w:eastAsia="ja-JP"/>
        </w:rPr>
        <w:commentReference w:id="15"/>
      </w:r>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714059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r w:rsidR="00CC3AAD">
        <w:rPr>
          <w:rFonts w:eastAsiaTheme="minorEastAsia"/>
          <w:szCs w:val="24"/>
        </w:rPr>
        <w:t xml:space="preserve"> </w:t>
      </w:r>
      <w:r w:rsidR="007A79FF">
        <w:rPr>
          <w:rFonts w:eastAsiaTheme="minorEastAsia"/>
          <w:szCs w:val="24"/>
        </w:rPr>
        <w:t xml:space="preserve">can use </w:t>
      </w:r>
      <w:r w:rsidR="00CC3AAD">
        <w:rPr>
          <w:rFonts w:eastAsiaTheme="minorEastAsia"/>
          <w:szCs w:val="24"/>
        </w:rPr>
        <w:t>t</w:t>
      </w:r>
      <w:r w:rsidRPr="0058790D">
        <w:rPr>
          <w:rFonts w:eastAsiaTheme="minorEastAsia"/>
          <w:szCs w:val="24"/>
        </w:rPr>
        <w:t xml:space="preserve">his document </w:t>
      </w:r>
      <w:r w:rsidR="00CC3AAD">
        <w:rPr>
          <w:rFonts w:eastAsiaTheme="minorEastAsia"/>
          <w:szCs w:val="24"/>
        </w:rPr>
        <w:t>to</w:t>
      </w:r>
      <w:r w:rsidR="00CC3AAD" w:rsidRPr="0058790D">
        <w:rPr>
          <w:rFonts w:eastAsiaTheme="minorEastAsia"/>
          <w:szCs w:val="24"/>
        </w:rPr>
        <w:t xml:space="preserve"> </w:t>
      </w:r>
      <w:r w:rsidRPr="0058790D">
        <w:rPr>
          <w:rFonts w:eastAsiaTheme="minorEastAsia"/>
          <w:szCs w:val="24"/>
        </w:rPr>
        <w:t xml:space="preserve">assist in the </w:t>
      </w:r>
      <w:r w:rsidR="00FC68D8">
        <w:rPr>
          <w:rFonts w:eastAsiaTheme="minorEastAsia"/>
          <w:szCs w:val="24"/>
        </w:rPr>
        <w:t>identification</w:t>
      </w:r>
      <w:r w:rsidR="00FC68D8" w:rsidRPr="0058790D">
        <w:rPr>
          <w:rFonts w:eastAsiaTheme="minorEastAsia"/>
          <w:szCs w:val="24"/>
        </w:rPr>
        <w:t xml:space="preserve"> </w:t>
      </w:r>
      <w:r w:rsidRPr="0058790D">
        <w:rPr>
          <w:rFonts w:eastAsiaTheme="minorEastAsia"/>
          <w:szCs w:val="24"/>
        </w:rPr>
        <w:t>of vulnerabilities to be addressed in th</w:t>
      </w:r>
      <w:r w:rsidR="00CC3AAD">
        <w:rPr>
          <w:rFonts w:eastAsiaTheme="minorEastAsia"/>
          <w:szCs w:val="24"/>
        </w:rPr>
        <w:t>eir</w:t>
      </w:r>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57A2EF4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CC3AAD" w:rsidRPr="007A79FF">
        <w:rPr>
          <w:rFonts w:asciiTheme="majorHAnsi" w:eastAsiaTheme="minorEastAsia" w:hAnsiTheme="majorHAnsi" w:cs="Helvetica Neue"/>
          <w:color w:val="000000"/>
          <w:lang w:val="en-US"/>
        </w:rPr>
        <w:t>Coding guidelines can steer programmers away from</w:t>
      </w:r>
      <w:commentRangeStart w:id="17"/>
      <w:commentRangeStart w:id="18"/>
      <w:r w:rsidRPr="0058790D">
        <w:rPr>
          <w:rFonts w:eastAsiaTheme="minorEastAsia"/>
          <w:szCs w:val="24"/>
        </w:rPr>
        <w:t xml:space="preserve"> constructs found to be problematic</w:t>
      </w:r>
      <w:ins w:id="19" w:author="NELSON Isabel Veronica" w:date="2024-01-17T13:49:00Z">
        <w:r w:rsidRPr="0058790D">
          <w:rPr>
            <w:rFonts w:eastAsiaTheme="minorEastAsia"/>
            <w:szCs w:val="24"/>
          </w:rPr>
          <w:t>.</w:t>
        </w:r>
        <w:commentRangeEnd w:id="17"/>
        <w:r w:rsidR="00DC5B79" w:rsidRPr="0058790D">
          <w:rPr>
            <w:rStyle w:val="CommentReference"/>
            <w:rFonts w:eastAsia="MS Mincho"/>
            <w:lang w:eastAsia="ja-JP"/>
          </w:rPr>
          <w:commentReference w:id="17"/>
        </w:r>
      </w:ins>
      <w:commentRangeEnd w:id="18"/>
      <w:r w:rsidR="007A79FF">
        <w:rPr>
          <w:rStyle w:val="CommentReference"/>
          <w:rFonts w:eastAsia="MS Mincho"/>
          <w:lang w:eastAsia="ja-JP"/>
        </w:rPr>
        <w:commentReference w:id="18"/>
      </w:r>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874275E" w:rsidR="00604628" w:rsidRDefault="00604628"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20"/>
      <w:commentRangeStart w:id="21"/>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20"/>
      <w:proofErr w:type="gramEnd"/>
      <w:r w:rsidR="004A68B6" w:rsidRPr="0058790D">
        <w:rPr>
          <w:rStyle w:val="CommentReference"/>
        </w:rPr>
        <w:commentReference w:id="20"/>
      </w:r>
      <w:commentRangeEnd w:id="21"/>
      <w:r w:rsidR="00CC3AAD">
        <w:rPr>
          <w:rStyle w:val="CommentReference"/>
        </w:rPr>
        <w:commentReference w:id="21"/>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r w:rsidR="007A79FF" w:rsidRPr="007A79FF">
        <w:rPr>
          <w:rFonts w:eastAsiaTheme="minorEastAsia" w:cs="Helvetica Neue"/>
          <w:color w:val="000000"/>
          <w:szCs w:val="22"/>
          <w:lang w:val="en-US" w:eastAsia="en-US"/>
        </w:rPr>
        <w:t xml:space="preserve"> </w:t>
      </w:r>
      <w:r w:rsidR="007A79FF">
        <w:rPr>
          <w:rFonts w:eastAsiaTheme="minorEastAsia" w:cs="Helvetica Neue"/>
          <w:color w:val="000000"/>
          <w:szCs w:val="22"/>
          <w:lang w:val="en-US" w:eastAsia="en-US"/>
        </w:rPr>
        <w:t xml:space="preserve">The language-dependent </w:t>
      </w:r>
      <w:r w:rsidR="007A79FF" w:rsidRPr="007A79FF">
        <w:rPr>
          <w:rFonts w:eastAsiaTheme="minorEastAsia" w:cs="Helvetica Neue"/>
          <w:color w:val="000000"/>
          <w:szCs w:val="22"/>
          <w:lang w:val="en-US" w:eastAsia="en-US"/>
        </w:rPr>
        <w:t>documents should be read in conjunction with this language-independent document, as its advice is usually applicable but not replicated in the former documents.</w:t>
      </w:r>
    </w:p>
    <w:p w14:paraId="0CF38626" w14:textId="77777777" w:rsidR="007A79FF" w:rsidRPr="007A79FF" w:rsidRDefault="007A79FF"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22"/>
      <w:commentRangeStart w:id="23"/>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22"/>
      <w:r w:rsidR="00C94EE5">
        <w:rPr>
          <w:rStyle w:val="CommentReference"/>
          <w:rFonts w:eastAsia="MS Mincho"/>
          <w:lang w:eastAsia="ja-JP"/>
        </w:rPr>
        <w:commentReference w:id="22"/>
      </w:r>
      <w:commentRangeEnd w:id="23"/>
      <w:r w:rsidR="00CC3AAD">
        <w:rPr>
          <w:rStyle w:val="CommentReference"/>
          <w:rFonts w:eastAsia="MS Mincho"/>
          <w:lang w:eastAsia="ja-JP"/>
        </w:rPr>
        <w:commentReference w:id="23"/>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58DCDEA1" w:rsidR="00604628" w:rsidRPr="0058790D" w:rsidRDefault="00DC5B79" w:rsidP="00E701EA">
      <w:pPr>
        <w:pStyle w:val="BodyTextindent1"/>
        <w:autoSpaceDE w:val="0"/>
        <w:autoSpaceDN w:val="0"/>
        <w:adjustRightInd w:val="0"/>
        <w:ind w:left="0"/>
        <w:rPr>
          <w:rFonts w:eastAsiaTheme="minorEastAsia"/>
          <w:szCs w:val="24"/>
        </w:rPr>
      </w:pPr>
      <w:commentRangeStart w:id="24"/>
      <w:commentRangeStart w:id="25"/>
      <w:commentRangeEnd w:id="24"/>
      <w:r w:rsidRPr="0058790D">
        <w:rPr>
          <w:rStyle w:val="CommentReference"/>
          <w:rFonts w:eastAsia="MS Mincho"/>
          <w:lang w:eastAsia="ja-JP"/>
        </w:rPr>
        <w:commentReference w:id="24"/>
      </w:r>
      <w:commentRangeEnd w:id="25"/>
      <w:r w:rsidR="007A79FF">
        <w:rPr>
          <w:rStyle w:val="CommentReference"/>
          <w:rFonts w:eastAsia="MS Mincho"/>
          <w:lang w:eastAsia="ja-JP"/>
        </w:rPr>
        <w:commentReference w:id="25"/>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r w:rsidR="005646F6">
        <w:rPr>
          <w:rFonts w:eastAsiaTheme="minorEastAsia"/>
          <w:szCs w:val="24"/>
        </w:rPr>
        <w:t>ies</w:t>
      </w:r>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78B267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Pr="0058790D">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r w:rsidR="00E559C3">
        <w:rPr>
          <w:rFonts w:eastAsiaTheme="minorEastAsia"/>
          <w:szCs w:val="24"/>
        </w:rPr>
        <w:lastRenderedPageBreak/>
        <w:t>can be</w:t>
      </w:r>
      <w:r w:rsidR="00E559C3" w:rsidRPr="0058790D">
        <w:rPr>
          <w:rFonts w:eastAsiaTheme="minorEastAsia"/>
          <w:szCs w:val="24"/>
        </w:rPr>
        <w:t xml:space="preserve"> </w:t>
      </w:r>
      <w:r w:rsidRPr="0058790D">
        <w:rPr>
          <w:rFonts w:eastAsiaTheme="minorEastAsia"/>
          <w:szCs w:val="24"/>
        </w:rPr>
        <w:t xml:space="preserve">life threatening), this document uses the term safety-critical for all vulnerabilities that can result in safety hazards. </w:t>
      </w:r>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E559C3" w:rsidRPr="007A79FF">
        <w:rPr>
          <w:rStyle w:val="stddocNumber"/>
          <w:rFonts w:eastAsiaTheme="minorEastAsia"/>
          <w:szCs w:val="24"/>
          <w:shd w:val="clear" w:color="auto" w:fill="auto"/>
          <w:vertAlign w:val="superscript"/>
        </w:rPr>
        <w:t>[25]</w:t>
      </w:r>
      <w:r w:rsidRPr="0058790D">
        <w:rPr>
          <w:rFonts w:eastAsiaTheme="minorEastAsia"/>
          <w:szCs w:val="24"/>
        </w:rPr>
        <w:t>, this document uses the term security-critical systems</w:t>
      </w:r>
      <w:r w:rsidR="007A79FF">
        <w:rPr>
          <w:rFonts w:eastAsiaTheme="minorEastAsia"/>
          <w:szCs w:val="24"/>
        </w:rPr>
        <w:t xml:space="preserve"> in the description of </w:t>
      </w:r>
      <w:r w:rsidRPr="0058790D">
        <w:rPr>
          <w:rFonts w:eastAsiaTheme="minorEastAsia"/>
          <w:szCs w:val="24"/>
        </w:rPr>
        <w:t>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25</w:t>
      </w:r>
      <w:r w:rsidR="003465F3" w:rsidRPr="0058790D">
        <w:rPr>
          <w:rFonts w:eastAsiaTheme="minorEastAsia"/>
          <w:szCs w:val="24"/>
          <w:vertAlign w:val="superscript"/>
        </w:rPr>
        <w:t>]</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26</w:t>
      </w:r>
      <w:r w:rsidR="003465F3" w:rsidRPr="0058790D">
        <w:rPr>
          <w:rFonts w:eastAsiaTheme="minorEastAsia"/>
          <w:szCs w:val="24"/>
          <w:vertAlign w:val="superscript"/>
        </w:rPr>
        <w:t>]</w:t>
      </w:r>
      <w:r w:rsidR="00DC5B79" w:rsidRPr="0058790D">
        <w:t xml:space="preserve"> on security,</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26"/>
      <w:commentRangeStart w:id="27"/>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26"/>
      <w:r w:rsidR="00DC5B79" w:rsidRPr="0058790D">
        <w:rPr>
          <w:rStyle w:val="CommentReference"/>
          <w:rFonts w:eastAsia="MS Mincho"/>
          <w:lang w:eastAsia="ja-JP"/>
        </w:rPr>
        <w:commentReference w:id="26"/>
      </w:r>
      <w:commentRangeEnd w:id="27"/>
      <w:r w:rsidR="006717DC">
        <w:rPr>
          <w:rStyle w:val="CommentReference"/>
          <w:rFonts w:eastAsia="MS Mincho"/>
          <w:lang w:eastAsia="ja-JP"/>
        </w:rPr>
        <w:commentReference w:id="27"/>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57AFBCA7"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28"/>
      <w:commentRangeStart w:id="29"/>
      <w:commentRangeEnd w:id="28"/>
      <w:r w:rsidR="003465F3" w:rsidRPr="0058790D">
        <w:rPr>
          <w:rFonts w:eastAsiaTheme="minorEastAsia"/>
          <w:szCs w:val="24"/>
        </w:rPr>
        <w:commentReference w:id="28"/>
      </w:r>
      <w:commentRangeEnd w:id="29"/>
      <w:r w:rsidR="006717DC">
        <w:rPr>
          <w:rStyle w:val="CommentReference"/>
          <w:rFonts w:eastAsia="MS Mincho"/>
          <w:lang w:eastAsia="ja-JP"/>
        </w:rPr>
        <w:commentReference w:id="29"/>
      </w:r>
      <w:r w:rsidRPr="0058790D">
        <w:rPr>
          <w:rFonts w:eastAsiaTheme="minorEastAsia"/>
          <w:szCs w:val="24"/>
        </w:rPr>
        <w:t xml:space="preserve"> for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007A79FF">
        <w:rPr>
          <w:rFonts w:eastAsiaTheme="minorEastAsia"/>
          <w:szCs w:val="24"/>
        </w:rPr>
        <w:t>.</w:t>
      </w:r>
    </w:p>
    <w:p w14:paraId="7AFE417C" w14:textId="1D13C301" w:rsidR="00604628" w:rsidRPr="0058790D" w:rsidRDefault="00604628" w:rsidP="0058790D">
      <w:pPr>
        <w:pStyle w:val="BodyText"/>
        <w:autoSpaceDE w:val="0"/>
        <w:autoSpaceDN w:val="0"/>
        <w:adjustRightInd w:val="0"/>
        <w:rPr>
          <w:rFonts w:eastAsiaTheme="minorEastAsia"/>
          <w:szCs w:val="24"/>
        </w:rPr>
      </w:pPr>
      <w:commentRangeStart w:id="30"/>
      <w:commentRangeStart w:id="31"/>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commentRangeEnd w:id="30"/>
      <w:r w:rsidR="00020A75" w:rsidRPr="0058790D">
        <w:rPr>
          <w:rStyle w:val="CommentReference"/>
          <w:rFonts w:eastAsia="MS Mincho"/>
          <w:lang w:eastAsia="ja-JP"/>
        </w:rPr>
        <w:commentReference w:id="30"/>
      </w:r>
      <w:commentRangeEnd w:id="31"/>
      <w:r w:rsidR="004E4576">
        <w:rPr>
          <w:rStyle w:val="CommentReference"/>
          <w:rFonts w:eastAsia="MS Mincho"/>
          <w:lang w:eastAsia="ja-JP"/>
        </w:rPr>
        <w:commentReference w:id="31"/>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55E940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5</w:t>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32"/>
      <w:commentRangeStart w:id="33"/>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32"/>
      <w:r w:rsidR="00020A75" w:rsidRPr="0058790D">
        <w:rPr>
          <w:rStyle w:val="CommentReference"/>
          <w:rFonts w:eastAsia="MS Mincho"/>
          <w:lang w:eastAsia="ja-JP"/>
        </w:rPr>
        <w:commentReference w:id="32"/>
      </w:r>
      <w:commentRangeEnd w:id="33"/>
      <w:r w:rsidR="007A79FF">
        <w:rPr>
          <w:rStyle w:val="CommentReference"/>
          <w:rFonts w:eastAsia="MS Mincho"/>
          <w:lang w:eastAsia="ja-JP"/>
        </w:rPr>
        <w:commentReference w:id="33"/>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r w:rsidR="00014375">
        <w:rPr>
          <w:rFonts w:eastAsiaTheme="minorEastAsia"/>
          <w:szCs w:val="24"/>
        </w:rPr>
        <w:t>s</w:t>
      </w:r>
      <w:r w:rsidRPr="0058790D">
        <w:rPr>
          <w:rFonts w:eastAsiaTheme="minorEastAsia"/>
          <w:szCs w:val="24"/>
        </w:rPr>
        <w:t xml:space="preserve"> significant benefit to their projects.</w:t>
      </w:r>
    </w:p>
    <w:p w14:paraId="6CEB099C" w14:textId="01E3CC19" w:rsidR="0044030E" w:rsidRDefault="00604628" w:rsidP="0058790D">
      <w:pPr>
        <w:pStyle w:val="BodyText"/>
        <w:autoSpaceDE w:val="0"/>
        <w:autoSpaceDN w:val="0"/>
        <w:adjustRightInd w:val="0"/>
        <w:rPr>
          <w:rFonts w:eastAsiaTheme="minorEastAsia"/>
          <w:szCs w:val="24"/>
        </w:rPr>
      </w:pPr>
      <w:proofErr w:type="gramStart"/>
      <w:r w:rsidRPr="0058790D">
        <w:rPr>
          <w:rStyle w:val="citesec"/>
          <w:szCs w:val="24"/>
          <w:shd w:val="clear" w:color="auto" w:fill="auto"/>
        </w:rPr>
        <w:t>Clause 6</w:t>
      </w:r>
      <w:r w:rsidR="003465F3" w:rsidRPr="007A79FF">
        <w:rPr>
          <w:rFonts w:eastAsiaTheme="minorEastAsia"/>
          <w:i/>
          <w:iCs/>
          <w:szCs w:val="24"/>
        </w:rPr>
        <w:t>,</w:t>
      </w:r>
      <w:proofErr w:type="gramEnd"/>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29112E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7A79FF">
        <w:rPr>
          <w:rFonts w:eastAsiaTheme="minorEastAsia" w:cs="Helvetica Neue"/>
          <w:color w:val="000000"/>
          <w:lang w:val="en-US"/>
        </w:rPr>
        <w:t xml:space="preserve"> have known mitigation techniques. </w:t>
      </w:r>
      <w:r w:rsidRPr="0058790D">
        <w:rPr>
          <w:rFonts w:eastAsiaTheme="minorEastAsia"/>
          <w:szCs w:val="24"/>
        </w:rPr>
        <w:t>For these vulnerabilities, each description provides</w:t>
      </w:r>
      <w:r w:rsidR="00020A75" w:rsidRPr="0058790D">
        <w:rPr>
          <w:rFonts w:eastAsiaTheme="minorEastAsia"/>
          <w:szCs w:val="24"/>
        </w:rPr>
        <w:t>:</w:t>
      </w:r>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34"/>
      <w:commentRangeStart w:id="35"/>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34"/>
      <w:r w:rsidR="00020A75" w:rsidRPr="0058790D">
        <w:rPr>
          <w:rStyle w:val="CommentReference"/>
          <w:rFonts w:eastAsia="MS Mincho"/>
          <w:lang w:eastAsia="ja-JP"/>
        </w:rPr>
        <w:commentReference w:id="34"/>
      </w:r>
      <w:commentRangeEnd w:id="35"/>
      <w:r w:rsidR="007A79FF">
        <w:rPr>
          <w:rStyle w:val="CommentReference"/>
          <w:rFonts w:eastAsia="MS Mincho"/>
          <w:lang w:eastAsia="ja-JP"/>
        </w:rPr>
        <w:commentReference w:id="35"/>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40"/>
      <w:commentRangeStart w:id="41"/>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40"/>
      <w:r w:rsidR="00020A75" w:rsidRPr="0058790D">
        <w:rPr>
          <w:rStyle w:val="CommentReference"/>
          <w:rFonts w:eastAsia="MS Mincho"/>
          <w:lang w:eastAsia="ja-JP"/>
        </w:rPr>
        <w:commentReference w:id="40"/>
      </w:r>
      <w:commentRangeEnd w:id="41"/>
      <w:r w:rsidR="00E66DD8">
        <w:rPr>
          <w:rStyle w:val="CommentReference"/>
          <w:rFonts w:eastAsia="MS Mincho"/>
          <w:lang w:eastAsia="ja-JP"/>
        </w:rPr>
        <w:commentReference w:id="41"/>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lastRenderedPageBreak/>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65E9C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often 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w:t>
      </w:r>
      <w:r w:rsidR="007A79FF">
        <w:rPr>
          <w:rFonts w:eastAsiaTheme="minorEastAsia"/>
          <w:szCs w:val="24"/>
        </w:rPr>
        <w:t>sometimes difficult to specify</w:t>
      </w:r>
      <w:r w:rsidRPr="0058790D">
        <w:rPr>
          <w:rFonts w:eastAsiaTheme="minorEastAsia"/>
          <w:szCs w:val="24"/>
        </w:rPr>
        <w:t>, especially when used in combination with other features</w:t>
      </w:r>
      <w:r w:rsidR="00CD16CF">
        <w:rPr>
          <w:rFonts w:eastAsiaTheme="minorEastAsia"/>
          <w:szCs w:val="24"/>
        </w:rPr>
        <w:t>.</w:t>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558C9E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r>
              <w:rPr>
                <w:rFonts w:eastAsiaTheme="minorEastAsia"/>
                <w:b/>
                <w:szCs w:val="24"/>
              </w:rPr>
              <w:t>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lastRenderedPageBreak/>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42"/>
      <w:commentRangeStart w:id="43"/>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42"/>
      <w:r w:rsidR="00020A75" w:rsidRPr="0058790D">
        <w:rPr>
          <w:rStyle w:val="CommentReference"/>
          <w:rFonts w:eastAsia="MS Mincho"/>
          <w:lang w:eastAsia="ja-JP"/>
        </w:rPr>
        <w:commentReference w:id="42"/>
      </w:r>
      <w:commentRangeEnd w:id="43"/>
      <w:r w:rsidR="00384EF9">
        <w:rPr>
          <w:rStyle w:val="CommentReference"/>
          <w:rFonts w:eastAsia="MS Mincho"/>
          <w:lang w:eastAsia="ja-JP"/>
        </w:rPr>
        <w:commentReference w:id="43"/>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Language-specific vulnerability descriptions and avoidance mechanisms are found in the respective language-specific parts of the 24772 series (for example 24772-2 Ada for the Ada programming language), which mirror the structure of this document.  Where applicable, 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436AD2A7" w14:textId="1424FE6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001D3F4A">
        <w:rPr>
          <w:rFonts w:eastAsiaTheme="minorEastAsia"/>
          <w:szCs w:val="24"/>
        </w:rPr>
        <w:t>3.4</w:t>
      </w:r>
      <w:r w:rsidRPr="0058790D">
        <w:rPr>
          <w:rFonts w:eastAsiaTheme="minorEastAsia"/>
          <w:szCs w:val="24"/>
        </w:rPr>
        <w:t>3.4</w:t>
      </w:r>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5BD5AB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606BA4E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proofErr w:type="gramStart"/>
      <w:r w:rsidRPr="0058790D">
        <w:rPr>
          <w:rFonts w:eastAsiaTheme="minorEastAsia"/>
          <w:szCs w:val="24"/>
        </w:rPr>
        <w:t>type</w:t>
      </w:r>
      <w:proofErr w:type="gramEnd"/>
      <w:r w:rsidRPr="0058790D">
        <w:rPr>
          <w:rFonts w:eastAsiaTheme="minorEastAsia"/>
          <w:szCs w:val="24"/>
        </w:rPr>
        <w:t xml:space="preserve"> system is </w:t>
      </w:r>
      <w:r w:rsidR="00E4338C" w:rsidRPr="0058790D">
        <w:rPr>
          <w:rFonts w:eastAsiaTheme="minorEastAsia"/>
          <w:szCs w:val="24"/>
        </w:rPr>
        <w:t>considered</w:t>
      </w:r>
      <w:r w:rsidRPr="0058790D">
        <w:rPr>
          <w:rFonts w:eastAsiaTheme="minorEastAsia"/>
          <w:szCs w:val="24"/>
        </w:rPr>
        <w:t xml:space="preserve"> to be strong if it guarantees type safety</w:t>
      </w:r>
      <w:r w:rsidR="007A79FF">
        <w:rPr>
          <w:rFonts w:eastAsiaTheme="minorEastAsia"/>
          <w:szCs w:val="24"/>
        </w:rPr>
        <w:t xml:space="preserve"> </w:t>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44"/>
      <w:commentRangeStart w:id="45"/>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44"/>
      <w:r w:rsidR="004A68B6" w:rsidRPr="0058790D">
        <w:rPr>
          <w:rStyle w:val="CommentReference"/>
          <w:rFonts w:eastAsia="MS Mincho"/>
          <w:lang w:eastAsia="ja-JP"/>
        </w:rPr>
        <w:commentReference w:id="44"/>
      </w:r>
      <w:commentRangeEnd w:id="45"/>
      <w:r w:rsidR="00384EF9">
        <w:rPr>
          <w:rStyle w:val="CommentReference"/>
          <w:rFonts w:eastAsia="MS Mincho"/>
          <w:lang w:eastAsia="ja-JP"/>
        </w:rPr>
        <w:commentReference w:id="45"/>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91EA61A" w14:textId="52455D71" w:rsidR="00604628" w:rsidRPr="0058790D" w:rsidRDefault="00604628" w:rsidP="007A79FF">
      <w:pPr>
        <w:pStyle w:val="BodyText"/>
        <w:autoSpaceDE w:val="0"/>
        <w:autoSpaceDN w:val="0"/>
        <w:adjustRightInd w:val="0"/>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t>
      </w:r>
      <w:r w:rsidRPr="0058790D">
        <w:rPr>
          <w:rFonts w:eastAsiaTheme="minorEastAsia"/>
          <w:szCs w:val="24"/>
        </w:rPr>
        <w:lastRenderedPageBreak/>
        <w:t xml:space="preserve">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commentRangeStart w:id="46"/>
      <w:commentRangeStart w:id="47"/>
      <w:r w:rsidRPr="0058790D">
        <w:t>Similar surprises can occur when an application is retargeted to a machine with different representations of numeric values.</w:t>
      </w:r>
      <w:commentRangeEnd w:id="46"/>
      <w:r w:rsidR="00E4338C" w:rsidRPr="0058790D">
        <w:rPr>
          <w:rStyle w:val="CommentReference"/>
          <w:rFonts w:eastAsia="MS Mincho"/>
          <w:lang w:eastAsia="ja-JP"/>
        </w:rPr>
        <w:commentReference w:id="46"/>
      </w:r>
      <w:commentRangeEnd w:id="47"/>
      <w:r w:rsidR="00384EF9">
        <w:rPr>
          <w:rStyle w:val="CommentReference"/>
          <w:rFonts w:eastAsia="MS Mincho"/>
          <w:lang w:eastAsia="ja-JP"/>
        </w:rPr>
        <w:commentReference w:id="47"/>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48"/>
      <w:commentRangeStart w:id="49"/>
      <w:r w:rsidRPr="0058790D">
        <w:rPr>
          <w:rFonts w:eastAsiaTheme="minorEastAsia"/>
          <w:szCs w:val="24"/>
        </w:rPr>
        <w:t xml:space="preserve">otherwise </w:t>
      </w:r>
      <w:r w:rsidR="00E4338C" w:rsidRPr="0058790D">
        <w:rPr>
          <w:rFonts w:eastAsiaTheme="minorEastAsia"/>
          <w:szCs w:val="24"/>
        </w:rPr>
        <w:t>it is necessary to have:</w:t>
      </w:r>
      <w:commentRangeEnd w:id="48"/>
      <w:r w:rsidR="00E4338C" w:rsidRPr="0058790D">
        <w:rPr>
          <w:rStyle w:val="CommentReference"/>
          <w:rFonts w:eastAsia="MS Mincho"/>
          <w:lang w:eastAsia="ja-JP"/>
        </w:rPr>
        <w:commentReference w:id="48"/>
      </w:r>
      <w:commentRangeEnd w:id="49"/>
      <w:r w:rsidR="00126064">
        <w:rPr>
          <w:rStyle w:val="CommentReference"/>
          <w:rFonts w:eastAsia="MS Mincho"/>
          <w:lang w:eastAsia="ja-JP"/>
        </w:rPr>
        <w:commentReference w:id="49"/>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2576B2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w:t>
      </w:r>
      <w:r w:rsidR="007C5C28">
        <w:rPr>
          <w:rFonts w:eastAsiaTheme="minorEastAsia"/>
          <w:szCs w:val="24"/>
        </w:rPr>
        <w:t>,</w:t>
      </w:r>
      <w:ins w:id="50" w:author="Stephen Michell" w:date="2024-02-26T11:40:00Z">
        <w:r w:rsidR="006717DC">
          <w:rPr>
            <w:rFonts w:eastAsiaTheme="minorEastAsia"/>
            <w:szCs w:val="24"/>
          </w:rPr>
          <w:t xml:space="preserve"> </w:t>
        </w:r>
      </w:ins>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51"/>
      <w:commentRangeStart w:id="52"/>
      <w:commentRangeStart w:id="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51"/>
      <w:r w:rsidR="00E4338C" w:rsidRPr="0058790D">
        <w:rPr>
          <w:rStyle w:val="CommentReference"/>
          <w:rFonts w:eastAsia="MS Mincho"/>
          <w:lang w:eastAsia="ja-JP"/>
        </w:rPr>
        <w:commentReference w:id="51"/>
      </w:r>
      <w:commentRangeEnd w:id="52"/>
      <w:commentRangeEnd w:id="53"/>
      <w:r w:rsidR="00126064">
        <w:rPr>
          <w:rStyle w:val="CommentReference"/>
          <w:rFonts w:eastAsia="MS Mincho"/>
          <w:lang w:eastAsia="ja-JP"/>
        </w:rPr>
        <w:commentReference w:id="52"/>
      </w:r>
      <w:r w:rsidR="00172F78">
        <w:rPr>
          <w:rStyle w:val="CommentReference"/>
          <w:rFonts w:eastAsia="MS Mincho"/>
          <w:lang w:eastAsia="ja-JP"/>
        </w:rPr>
        <w:commentReference w:id="53"/>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4"/>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54"/>
      <w:r w:rsidR="00E4338C" w:rsidRPr="0058790D">
        <w:rPr>
          <w:rStyle w:val="CommentReference"/>
          <w:rFonts w:eastAsia="MS Mincho"/>
          <w:lang w:eastAsia="ja-JP"/>
        </w:rPr>
        <w:commentReference w:id="54"/>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55"/>
      <w:commentRangeStart w:id="56"/>
      <w:r w:rsidRPr="0058790D">
        <w:rPr>
          <w:rFonts w:eastAsiaTheme="minorEastAsia"/>
          <w:szCs w:val="24"/>
        </w:rPr>
        <w:t xml:space="preserve">bits are accessed </w:t>
      </w:r>
      <w:commentRangeEnd w:id="55"/>
      <w:r w:rsidR="00E41292" w:rsidRPr="0058790D">
        <w:rPr>
          <w:rStyle w:val="CommentReference"/>
          <w:rFonts w:eastAsia="MS Mincho"/>
          <w:lang w:eastAsia="ja-JP"/>
        </w:rPr>
        <w:commentReference w:id="55"/>
      </w:r>
      <w:commentRangeEnd w:id="56"/>
      <w:r w:rsidR="00126064">
        <w:rPr>
          <w:rStyle w:val="CommentReference"/>
          <w:rFonts w:eastAsia="MS Mincho"/>
          <w:lang w:eastAsia="ja-JP"/>
        </w:rPr>
        <w:commentReference w:id="56"/>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57"/>
      <w:commentRangeStart w:id="58"/>
      <w:commentRangeStart w:id="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7"/>
      <w:r w:rsidRPr="0058790D">
        <w:rPr>
          <w:rStyle w:val="CommentReference"/>
          <w:rFonts w:eastAsia="MS Mincho"/>
          <w:lang w:eastAsia="ja-JP"/>
        </w:rPr>
        <w:commentReference w:id="57"/>
      </w:r>
      <w:commentRangeEnd w:id="58"/>
      <w:commentRangeEnd w:id="59"/>
      <w:r w:rsidR="00767C28">
        <w:rPr>
          <w:rStyle w:val="CommentReference"/>
          <w:rFonts w:eastAsia="MS Mincho"/>
          <w:lang w:eastAsia="ja-JP"/>
        </w:rPr>
        <w:commentReference w:id="58"/>
      </w:r>
      <w:r>
        <w:rPr>
          <w:rStyle w:val="CommentReference"/>
          <w:rFonts w:eastAsia="MS Mincho"/>
          <w:lang w:eastAsia="ja-JP"/>
        </w:rPr>
        <w:commentReference w:id="59"/>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60"/>
      <w:commentRangeStart w:id="61"/>
      <w:commentRangeEnd w:id="60"/>
      <w:r w:rsidR="003465F3" w:rsidRPr="0058790D">
        <w:rPr>
          <w:rFonts w:eastAsiaTheme="minorEastAsia"/>
          <w:szCs w:val="24"/>
        </w:rPr>
        <w:commentReference w:id="60"/>
      </w:r>
      <w:commentRangeEnd w:id="61"/>
      <w:r w:rsidR="007A79FF">
        <w:rPr>
          <w:rStyle w:val="CommentReference"/>
          <w:rFonts w:eastAsia="MS Mincho"/>
          <w:lang w:eastAsia="ja-JP"/>
        </w:rPr>
        <w:commentReference w:id="61"/>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73269A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62"/>
      <w:commentRangeStart w:id="63"/>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62"/>
      <w:r w:rsidR="00E41292" w:rsidRPr="0058790D">
        <w:rPr>
          <w:rStyle w:val="CommentReference"/>
          <w:rFonts w:eastAsia="MS Mincho"/>
          <w:lang w:eastAsia="ja-JP"/>
        </w:rPr>
        <w:commentReference w:id="62"/>
      </w:r>
      <w:commentRangeEnd w:id="63"/>
      <w:r w:rsidR="007A79FF">
        <w:rPr>
          <w:rStyle w:val="CommentReference"/>
          <w:rFonts w:eastAsia="MS Mincho"/>
          <w:lang w:eastAsia="ja-JP"/>
        </w:rPr>
        <w:commentReference w:id="63"/>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48FBB61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538A0D7B" w:rsidR="006A2378" w:rsidRDefault="006A2378"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5.5</w:t>
      </w:r>
      <w:r>
        <w:rPr>
          <w:rFonts w:eastAsiaTheme="minorEastAsia"/>
          <w:szCs w:val="24"/>
        </w:rPr>
        <w:t xml:space="preserve"> sub</w:t>
      </w:r>
      <w:r w:rsidR="00221A71">
        <w:rPr>
          <w:rFonts w:eastAsiaTheme="minorEastAsia"/>
          <w:szCs w:val="24"/>
        </w:rPr>
        <w:t>section</w:t>
      </w:r>
      <w:r>
        <w:rPr>
          <w:rFonts w:eastAsiaTheme="minorEastAsia"/>
          <w:szCs w:val="24"/>
        </w:rPr>
        <w:t xml:space="preserve"> “Accuracy of Operations with Real Numbers” </w:t>
      </w:r>
    </w:p>
    <w:p w14:paraId="07764AD6" w14:textId="11EBC85E" w:rsidR="00604628" w:rsidRPr="0058790D" w:rsidRDefault="006A2378"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7.2</w:t>
      </w:r>
      <w:r>
        <w:rPr>
          <w:rFonts w:eastAsiaTheme="minorEastAsia"/>
          <w:szCs w:val="24"/>
        </w:rPr>
        <w:t xml:space="preserve"> sub</w:t>
      </w:r>
      <w:r w:rsidR="00221A71">
        <w:rPr>
          <w:rFonts w:eastAsiaTheme="minorEastAsia"/>
          <w:szCs w:val="24"/>
        </w:rPr>
        <w:t>section</w:t>
      </w:r>
      <w:r w:rsidR="008B3C94">
        <w:rPr>
          <w:rFonts w:eastAsiaTheme="minorEastAsia"/>
          <w:szCs w:val="24"/>
        </w:rPr>
        <w:t xml:space="preserve"> </w:t>
      </w:r>
      <w:r>
        <w:rPr>
          <w:rFonts w:eastAsiaTheme="minorEastAsia"/>
          <w:szCs w:val="24"/>
        </w:rPr>
        <w:t>“Accuracy Model”</w:t>
      </w:r>
      <w:r w:rsidR="00604628" w:rsidRPr="0058790D">
        <w:rPr>
          <w:rFonts w:eastAsiaTheme="minorEastAsia"/>
          <w:szCs w:val="24"/>
        </w:rPr>
        <w:t xml:space="preserve"> </w:t>
      </w:r>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64"/>
      <w:commentRangeStart w:id="65"/>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64"/>
      <w:r w:rsidR="004A68B6" w:rsidRPr="0058790D">
        <w:rPr>
          <w:rStyle w:val="CommentReference"/>
          <w:rFonts w:eastAsia="MS Mincho"/>
          <w:lang w:eastAsia="ja-JP"/>
        </w:rPr>
        <w:commentReference w:id="64"/>
      </w:r>
      <w:commentRangeEnd w:id="65"/>
      <w:r w:rsidR="00767C28">
        <w:rPr>
          <w:rStyle w:val="CommentReference"/>
          <w:rFonts w:eastAsia="MS Mincho"/>
          <w:lang w:eastAsia="ja-JP"/>
        </w:rPr>
        <w:commentReference w:id="65"/>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66"/>
      <w:commentRangeStart w:id="67"/>
      <w:commentRangeEnd w:id="66"/>
      <w:r w:rsidR="003465F3" w:rsidRPr="0058790D">
        <w:rPr>
          <w:rFonts w:eastAsiaTheme="minorEastAsia"/>
          <w:szCs w:val="24"/>
        </w:rPr>
        <w:commentReference w:id="66"/>
      </w:r>
      <w:commentRangeEnd w:id="67"/>
      <w:r w:rsidR="00767C28">
        <w:rPr>
          <w:rStyle w:val="CommentReference"/>
          <w:rFonts w:eastAsia="MS Mincho"/>
          <w:lang w:eastAsia="ja-JP"/>
        </w:rPr>
        <w:commentReference w:id="67"/>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68"/>
      <w:commentRangeStart w:id="69"/>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70"/>
      <w:commentRangeEnd w:id="68"/>
      <w:commentRangeEnd w:id="69"/>
      <w:commentRangeEnd w:id="70"/>
      <w:r w:rsidR="003465F3" w:rsidRPr="0058790D">
        <w:rPr>
          <w:rFonts w:eastAsiaTheme="minorEastAsia"/>
          <w:szCs w:val="24"/>
        </w:rPr>
        <w:commentReference w:id="70"/>
      </w:r>
      <w:r w:rsidR="00DF3EC9" w:rsidRPr="0058790D">
        <w:rPr>
          <w:rStyle w:val="CommentReference"/>
          <w:rFonts w:eastAsia="MS Mincho"/>
          <w:lang w:eastAsia="ja-JP"/>
        </w:rPr>
        <w:commentReference w:id="68"/>
      </w:r>
      <w:r w:rsidR="006717DC">
        <w:rPr>
          <w:rStyle w:val="CommentReference"/>
          <w:rFonts w:eastAsia="MS Mincho"/>
          <w:lang w:eastAsia="ja-JP"/>
        </w:rPr>
        <w:commentReference w:id="69"/>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0C7E34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r w:rsidRPr="0058790D">
        <w:rPr>
          <w:rFonts w:eastAsiaTheme="minorEastAsia"/>
          <w:szCs w:val="24"/>
        </w:rPr>
        <w:t xml:space="preserve">can result in a </w:t>
      </w:r>
      <w:r w:rsidR="006717DC">
        <w:rPr>
          <w:rFonts w:eastAsiaTheme="minorEastAsia"/>
          <w:szCs w:val="24"/>
        </w:rPr>
        <w:t>more significant</w:t>
      </w:r>
      <w:r w:rsidR="006717DC">
        <w:rPr>
          <w:rFonts w:eastAsiaTheme="minorEastAsia"/>
          <w:szCs w:val="24"/>
        </w:rPr>
        <w:t xml:space="preserve">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71"/>
      <w:commentRangeStart w:id="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1"/>
      <w:r w:rsidRPr="0058790D">
        <w:rPr>
          <w:rStyle w:val="CommentReference"/>
          <w:rFonts w:eastAsia="MS Mincho"/>
          <w:lang w:eastAsia="ja-JP"/>
        </w:rPr>
        <w:commentReference w:id="71"/>
      </w:r>
      <w:commentRangeEnd w:id="72"/>
      <w:r>
        <w:rPr>
          <w:rStyle w:val="CommentReference"/>
          <w:rFonts w:eastAsia="MS Mincho"/>
          <w:lang w:eastAsia="ja-JP"/>
        </w:rPr>
        <w:commentReference w:id="72"/>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73"/>
      <w:commentRangeEnd w:id="73"/>
      <w:r w:rsidR="003465F3" w:rsidRPr="0058790D">
        <w:rPr>
          <w:rFonts w:eastAsiaTheme="minorEastAsia"/>
          <w:szCs w:val="24"/>
        </w:rPr>
        <w:commentReference w:id="73"/>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w:t>
      </w:r>
      <w:r w:rsidRPr="0058790D">
        <w:rPr>
          <w:rFonts w:eastAsiaTheme="minorEastAsia"/>
          <w:szCs w:val="24"/>
        </w:rPr>
        <w:lastRenderedPageBreak/>
        <w:t xml:space="preserve">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15F6558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59721F" w:rsidRPr="0058790D">
        <w:rPr>
          <w:rFonts w:eastAsiaTheme="minorEastAsia"/>
          <w:szCs w:val="24"/>
          <w:vertAlign w:val="superscript"/>
        </w:rPr>
        <w:t>[</w:t>
      </w:r>
      <w:proofErr w:type="gramEnd"/>
      <w:r w:rsidR="0059721F" w:rsidRPr="0058790D">
        <w:rPr>
          <w:rStyle w:val="citebib"/>
          <w:szCs w:val="24"/>
          <w:shd w:val="clear" w:color="auto" w:fill="auto"/>
          <w:vertAlign w:val="superscript"/>
        </w:rPr>
        <w:t>37</w:t>
      </w:r>
      <w:r w:rsidR="0059721F" w:rsidRPr="0058790D">
        <w:rPr>
          <w:rFonts w:eastAsiaTheme="minorEastAsia"/>
          <w:szCs w:val="24"/>
          <w:vertAlign w:val="superscript"/>
        </w:rPr>
        <w:t>]</w:t>
      </w:r>
      <w:r w:rsidR="00604628" w:rsidRPr="0058790D">
        <w:rPr>
          <w:rFonts w:eastAsiaTheme="minorEastAsia"/>
          <w:szCs w:val="24"/>
        </w:rPr>
        <w:t>: INT09-C</w:t>
      </w:r>
    </w:p>
    <w:p w14:paraId="2693039F" w14:textId="259454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r w:rsidR="008B3C94">
        <w:rPr>
          <w:rFonts w:eastAsiaTheme="minorEastAsia"/>
          <w:szCs w:val="24"/>
        </w:rPr>
        <w:t xml:space="preserve"> </w:t>
      </w:r>
      <w:r w:rsidR="003E5407">
        <w:rPr>
          <w:rFonts w:eastAsiaTheme="minorEastAsia"/>
          <w:szCs w:val="24"/>
        </w:rPr>
        <w:t>sub</w:t>
      </w:r>
      <w:r w:rsidR="00F22B49">
        <w:rPr>
          <w:rFonts w:eastAsiaTheme="minorEastAsia"/>
          <w:szCs w:val="24"/>
        </w:rPr>
        <w:t>section</w:t>
      </w:r>
      <w:r w:rsidR="003E5407">
        <w:rPr>
          <w:rFonts w:eastAsiaTheme="minorEastAsia"/>
          <w:szCs w:val="24"/>
        </w:rPr>
        <w:t xml:space="preserve"> “Enumeration Types”</w:t>
      </w:r>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74"/>
      <w:commentRangeStart w:id="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
      <w:r w:rsidRPr="0058790D">
        <w:rPr>
          <w:rStyle w:val="CommentReference"/>
          <w:rFonts w:eastAsia="MS Mincho"/>
          <w:lang w:eastAsia="ja-JP"/>
        </w:rPr>
        <w:commentReference w:id="74"/>
      </w:r>
      <w:commentRangeEnd w:id="75"/>
      <w:r>
        <w:rPr>
          <w:rStyle w:val="CommentReference"/>
          <w:rFonts w:eastAsia="MS Mincho"/>
          <w:lang w:eastAsia="ja-JP"/>
        </w:rPr>
        <w:commentReference w:id="75"/>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161A1FC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76"/>
      <w:commentRangeStart w:id="77"/>
      <w:commentRangeStart w:id="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
      <w:r w:rsidRPr="0058790D">
        <w:rPr>
          <w:rStyle w:val="CommentReference"/>
          <w:rFonts w:eastAsia="MS Mincho"/>
          <w:lang w:eastAsia="ja-JP"/>
        </w:rPr>
        <w:commentReference w:id="76"/>
      </w:r>
      <w:commentRangeEnd w:id="77"/>
      <w:commentRangeEnd w:id="78"/>
      <w:r w:rsidR="00767C28">
        <w:rPr>
          <w:rStyle w:val="CommentReference"/>
          <w:rFonts w:eastAsia="MS Mincho"/>
          <w:lang w:eastAsia="ja-JP"/>
        </w:rPr>
        <w:commentReference w:id="77"/>
      </w:r>
      <w:r>
        <w:rPr>
          <w:rStyle w:val="CommentReference"/>
          <w:rFonts w:eastAsia="MS Mincho"/>
          <w:lang w:eastAsia="ja-JP"/>
        </w:rPr>
        <w:commentReference w:id="78"/>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509F4308"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79"/>
      <w:commentRangeStart w:id="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9"/>
      <w:r w:rsidRPr="0058790D">
        <w:rPr>
          <w:rStyle w:val="CommentReference"/>
          <w:rFonts w:eastAsia="MS Mincho"/>
          <w:lang w:eastAsia="ja-JP"/>
        </w:rPr>
        <w:commentReference w:id="79"/>
      </w:r>
      <w:commentRangeEnd w:id="80"/>
      <w:r>
        <w:rPr>
          <w:rStyle w:val="CommentReference"/>
          <w:rFonts w:eastAsia="MS Mincho"/>
          <w:lang w:eastAsia="ja-JP"/>
        </w:rPr>
        <w:commentReference w:id="80"/>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81"/>
      <w:commentRangeStart w:id="82"/>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81"/>
      <w:r w:rsidR="00E41292" w:rsidRPr="0058790D">
        <w:rPr>
          <w:rStyle w:val="CommentReference"/>
          <w:rFonts w:eastAsia="MS Mincho"/>
          <w:lang w:eastAsia="ja-JP"/>
        </w:rPr>
        <w:commentReference w:id="81"/>
      </w:r>
      <w:commentRangeEnd w:id="82"/>
      <w:r w:rsidR="009733D8">
        <w:rPr>
          <w:rStyle w:val="CommentReference"/>
          <w:rFonts w:eastAsia="MS Mincho"/>
          <w:lang w:eastAsia="ja-JP"/>
        </w:rPr>
        <w:commentReference w:id="82"/>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1433F6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7A79FF">
        <w:rPr>
          <w:rFonts w:eastAsiaTheme="minorEastAsia"/>
          <w:szCs w:val="24"/>
          <w:vertAlign w:val="superscript"/>
        </w:rPr>
        <w:t>[</w:t>
      </w:r>
      <w:proofErr w:type="gramEnd"/>
      <w:r w:rsidRPr="007A79FF">
        <w:rPr>
          <w:rFonts w:eastAsiaTheme="minorEastAsia"/>
          <w:szCs w:val="24"/>
          <w:vertAlign w:val="superscript"/>
        </w:rPr>
        <w:t>31</w:t>
      </w:r>
      <w:r w:rsidR="007769C0" w:rsidRPr="007A79FF">
        <w:rPr>
          <w:rFonts w:eastAsiaTheme="minorEastAsia"/>
          <w:szCs w:val="24"/>
          <w:vertAlign w:val="superscript"/>
        </w:rPr>
        <w:t>]</w:t>
      </w:r>
      <w:r w:rsidRPr="007A79FF">
        <w:rPr>
          <w:rFonts w:eastAsiaTheme="minorEastAsia"/>
          <w:szCs w:val="24"/>
          <w:vertAlign w:val="superscript"/>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5DC6BCB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2DA035B5" w:rsidR="00604628" w:rsidRPr="0058790D" w:rsidRDefault="00004365" w:rsidP="0058790D">
      <w:pPr>
        <w:pStyle w:val="BodyText"/>
        <w:autoSpaceDE w:val="0"/>
        <w:autoSpaceDN w:val="0"/>
        <w:adjustRightInd w:val="0"/>
        <w:rPr>
          <w:rFonts w:eastAsiaTheme="minorEastAsia"/>
          <w:szCs w:val="24"/>
        </w:rPr>
      </w:pPr>
      <w:commentRangeStart w:id="83"/>
      <w:commentRangeStart w:id="84"/>
      <w:r>
        <w:rPr>
          <w:rFonts w:eastAsiaTheme="minorEastAsia"/>
          <w:szCs w:val="24"/>
        </w:rPr>
        <w:t>I</w:t>
      </w:r>
      <w:r w:rsidR="00604628" w:rsidRPr="0058790D">
        <w:rPr>
          <w:rFonts w:eastAsiaTheme="minorEastAsia"/>
          <w:szCs w:val="24"/>
        </w:rPr>
        <w:t>n all cases</w:t>
      </w:r>
      <w:r>
        <w:rPr>
          <w:rFonts w:eastAsiaTheme="minorEastAsia"/>
          <w:szCs w:val="24"/>
        </w:rPr>
        <w:t>,</w:t>
      </w:r>
      <w:r w:rsidR="00604628" w:rsidRPr="0058790D">
        <w:rPr>
          <w:rFonts w:eastAsiaTheme="minorEastAsia"/>
          <w:szCs w:val="24"/>
        </w:rPr>
        <w:t xml:space="preserve"> an exception can be raised if the accessed location is outside of some permitted range of the run-time environment.</w:t>
      </w:r>
      <w:commentRangeEnd w:id="83"/>
      <w:r w:rsidR="00E41292" w:rsidRPr="0058790D">
        <w:rPr>
          <w:rStyle w:val="CommentReference"/>
          <w:rFonts w:eastAsia="MS Mincho"/>
          <w:lang w:eastAsia="ja-JP"/>
        </w:rPr>
        <w:commentReference w:id="83"/>
      </w:r>
      <w:commentRangeEnd w:id="84"/>
      <w:r w:rsidR="006717DC">
        <w:rPr>
          <w:rStyle w:val="CommentReference"/>
          <w:rFonts w:eastAsia="MS Mincho"/>
          <w:lang w:eastAsia="ja-JP"/>
        </w:rPr>
        <w:commentReference w:id="84"/>
      </w:r>
      <w:r w:rsidR="006717DC" w:rsidRPr="006717DC">
        <w:rPr>
          <w:rFonts w:eastAsiaTheme="minorEastAsia"/>
          <w:szCs w:val="24"/>
        </w:rPr>
        <w:t xml:space="preserve"> </w:t>
      </w:r>
      <w:r w:rsidR="006717DC" w:rsidRPr="0058790D">
        <w:rPr>
          <w:rFonts w:eastAsiaTheme="minorEastAsia"/>
          <w:szCs w:val="24"/>
        </w:rPr>
        <w:t>T</w:t>
      </w:r>
      <w:r w:rsidR="006717DC">
        <w:rPr>
          <w:rFonts w:eastAsiaTheme="minorEastAsia"/>
          <w:szCs w:val="24"/>
        </w:rPr>
        <w:t xml:space="preserve">ypical </w:t>
      </w:r>
      <w:r w:rsidR="006717DC" w:rsidRPr="0058790D">
        <w:rPr>
          <w:rFonts w:eastAsiaTheme="minorEastAsia"/>
          <w:szCs w:val="24"/>
        </w:rPr>
        <w:t>kinds of failures</w:t>
      </w:r>
      <w:r w:rsidR="006717DC">
        <w:rPr>
          <w:rFonts w:eastAsiaTheme="minorEastAsia"/>
          <w:szCs w:val="24"/>
        </w:rPr>
        <w:t xml:space="preserve"> are:</w:t>
      </w:r>
    </w:p>
    <w:p w14:paraId="520AFD4A" w14:textId="269D19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85"/>
      <w:commentRangeStart w:id="86"/>
      <w:commentRangeStart w:id="8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5"/>
      <w:r w:rsidRPr="0058790D">
        <w:rPr>
          <w:rStyle w:val="CommentReference"/>
          <w:rFonts w:eastAsia="MS Mincho"/>
          <w:lang w:eastAsia="ja-JP"/>
        </w:rPr>
        <w:commentReference w:id="85"/>
      </w:r>
      <w:commentRangeEnd w:id="86"/>
      <w:commentRangeEnd w:id="87"/>
      <w:r w:rsidR="009733D8">
        <w:rPr>
          <w:rStyle w:val="CommentReference"/>
          <w:rFonts w:eastAsia="MS Mincho"/>
          <w:lang w:eastAsia="ja-JP"/>
        </w:rPr>
        <w:commentReference w:id="86"/>
      </w:r>
      <w:r>
        <w:rPr>
          <w:rStyle w:val="CommentReference"/>
          <w:rFonts w:eastAsia="MS Mincho"/>
          <w:lang w:eastAsia="ja-JP"/>
        </w:rPr>
        <w:commentReference w:id="87"/>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43F2111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E4D49ED" w:rsidR="00F22B49" w:rsidRDefault="00F22B49"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5.5</w:t>
      </w:r>
      <w:r>
        <w:rPr>
          <w:rFonts w:eastAsiaTheme="minorEastAsia"/>
          <w:szCs w:val="24"/>
        </w:rPr>
        <w:t xml:space="preserve"> subsection “Array Attributes”</w:t>
      </w:r>
      <w:r w:rsidR="008B3C94">
        <w:rPr>
          <w:rFonts w:eastAsiaTheme="minorEastAsia"/>
          <w:szCs w:val="24"/>
        </w:rPr>
        <w:t xml:space="preserve"> </w:t>
      </w:r>
    </w:p>
    <w:p w14:paraId="60A9457E" w14:textId="4EA9D50B" w:rsidR="00604628" w:rsidRPr="0058790D" w:rsidRDefault="00F22B49"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Pr>
          <w:rFonts w:eastAsiaTheme="minorEastAsia"/>
          <w:szCs w:val="24"/>
        </w:rPr>
        <w:t xml:space="preserve">subsections “Input/Output on Access Types” and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88"/>
      <w:commentRangeStart w:id="89"/>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88"/>
      <w:r w:rsidR="00E41292" w:rsidRPr="0058790D">
        <w:rPr>
          <w:rStyle w:val="CommentReference"/>
          <w:rFonts w:eastAsia="MS Mincho"/>
          <w:lang w:eastAsia="ja-JP"/>
        </w:rPr>
        <w:commentReference w:id="88"/>
      </w:r>
      <w:commentRangeEnd w:id="89"/>
      <w:r w:rsidR="009733D8">
        <w:rPr>
          <w:rStyle w:val="CommentReference"/>
          <w:rFonts w:eastAsia="MS Mincho"/>
          <w:lang w:eastAsia="ja-JP"/>
        </w:rPr>
        <w:commentReference w:id="89"/>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94"/>
      <w:commentRangeStart w:id="95"/>
      <w:commentRangeStart w:id="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4"/>
      <w:r w:rsidRPr="0058790D">
        <w:rPr>
          <w:rStyle w:val="CommentReference"/>
          <w:rFonts w:eastAsia="MS Mincho"/>
          <w:lang w:eastAsia="ja-JP"/>
        </w:rPr>
        <w:commentReference w:id="94"/>
      </w:r>
      <w:commentRangeEnd w:id="95"/>
      <w:commentRangeEnd w:id="96"/>
      <w:r w:rsidR="009733D8">
        <w:rPr>
          <w:rStyle w:val="CommentReference"/>
          <w:rFonts w:eastAsia="MS Mincho"/>
          <w:lang w:eastAsia="ja-JP"/>
        </w:rPr>
        <w:commentReference w:id="95"/>
      </w:r>
      <w:r>
        <w:rPr>
          <w:rStyle w:val="CommentReference"/>
          <w:rFonts w:eastAsia="MS Mincho"/>
          <w:lang w:eastAsia="ja-JP"/>
        </w:rPr>
        <w:commentReference w:id="96"/>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97"/>
      <w:commentRangeStart w:id="98"/>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97"/>
      <w:r w:rsidR="00E41292" w:rsidRPr="0058790D">
        <w:rPr>
          <w:rStyle w:val="CommentReference"/>
          <w:rFonts w:eastAsia="MS Mincho"/>
          <w:lang w:eastAsia="ja-JP"/>
        </w:rPr>
        <w:commentReference w:id="97"/>
      </w:r>
      <w:commentRangeEnd w:id="98"/>
      <w:r w:rsidR="009733D8">
        <w:rPr>
          <w:rStyle w:val="CommentReference"/>
          <w:rFonts w:eastAsia="MS Mincho"/>
          <w:lang w:eastAsia="ja-JP"/>
        </w:rPr>
        <w:commentReference w:id="98"/>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30911DB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ARR33-C and STR31-C</w:t>
      </w:r>
    </w:p>
    <w:p w14:paraId="16460BC1" w14:textId="23CA50CF"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F22B49">
        <w:rPr>
          <w:rFonts w:eastAsiaTheme="minorEastAsia"/>
          <w:szCs w:val="24"/>
        </w:rPr>
        <w:t xml:space="preserve">  </w:t>
      </w:r>
    </w:p>
    <w:p w14:paraId="39744956" w14:textId="4168FD2D" w:rsidR="001E5550" w:rsidRDefault="00F22B49" w:rsidP="0058790D">
      <w:pPr>
        <w:pStyle w:val="BodyText"/>
        <w:autoSpaceDE w:val="0"/>
        <w:autoSpaceDN w:val="0"/>
        <w:adjustRightInd w:val="0"/>
        <w:rPr>
          <w:rFonts w:eastAsiaTheme="minorEastAsia"/>
          <w:szCs w:val="24"/>
        </w:rPr>
      </w:pPr>
      <w:r>
        <w:rPr>
          <w:rFonts w:eastAsiaTheme="minorEastAsia"/>
          <w:szCs w:val="24"/>
        </w:rPr>
        <w:tab/>
      </w:r>
      <w:r w:rsidR="001E5550" w:rsidRPr="0058790D">
        <w:rPr>
          <w:rFonts w:eastAsiaTheme="minorEastAsia"/>
          <w:szCs w:val="24"/>
        </w:rPr>
        <w:t>7.6</w:t>
      </w:r>
      <w:r w:rsidR="001E5550">
        <w:rPr>
          <w:rFonts w:eastAsiaTheme="minorEastAsia"/>
          <w:szCs w:val="24"/>
        </w:rPr>
        <w:t xml:space="preserve"> </w:t>
      </w:r>
      <w:r w:rsidR="00221A71">
        <w:rPr>
          <w:rFonts w:eastAsiaTheme="minorEastAsia"/>
          <w:szCs w:val="24"/>
        </w:rPr>
        <w:t>s</w:t>
      </w:r>
      <w:r>
        <w:rPr>
          <w:rFonts w:eastAsiaTheme="minorEastAsia"/>
          <w:szCs w:val="24"/>
        </w:rPr>
        <w:t xml:space="preserve">ubsection “Input/Output on Access Types” </w:t>
      </w:r>
    </w:p>
    <w:p w14:paraId="3E24FCB5" w14:textId="1ADEE2E8" w:rsidR="00604628" w:rsidRPr="0058790D" w:rsidRDefault="001E5550" w:rsidP="0058790D">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w:t>
      </w:r>
      <w:r w:rsidR="00221A71">
        <w:rPr>
          <w:rFonts w:eastAsiaTheme="minorEastAsia"/>
          <w:szCs w:val="24"/>
        </w:rPr>
        <w:t>s</w:t>
      </w:r>
      <w:r>
        <w:rPr>
          <w:rFonts w:eastAsiaTheme="minorEastAsia"/>
          <w:szCs w:val="24"/>
        </w:rPr>
        <w:t xml:space="preserve">ubsection </w:t>
      </w:r>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proofErr w:type="gramStart"/>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roofErr w:type="gramEnd"/>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99"/>
      <w:commentRangeStart w:id="1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9"/>
      <w:r w:rsidRPr="0058790D">
        <w:rPr>
          <w:rStyle w:val="CommentReference"/>
          <w:rFonts w:eastAsia="MS Mincho"/>
          <w:lang w:eastAsia="ja-JP"/>
        </w:rPr>
        <w:commentReference w:id="99"/>
      </w:r>
      <w:commentRangeEnd w:id="100"/>
      <w:r>
        <w:rPr>
          <w:rStyle w:val="CommentReference"/>
          <w:rFonts w:eastAsia="MS Mincho"/>
          <w:lang w:eastAsia="ja-JP"/>
        </w:rPr>
        <w:commentReference w:id="100"/>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5B33D40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1E5550">
        <w:rPr>
          <w:rFonts w:eastAsiaTheme="minorEastAsia"/>
          <w:szCs w:val="24"/>
        </w:rPr>
        <w:t xml:space="preserve"> </w:t>
      </w:r>
    </w:p>
    <w:p w14:paraId="36FA08B3" w14:textId="1C286E24" w:rsidR="001E5550" w:rsidRDefault="001E5550" w:rsidP="0058790D">
      <w:pPr>
        <w:pStyle w:val="BodyText"/>
        <w:autoSpaceDE w:val="0"/>
        <w:autoSpaceDN w:val="0"/>
        <w:adjustRightInd w:val="0"/>
        <w:rPr>
          <w:rFonts w:eastAsiaTheme="minorEastAsia"/>
          <w:szCs w:val="24"/>
        </w:rPr>
      </w:pPr>
      <w:r>
        <w:rPr>
          <w:rFonts w:eastAsiaTheme="minorEastAsia"/>
          <w:szCs w:val="24"/>
        </w:rPr>
        <w:lastRenderedPageBreak/>
        <w:tab/>
        <w:t>7.6 subsection “Input/Output on Access Types”</w:t>
      </w:r>
    </w:p>
    <w:p w14:paraId="008F5065" w14:textId="38F0AC45" w:rsidR="001E5550" w:rsidRPr="0058790D" w:rsidRDefault="001E5550" w:rsidP="0058790D">
      <w:pPr>
        <w:pStyle w:val="BodyText"/>
        <w:autoSpaceDE w:val="0"/>
        <w:autoSpaceDN w:val="0"/>
        <w:adjustRightInd w:val="0"/>
        <w:rPr>
          <w:rFonts w:eastAsiaTheme="minorEastAsia"/>
          <w:szCs w:val="24"/>
        </w:rPr>
      </w:pPr>
      <w:r>
        <w:rPr>
          <w:rFonts w:eastAsiaTheme="minorEastAsia"/>
          <w:szCs w:val="24"/>
        </w:rPr>
        <w:tab/>
        <w:t xml:space="preserve">7.6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101"/>
      <w:commentRangeStart w:id="1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
      <w:r w:rsidRPr="0058790D">
        <w:rPr>
          <w:rStyle w:val="CommentReference"/>
          <w:rFonts w:eastAsia="MS Mincho"/>
          <w:lang w:eastAsia="ja-JP"/>
        </w:rPr>
        <w:commentReference w:id="101"/>
      </w:r>
      <w:commentRangeEnd w:id="102"/>
      <w:r>
        <w:rPr>
          <w:rStyle w:val="CommentReference"/>
          <w:rFonts w:eastAsia="MS Mincho"/>
          <w:lang w:eastAsia="ja-JP"/>
        </w:rPr>
        <w:commentReference w:id="102"/>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0A94EC3A"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103"/>
      <w:commentRangeStart w:id="1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3"/>
      <w:r w:rsidRPr="0058790D">
        <w:rPr>
          <w:rStyle w:val="CommentReference"/>
          <w:rFonts w:eastAsia="MS Mincho"/>
          <w:lang w:eastAsia="ja-JP"/>
        </w:rPr>
        <w:commentReference w:id="103"/>
      </w:r>
      <w:commentRangeEnd w:id="104"/>
      <w:r>
        <w:rPr>
          <w:rStyle w:val="CommentReference"/>
          <w:rFonts w:eastAsia="MS Mincho"/>
          <w:lang w:eastAsia="ja-JP"/>
        </w:rPr>
        <w:commentReference w:id="104"/>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03BB3D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EXP34-C</w:t>
      </w:r>
    </w:p>
    <w:p w14:paraId="67DC909A" w14:textId="6D9FF5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r w:rsidR="008B3C94">
        <w:rPr>
          <w:rFonts w:eastAsiaTheme="minorEastAsia"/>
          <w:szCs w:val="24"/>
        </w:rPr>
        <w:t xml:space="preserve"> </w:t>
      </w:r>
      <w:r w:rsidR="00221A71">
        <w:rPr>
          <w:rFonts w:eastAsiaTheme="minorEastAsia"/>
          <w:szCs w:val="24"/>
        </w:rPr>
        <w:t>s</w:t>
      </w:r>
      <w:r w:rsidR="001E5550">
        <w:rPr>
          <w:rFonts w:eastAsiaTheme="minorEastAsia"/>
          <w:szCs w:val="24"/>
        </w:rPr>
        <w:t>ubsection “Dynamic Data”</w:t>
      </w:r>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105"/>
      <w:commentRangeStart w:id="106"/>
      <w:r w:rsidRPr="0058790D">
        <w:rPr>
          <w:rFonts w:eastAsiaTheme="minorEastAsia"/>
          <w:szCs w:val="24"/>
        </w:rPr>
        <w:t xml:space="preserve">Memory designated by a dangling reference </w:t>
      </w:r>
      <w:commentRangeEnd w:id="105"/>
      <w:r w:rsidR="00E41292" w:rsidRPr="0058790D">
        <w:rPr>
          <w:rStyle w:val="CommentReference"/>
          <w:rFonts w:eastAsia="MS Mincho"/>
          <w:lang w:eastAsia="ja-JP"/>
        </w:rPr>
        <w:commentReference w:id="105"/>
      </w:r>
      <w:commentRangeEnd w:id="106"/>
      <w:r w:rsidR="006717DC">
        <w:rPr>
          <w:rStyle w:val="CommentReference"/>
          <w:rFonts w:eastAsia="MS Mincho"/>
          <w:lang w:eastAsia="ja-JP"/>
        </w:rPr>
        <w:commentReference w:id="106"/>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24CFBB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r w:rsidR="00EE4054">
        <w:rPr>
          <w:rFonts w:eastAsiaTheme="minorEastAsia"/>
          <w:szCs w:val="24"/>
        </w:rPr>
        <w:t>(</w:t>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r w:rsidR="00EE4054">
        <w:rPr>
          <w:rFonts w:eastAsiaTheme="minorEastAsia"/>
          <w:szCs w:val="24"/>
        </w:rPr>
        <w:t>)</w:t>
      </w:r>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2451F7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r w:rsidR="00EE4054">
        <w:rPr>
          <w:rFonts w:eastAsiaTheme="minorEastAsia"/>
          <w:szCs w:val="24"/>
        </w:rPr>
        <w:t xml:space="preserve"> caused </w:t>
      </w:r>
      <w:proofErr w:type="gramStart"/>
      <w:r w:rsidR="00EE4054">
        <w:rPr>
          <w:rFonts w:eastAsiaTheme="minorEastAsia"/>
          <w:szCs w:val="24"/>
        </w:rPr>
        <w:t>by the use of</w:t>
      </w:r>
      <w:proofErr w:type="gramEnd"/>
      <w:r w:rsidRPr="0058790D">
        <w:rPr>
          <w:rFonts w:eastAsiaTheme="minorEastAsia"/>
          <w:szCs w:val="24"/>
        </w:rPr>
        <w:t xml:space="preserve"> a dangling reference is among the most difficult errors to locate.</w:t>
      </w:r>
    </w:p>
    <w:p w14:paraId="14487107" w14:textId="626FCA3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107"/>
      <w:commentRangeStart w:id="108"/>
      <w:r w:rsidR="00E41292" w:rsidRPr="0058790D">
        <w:rPr>
          <w:rFonts w:eastAsiaTheme="minorEastAsia"/>
          <w:szCs w:val="24"/>
        </w:rPr>
        <w:t>This is because</w:t>
      </w:r>
      <w:r w:rsidRPr="0058790D">
        <w:rPr>
          <w:rFonts w:eastAsiaTheme="minorEastAsia"/>
          <w:szCs w:val="24"/>
        </w:rPr>
        <w:t xml:space="preserve"> the dangling reference provides a </w:t>
      </w:r>
      <w:r w:rsidR="00A65C17">
        <w:rPr>
          <w:rFonts w:eastAsiaTheme="minorEastAsia"/>
          <w:szCs w:val="24"/>
        </w:rPr>
        <w:t>way</w:t>
      </w:r>
      <w:r w:rsidR="00A65C17" w:rsidRPr="0058790D">
        <w:rPr>
          <w:rFonts w:eastAsiaTheme="minorEastAsia"/>
          <w:szCs w:val="24"/>
        </w:rPr>
        <w:t xml:space="preserve"> </w:t>
      </w:r>
      <w:r w:rsidR="00A65C17">
        <w:rPr>
          <w:rFonts w:eastAsiaTheme="minorEastAsia"/>
          <w:szCs w:val="24"/>
        </w:rPr>
        <w:t>to</w:t>
      </w:r>
      <w:r w:rsidR="00A65C17">
        <w:rPr>
          <w:rFonts w:eastAsiaTheme="minorEastAsia"/>
          <w:szCs w:val="24"/>
        </w:rPr>
        <w:t xml:space="preserve"> </w:t>
      </w:r>
      <w:r w:rsidRPr="0058790D">
        <w:rPr>
          <w:rFonts w:eastAsiaTheme="minorEastAsia"/>
          <w:szCs w:val="24"/>
        </w:rPr>
        <w:t xml:space="preserve">read </w:t>
      </w:r>
      <w:r w:rsidR="00A65C17">
        <w:rPr>
          <w:rFonts w:eastAsiaTheme="minorEastAsia"/>
          <w:szCs w:val="24"/>
        </w:rPr>
        <w:t>or</w:t>
      </w:r>
      <w:r w:rsidRPr="0058790D">
        <w:rPr>
          <w:rFonts w:eastAsiaTheme="minorEastAsia"/>
          <w:szCs w:val="24"/>
        </w:rPr>
        <w:t xml:space="preserve"> modify 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107"/>
      <w:r w:rsidR="00E41292" w:rsidRPr="0058790D">
        <w:rPr>
          <w:rStyle w:val="CommentReference"/>
          <w:rFonts w:eastAsia="MS Mincho"/>
          <w:lang w:eastAsia="ja-JP"/>
        </w:rPr>
        <w:commentReference w:id="107"/>
      </w:r>
      <w:commentRangeEnd w:id="108"/>
      <w:r w:rsidR="00E172B4">
        <w:rPr>
          <w:rStyle w:val="CommentReference"/>
          <w:rFonts w:eastAsia="MS Mincho"/>
          <w:lang w:eastAsia="ja-JP"/>
        </w:rPr>
        <w:commentReference w:id="108"/>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1487BAC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5DFD0463" w:rsidR="001E5550"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5.4</w:t>
      </w:r>
      <w:r w:rsidR="008B3C94">
        <w:rPr>
          <w:rFonts w:eastAsiaTheme="minorEastAsia"/>
          <w:szCs w:val="24"/>
        </w:rPr>
        <w:t xml:space="preserve"> </w:t>
      </w:r>
      <w:r w:rsidR="00221A71">
        <w:rPr>
          <w:rFonts w:eastAsiaTheme="minorEastAsia"/>
          <w:szCs w:val="24"/>
        </w:rPr>
        <w:t>s</w:t>
      </w:r>
      <w:r>
        <w:rPr>
          <w:rFonts w:eastAsiaTheme="minorEastAsia"/>
          <w:szCs w:val="24"/>
        </w:rPr>
        <w:t>ubsection “Dynamic Data”</w:t>
      </w:r>
    </w:p>
    <w:p w14:paraId="3E693DFB" w14:textId="18A9B2E5" w:rsidR="00B61DE2"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w:t>
      </w:r>
      <w:r>
        <w:rPr>
          <w:rFonts w:eastAsiaTheme="minorEastAsia"/>
          <w:szCs w:val="24"/>
        </w:rPr>
        <w:t xml:space="preserve">2 </w:t>
      </w:r>
      <w:r w:rsidR="00221A71">
        <w:rPr>
          <w:rFonts w:eastAsiaTheme="minorEastAsia"/>
          <w:szCs w:val="24"/>
        </w:rPr>
        <w:t>s</w:t>
      </w:r>
      <w:r>
        <w:rPr>
          <w:rFonts w:eastAsiaTheme="minorEastAsia"/>
          <w:szCs w:val="24"/>
        </w:rPr>
        <w:t>ubsection “Storage Pool Mechanisms</w:t>
      </w:r>
    </w:p>
    <w:p w14:paraId="635CA625" w14:textId="3BBEDE57" w:rsidR="00604628" w:rsidRPr="0058790D" w:rsidRDefault="00B61DE2"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sidR="00221A71">
        <w:rPr>
          <w:rFonts w:eastAsiaTheme="minorEastAsia"/>
          <w:szCs w:val="24"/>
        </w:rPr>
        <w:t>s</w:t>
      </w:r>
      <w:r w:rsidR="003E347B">
        <w:rPr>
          <w:rFonts w:eastAsiaTheme="minorEastAsia"/>
          <w:szCs w:val="24"/>
        </w:rPr>
        <w:t>ubsection</w:t>
      </w:r>
      <w:r>
        <w:rPr>
          <w:rFonts w:eastAsiaTheme="minorEastAsia"/>
          <w:szCs w:val="24"/>
        </w:rPr>
        <w:t xml:space="preserve"> “Input/Output on Access Types”</w:t>
      </w:r>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5A425FF2" w14:textId="48DFF88D" w:rsidR="00604628" w:rsidRPr="0058790D" w:rsidRDefault="00604628" w:rsidP="006717DC">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r w:rsidR="006717DC">
        <w:rPr>
          <w:rFonts w:eastAsiaTheme="minorEastAsia"/>
          <w:szCs w:val="24"/>
        </w:rPr>
        <w:t xml:space="preserve"> </w:t>
      </w:r>
      <w:r w:rsidRPr="0058790D">
        <w:rPr>
          <w:rFonts w:eastAsiaTheme="minorEastAsia"/>
          <w:szCs w:val="24"/>
        </w:rPr>
        <w:t>the instantiation and timing of the deallocation</w:t>
      </w:r>
      <w:commentRangeStart w:id="109"/>
      <w:commentRangeStart w:id="110"/>
      <w:r w:rsidRPr="0058790D">
        <w:rPr>
          <w:rFonts w:eastAsiaTheme="minorEastAsia"/>
          <w:szCs w:val="24"/>
        </w:rPr>
        <w:t>,</w:t>
      </w:r>
      <w:r w:rsidR="006717DC">
        <w:rPr>
          <w:rFonts w:eastAsiaTheme="minorEastAsia"/>
          <w:szCs w:val="24"/>
        </w:rPr>
        <w:t xml:space="preserve"> </w:t>
      </w:r>
      <w:r w:rsidRPr="0058790D">
        <w:rPr>
          <w:rFonts w:eastAsiaTheme="minorEastAsia"/>
          <w:szCs w:val="24"/>
        </w:rPr>
        <w:t>the system's reuse of the freed memory, and the subsequent usage of a dangling reference.</w:t>
      </w:r>
      <w:commentRangeEnd w:id="109"/>
      <w:r w:rsidR="00E41292" w:rsidRPr="0058790D">
        <w:rPr>
          <w:rStyle w:val="CommentReference"/>
          <w:rFonts w:eastAsia="MS Mincho"/>
          <w:lang w:eastAsia="ja-JP"/>
        </w:rPr>
        <w:commentReference w:id="109"/>
      </w:r>
      <w:commentRangeEnd w:id="110"/>
      <w:r w:rsidR="007A79FF">
        <w:rPr>
          <w:rStyle w:val="CommentReference"/>
          <w:rFonts w:eastAsia="MS Mincho"/>
          <w:lang w:eastAsia="ja-JP"/>
        </w:rPr>
        <w:commentReference w:id="110"/>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111"/>
      <w:commentRangeStart w:id="11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
      <w:r w:rsidRPr="0058790D">
        <w:rPr>
          <w:rStyle w:val="CommentReference"/>
          <w:rFonts w:eastAsia="MS Mincho"/>
          <w:lang w:eastAsia="ja-JP"/>
        </w:rPr>
        <w:commentReference w:id="111"/>
      </w:r>
      <w:commentRangeEnd w:id="112"/>
      <w:r>
        <w:rPr>
          <w:rStyle w:val="CommentReference"/>
          <w:rFonts w:eastAsia="MS Mincho"/>
          <w:lang w:eastAsia="ja-JP"/>
        </w:rPr>
        <w:commentReference w:id="112"/>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45B3D23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113"/>
      <w:commentRangeStart w:id="114"/>
      <w:commentRangeStart w:id="1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
      <w:r w:rsidRPr="0058790D">
        <w:rPr>
          <w:rStyle w:val="CommentReference"/>
          <w:rFonts w:eastAsia="MS Mincho"/>
          <w:lang w:eastAsia="ja-JP"/>
        </w:rPr>
        <w:commentReference w:id="113"/>
      </w:r>
      <w:commentRangeEnd w:id="114"/>
      <w:commentRangeEnd w:id="115"/>
      <w:r w:rsidR="00E172B4">
        <w:rPr>
          <w:rStyle w:val="CommentReference"/>
          <w:rFonts w:eastAsia="MS Mincho"/>
          <w:lang w:eastAsia="ja-JP"/>
        </w:rPr>
        <w:commentReference w:id="114"/>
      </w:r>
      <w:r>
        <w:rPr>
          <w:rStyle w:val="CommentReference"/>
          <w:rFonts w:eastAsia="MS Mincho"/>
          <w:lang w:eastAsia="ja-JP"/>
        </w:rPr>
        <w:commentReference w:id="115"/>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2A55E88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116"/>
      <w:commentRangeStart w:id="1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6"/>
      <w:r w:rsidRPr="0058790D">
        <w:rPr>
          <w:rStyle w:val="CommentReference"/>
          <w:rFonts w:eastAsia="MS Mincho"/>
          <w:lang w:eastAsia="ja-JP"/>
        </w:rPr>
        <w:commentReference w:id="116"/>
      </w:r>
      <w:commentRangeEnd w:id="117"/>
      <w:r>
        <w:rPr>
          <w:rStyle w:val="CommentReference"/>
          <w:rFonts w:eastAsia="MS Mincho"/>
          <w:lang w:eastAsia="ja-JP"/>
        </w:rPr>
        <w:commentReference w:id="117"/>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w:t>
      </w:r>
      <w:r w:rsidRPr="0058790D">
        <w:rPr>
          <w:rFonts w:eastAsiaTheme="minorEastAsia"/>
          <w:szCs w:val="24"/>
        </w:rPr>
        <w:lastRenderedPageBreak/>
        <w:t>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18"/>
      <w:commentRangeStart w:id="119"/>
      <w:r w:rsidRPr="00D637C7">
        <w:rPr>
          <w:rFonts w:ascii="Courier New" w:eastAsiaTheme="minorEastAsia" w:hAnsi="Courier New" w:cs="Courier New"/>
          <w:iCs/>
        </w:rPr>
        <w:t>n</w:t>
      </w:r>
      <w:commentRangeEnd w:id="118"/>
      <w:r w:rsidR="00E41292" w:rsidRPr="00763E07">
        <w:rPr>
          <w:rStyle w:val="CommentReference"/>
          <w:rFonts w:ascii="Courier New" w:eastAsia="MS Mincho" w:hAnsi="Courier New" w:cs="Courier New"/>
          <w:iCs/>
          <w:sz w:val="22"/>
          <w:szCs w:val="22"/>
          <w:lang w:eastAsia="ja-JP"/>
        </w:rPr>
        <w:commentReference w:id="118"/>
      </w:r>
      <w:commentRangeEnd w:id="119"/>
      <w:r w:rsidR="00A65C17">
        <w:rPr>
          <w:rStyle w:val="CommentReference"/>
          <w:rFonts w:eastAsia="MS Mincho"/>
          <w:lang w:eastAsia="ja-JP"/>
        </w:rPr>
        <w:commentReference w:id="119"/>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6BB62BF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120"/>
      <w:commentRangeStart w:id="1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
      <w:r w:rsidRPr="0058790D">
        <w:rPr>
          <w:rStyle w:val="CommentReference"/>
          <w:rFonts w:eastAsia="MS Mincho"/>
          <w:lang w:eastAsia="ja-JP"/>
        </w:rPr>
        <w:commentReference w:id="120"/>
      </w:r>
      <w:commentRangeEnd w:id="121"/>
      <w:r>
        <w:rPr>
          <w:rStyle w:val="CommentReference"/>
          <w:rFonts w:eastAsia="MS Mincho"/>
          <w:lang w:eastAsia="ja-JP"/>
        </w:rPr>
        <w:commentReference w:id="121"/>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3E48769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122"/>
      <w:commentRangeStart w:id="1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
      <w:r w:rsidRPr="0058790D">
        <w:rPr>
          <w:rStyle w:val="CommentReference"/>
          <w:rFonts w:eastAsia="MS Mincho"/>
          <w:lang w:eastAsia="ja-JP"/>
        </w:rPr>
        <w:commentReference w:id="122"/>
      </w:r>
      <w:commentRangeEnd w:id="123"/>
      <w:r>
        <w:rPr>
          <w:rStyle w:val="CommentReference"/>
          <w:rFonts w:eastAsia="MS Mincho"/>
          <w:lang w:eastAsia="ja-JP"/>
        </w:rPr>
        <w:commentReference w:id="123"/>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3C36B16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124"/>
      <w:commentRangeStart w:id="125"/>
      <w:commentRangeStart w:id="1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
      <w:r w:rsidRPr="0058790D">
        <w:rPr>
          <w:rStyle w:val="CommentReference"/>
          <w:rFonts w:eastAsia="MS Mincho"/>
          <w:lang w:eastAsia="ja-JP"/>
        </w:rPr>
        <w:commentReference w:id="124"/>
      </w:r>
      <w:commentRangeEnd w:id="125"/>
      <w:commentRangeEnd w:id="126"/>
      <w:r w:rsidR="00E172B4">
        <w:rPr>
          <w:rStyle w:val="CommentReference"/>
          <w:rFonts w:eastAsia="MS Mincho"/>
          <w:lang w:eastAsia="ja-JP"/>
        </w:rPr>
        <w:commentReference w:id="125"/>
      </w:r>
      <w:r>
        <w:rPr>
          <w:rStyle w:val="CommentReference"/>
          <w:rFonts w:eastAsia="MS Mincho"/>
          <w:lang w:eastAsia="ja-JP"/>
        </w:rPr>
        <w:commentReference w:id="126"/>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w:t>
      </w:r>
      <w:r w:rsidRPr="0058790D">
        <w:rPr>
          <w:rFonts w:eastAsiaTheme="minorEastAsia"/>
          <w:szCs w:val="24"/>
        </w:rPr>
        <w:lastRenderedPageBreak/>
        <w:t>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1FE2F82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DCL01-C and DCL32-C</w:t>
      </w:r>
    </w:p>
    <w:p w14:paraId="18839179" w14:textId="50A659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“Nesting”</w:t>
      </w:r>
      <w:r w:rsidRPr="0058790D">
        <w:rPr>
          <w:rFonts w:eastAsiaTheme="minorEastAsia"/>
          <w:szCs w:val="24"/>
        </w:rPr>
        <w:t xml:space="preserve"> </w:t>
      </w:r>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an important principle that definitions for new identifiers do not use a name that is already visible within the scope containing the new definition, or </w:t>
      </w:r>
      <w:commentRangeStart w:id="127"/>
      <w:commentRangeStart w:id="128"/>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127"/>
      <w:r w:rsidR="00874B35" w:rsidRPr="0058790D">
        <w:rPr>
          <w:rStyle w:val="CommentReference"/>
          <w:rFonts w:eastAsia="MS Mincho"/>
          <w:lang w:eastAsia="ja-JP"/>
        </w:rPr>
        <w:commentReference w:id="127"/>
      </w:r>
      <w:commentRangeEnd w:id="128"/>
      <w:r w:rsidR="003364DF">
        <w:rPr>
          <w:rStyle w:val="CommentReference"/>
          <w:rFonts w:eastAsia="MS Mincho"/>
          <w:lang w:eastAsia="ja-JP"/>
        </w:rPr>
        <w:commentReference w:id="128"/>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129"/>
      <w:commentRangeStart w:id="13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9"/>
      <w:r w:rsidRPr="0058790D">
        <w:rPr>
          <w:rStyle w:val="CommentReference"/>
          <w:rFonts w:eastAsia="MS Mincho"/>
          <w:lang w:eastAsia="ja-JP"/>
        </w:rPr>
        <w:commentReference w:id="129"/>
      </w:r>
      <w:commentRangeEnd w:id="130"/>
      <w:r>
        <w:rPr>
          <w:rStyle w:val="CommentReference"/>
          <w:rFonts w:eastAsia="MS Mincho"/>
          <w:lang w:eastAsia="ja-JP"/>
        </w:rPr>
        <w:commentReference w:id="130"/>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131"/>
      <w:commentRangeStart w:id="132"/>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131"/>
      <w:r w:rsidR="00874B35" w:rsidRPr="0058790D">
        <w:rPr>
          <w:rStyle w:val="CommentReference"/>
          <w:rFonts w:eastAsia="MS Mincho"/>
          <w:lang w:eastAsia="ja-JP"/>
        </w:rPr>
        <w:commentReference w:id="131"/>
      </w:r>
      <w:commentRangeEnd w:id="132"/>
      <w:r w:rsidR="00795A5C">
        <w:rPr>
          <w:rStyle w:val="CommentReference"/>
          <w:rFonts w:eastAsia="MS Mincho"/>
          <w:lang w:eastAsia="ja-JP"/>
        </w:rPr>
        <w:commentReference w:id="132"/>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54684CD1" w:rsidR="00604628" w:rsidRPr="0058790D" w:rsidRDefault="00604628" w:rsidP="004E4489">
      <w:pPr>
        <w:pStyle w:val="BodyText"/>
        <w:autoSpaceDE w:val="0"/>
        <w:autoSpaceDN w:val="0"/>
        <w:adjustRightInd w:val="0"/>
        <w:rPr>
          <w:rFonts w:eastAsiaTheme="minorEastAsia"/>
          <w:szCs w:val="24"/>
        </w:rPr>
      </w:pPr>
      <w:commentRangeStart w:id="133"/>
      <w:commentRangeStart w:id="134"/>
      <w:commentRangeStart w:id="135"/>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namespaces</w:t>
      </w:r>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133"/>
      <w:r w:rsidR="00874B35" w:rsidRPr="0058790D">
        <w:rPr>
          <w:rStyle w:val="CommentReference"/>
          <w:rFonts w:eastAsia="MS Mincho"/>
          <w:lang w:eastAsia="ja-JP"/>
        </w:rPr>
        <w:commentReference w:id="133"/>
      </w:r>
      <w:commentRangeEnd w:id="134"/>
      <w:commentRangeEnd w:id="135"/>
      <w:r w:rsidR="007A79FF">
        <w:rPr>
          <w:rStyle w:val="CommentReference"/>
          <w:rFonts w:eastAsia="MS Mincho"/>
          <w:lang w:eastAsia="ja-JP"/>
        </w:rPr>
        <w:commentReference w:id="135"/>
      </w:r>
      <w:r w:rsidR="004E4489">
        <w:rPr>
          <w:rStyle w:val="CommentReference"/>
          <w:rFonts w:eastAsia="MS Mincho"/>
          <w:lang w:eastAsia="ja-JP"/>
        </w:rPr>
        <w:commentReference w:id="134"/>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136"/>
      <w:commentRangeStart w:id="1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6"/>
      <w:r w:rsidRPr="0058790D">
        <w:rPr>
          <w:rStyle w:val="CommentReference"/>
          <w:rFonts w:eastAsia="MS Mincho"/>
          <w:lang w:eastAsia="ja-JP"/>
        </w:rPr>
        <w:commentReference w:id="136"/>
      </w:r>
      <w:commentRangeEnd w:id="137"/>
      <w:r>
        <w:rPr>
          <w:rStyle w:val="CommentReference"/>
          <w:rFonts w:eastAsia="MS Mincho"/>
          <w:lang w:eastAsia="ja-JP"/>
        </w:rPr>
        <w:commentReference w:id="137"/>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1825613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DCL14-C and EXP33-C</w:t>
      </w:r>
    </w:p>
    <w:p w14:paraId="14FACEC8" w14:textId="24EA90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“Initialization”</w:t>
      </w:r>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r w:rsidR="00874B35" w:rsidRPr="0058790D">
        <w:rPr>
          <w:rFonts w:eastAsiaTheme="minorEastAsia"/>
          <w:szCs w:val="24"/>
        </w:rPr>
        <w:t>,</w:t>
      </w:r>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138"/>
      <w:commentRangeStart w:id="1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8"/>
      <w:r w:rsidRPr="0058790D">
        <w:rPr>
          <w:rStyle w:val="CommentReference"/>
          <w:rFonts w:eastAsia="MS Mincho"/>
          <w:lang w:eastAsia="ja-JP"/>
        </w:rPr>
        <w:commentReference w:id="138"/>
      </w:r>
      <w:commentRangeEnd w:id="139"/>
      <w:r>
        <w:rPr>
          <w:rStyle w:val="CommentReference"/>
          <w:rFonts w:eastAsia="MS Mincho"/>
          <w:lang w:eastAsia="ja-JP"/>
        </w:rPr>
        <w:commentReference w:id="139"/>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653E05F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EXP00-C</w:t>
      </w:r>
    </w:p>
    <w:p w14:paraId="324B124D" w14:textId="77777777" w:rsidR="00F720FC"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1AAB569D" w14:textId="74128B81" w:rsidR="00F720FC" w:rsidRDefault="00F720FC" w:rsidP="00F720FC">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 xml:space="preserve">ubsection “Short Circuit </w:t>
      </w:r>
      <w:r w:rsidR="003E347B">
        <w:rPr>
          <w:rFonts w:eastAsiaTheme="minorEastAsia"/>
          <w:szCs w:val="24"/>
        </w:rPr>
        <w:t>F</w:t>
      </w:r>
      <w:r>
        <w:rPr>
          <w:rFonts w:eastAsiaTheme="minorEastAsia"/>
          <w:szCs w:val="24"/>
        </w:rPr>
        <w:t>orms of the Logical Operators”</w:t>
      </w:r>
    </w:p>
    <w:p w14:paraId="4E17B2CA" w14:textId="7C797391" w:rsidR="00604628" w:rsidRPr="0058790D" w:rsidRDefault="00F720FC"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7.1</w:t>
      </w:r>
      <w:r w:rsidR="008B3C94">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x and (1 == 0)</w:t>
      </w:r>
      <w:r w:rsidRPr="0058790D">
        <w:rPr>
          <w:rFonts w:eastAsiaTheme="minorEastAsia"/>
          <w:szCs w:val="24"/>
        </w:rPr>
        <w:t>,</w:t>
      </w:r>
    </w:p>
    <w:p w14:paraId="35583CDC" w14:textId="2BA90D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140"/>
      <w:commentRangeStart w:id="141"/>
      <w:r w:rsidRPr="0058790D">
        <w:rPr>
          <w:rStyle w:val="ISOCode"/>
          <w:szCs w:val="24"/>
        </w:rPr>
        <w:t>x</w:t>
      </w:r>
      <w:r w:rsidRPr="0058790D">
        <w:rPr>
          <w:rFonts w:eastAsiaTheme="minorEastAsia"/>
          <w:szCs w:val="24"/>
        </w:rPr>
        <w:t xml:space="preserve">, </w:t>
      </w:r>
      <w:commentRangeEnd w:id="140"/>
      <w:r w:rsidR="00874B35" w:rsidRPr="0058790D">
        <w:rPr>
          <w:rStyle w:val="CommentReference"/>
          <w:rFonts w:eastAsia="MS Mincho"/>
          <w:lang w:eastAsia="ja-JP"/>
        </w:rPr>
        <w:commentReference w:id="140"/>
      </w:r>
      <w:commentRangeEnd w:id="141"/>
      <w:r w:rsidR="00EE4054">
        <w:rPr>
          <w:rStyle w:val="CommentReference"/>
          <w:rFonts w:eastAsia="MS Mincho"/>
          <w:lang w:eastAsia="ja-JP"/>
        </w:rPr>
        <w:commentReference w:id="141"/>
      </w:r>
      <w:r w:rsidRPr="0058790D">
        <w:rPr>
          <w:rFonts w:eastAsiaTheme="minorEastAsia"/>
          <w:szCs w:val="24"/>
        </w:rPr>
        <w:t>producing (a constant) zero, contrary to the programmer’s intent</w:t>
      </w:r>
    </w:p>
    <w:p w14:paraId="15238DA7" w14:textId="7413A6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142"/>
      <w:commentRangeStart w:id="143"/>
      <w:r w:rsidRPr="0058790D">
        <w:rPr>
          <w:rFonts w:eastAsiaTheme="minorEastAsia"/>
          <w:szCs w:val="24"/>
        </w:rPr>
        <w:t>APL</w:t>
      </w:r>
      <w:commentRangeEnd w:id="142"/>
      <w:r w:rsidR="00874B35" w:rsidRPr="0058790D">
        <w:rPr>
          <w:rStyle w:val="CommentReference"/>
          <w:rFonts w:eastAsia="MS Mincho"/>
          <w:lang w:eastAsia="ja-JP"/>
        </w:rPr>
        <w:commentReference w:id="142"/>
      </w:r>
      <w:commentRangeEnd w:id="143"/>
      <w:r w:rsidR="00A65C17">
        <w:rPr>
          <w:rStyle w:val="CommentReference"/>
          <w:rFonts w:eastAsia="MS Mincho"/>
          <w:lang w:eastAsia="ja-JP"/>
        </w:rPr>
        <w:commentReference w:id="143"/>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2D31FC0B"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r w:rsidR="00EE4054">
        <w:rPr>
          <w:rStyle w:val="ISOCode"/>
          <w:szCs w:val="24"/>
        </w:rPr>
        <w:t xml:space="preserve">a * </w:t>
      </w:r>
      <w:r w:rsidRPr="0058790D">
        <w:rPr>
          <w:rStyle w:val="ISOCode"/>
          <w:szCs w:val="24"/>
        </w:rPr>
        <w:t>(b + c).</w:t>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145"/>
      <w:commentRangeStart w:id="1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5"/>
      <w:r w:rsidRPr="0058790D">
        <w:rPr>
          <w:rStyle w:val="CommentReference"/>
          <w:rFonts w:eastAsia="MS Mincho"/>
          <w:lang w:eastAsia="ja-JP"/>
        </w:rPr>
        <w:commentReference w:id="145"/>
      </w:r>
      <w:commentRangeEnd w:id="146"/>
      <w:r>
        <w:rPr>
          <w:rStyle w:val="CommentReference"/>
          <w:rFonts w:eastAsia="MS Mincho"/>
          <w:lang w:eastAsia="ja-JP"/>
        </w:rPr>
        <w:commentReference w:id="146"/>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147"/>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147"/>
      <w:r w:rsidR="002618D3">
        <w:rPr>
          <w:rStyle w:val="CommentReference"/>
          <w:rFonts w:eastAsia="MS Mincho"/>
          <w:lang w:eastAsia="ja-JP"/>
        </w:rPr>
        <w:commentReference w:id="147"/>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22ECD67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E06B9C9" w14:textId="2506DB25"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731241F0" w14:textId="7CF62CE8"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“Short Circuit forms of the Logical Operators”</w:t>
      </w:r>
    </w:p>
    <w:p w14:paraId="010A27B2" w14:textId="5E3BAF4E" w:rsidR="00604628" w:rsidRPr="0058790D" w:rsidRDefault="004315D1" w:rsidP="004315D1">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7.1</w:t>
      </w:r>
      <w:r>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F57DF" w14:textId="4FA2B777"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r w:rsidR="00A65C17">
        <w:rPr>
          <w:rFonts w:eastAsiaTheme="minorEastAsia"/>
          <w:szCs w:val="24"/>
        </w:rPr>
        <w:t xml:space="preserve"> </w:t>
      </w:r>
    </w:p>
    <w:p w14:paraId="33B1F505" w14:textId="082B27EB" w:rsidR="00604628" w:rsidRPr="0058790D" w:rsidRDefault="00604628" w:rsidP="0058790D">
      <w:pPr>
        <w:pStyle w:val="BodyText"/>
        <w:autoSpaceDE w:val="0"/>
        <w:autoSpaceDN w:val="0"/>
        <w:adjustRightInd w:val="0"/>
        <w:rPr>
          <w:rFonts w:eastAsiaTheme="minorEastAsia"/>
          <w:szCs w:val="24"/>
        </w:rPr>
      </w:pPr>
      <w:commentRangeStart w:id="148"/>
      <w:commentRangeStart w:id="149"/>
      <w:r w:rsidRPr="0058790D">
        <w:rPr>
          <w:rFonts w:eastAsiaTheme="minorEastAsia"/>
          <w:szCs w:val="24"/>
        </w:rPr>
        <w:t>All examples here use the syntax of C</w:t>
      </w:r>
      <w:r w:rsidR="00A65C17">
        <w:rPr>
          <w:rFonts w:eastAsiaTheme="minorEastAsia"/>
          <w:szCs w:val="24"/>
        </w:rPr>
        <w:t>-based languages</w:t>
      </w:r>
      <w:r w:rsidR="00C208CA">
        <w:rPr>
          <w:rFonts w:eastAsiaTheme="minorEastAsia"/>
          <w:szCs w:val="24"/>
        </w:rPr>
        <w:t>, but</w:t>
      </w:r>
      <w:r w:rsidRPr="0058790D">
        <w:rPr>
          <w:rFonts w:eastAsiaTheme="minorEastAsia"/>
          <w:szCs w:val="24"/>
        </w:rPr>
        <w:t xml:space="preserve"> the effects can be created in any language that allows functions with side-effects in the places where C allow</w:t>
      </w:r>
      <w:r w:rsidR="00A65C17">
        <w:rPr>
          <w:rFonts w:eastAsiaTheme="minorEastAsia"/>
          <w:szCs w:val="24"/>
        </w:rPr>
        <w:t>s</w:t>
      </w:r>
      <w:r w:rsidRPr="0058790D">
        <w:rPr>
          <w:rFonts w:eastAsiaTheme="minorEastAsia"/>
          <w:szCs w:val="24"/>
        </w:rPr>
        <w:t xml:space="preserve"> the increment operations.</w:t>
      </w:r>
      <w:commentRangeEnd w:id="148"/>
      <w:r w:rsidR="00874B35" w:rsidRPr="0058790D">
        <w:rPr>
          <w:rStyle w:val="CommentReference"/>
          <w:rFonts w:eastAsia="MS Mincho"/>
          <w:lang w:eastAsia="ja-JP"/>
        </w:rPr>
        <w:commentReference w:id="148"/>
      </w:r>
      <w:commentRangeEnd w:id="149"/>
      <w:r w:rsidR="00A65C17">
        <w:rPr>
          <w:rStyle w:val="CommentReference"/>
          <w:rFonts w:eastAsia="MS Mincho"/>
          <w:lang w:eastAsia="ja-JP"/>
        </w:rPr>
        <w:commentReference w:id="149"/>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150"/>
      <w:commentRangeStart w:id="1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0"/>
      <w:r w:rsidRPr="0058790D">
        <w:rPr>
          <w:rStyle w:val="CommentReference"/>
          <w:rFonts w:eastAsia="MS Mincho"/>
          <w:lang w:eastAsia="ja-JP"/>
        </w:rPr>
        <w:commentReference w:id="150"/>
      </w:r>
      <w:commentRangeEnd w:id="151"/>
      <w:r>
        <w:rPr>
          <w:rStyle w:val="CommentReference"/>
          <w:rFonts w:eastAsia="MS Mincho"/>
          <w:lang w:eastAsia="ja-JP"/>
        </w:rPr>
        <w:commentReference w:id="151"/>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w:t>
      </w:r>
      <w:r w:rsidRPr="0058790D">
        <w:rPr>
          <w:rFonts w:eastAsiaTheme="minorEastAsia"/>
          <w:szCs w:val="24"/>
        </w:rPr>
        <w:lastRenderedPageBreak/>
        <w:t>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6CFA8A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00A65C17">
        <w:rPr>
          <w:rFonts w:eastAsiaTheme="minorEastAsia"/>
          <w:szCs w:val="24"/>
        </w:rPr>
        <w:t>:</w:t>
      </w:r>
      <w:r w:rsidRPr="0058790D">
        <w:rPr>
          <w:rFonts w:eastAsiaTheme="minorEastAsia"/>
          <w:szCs w:val="24"/>
        </w:rPr>
        <w:t xml:space="preserve"> 2.2, 13.3-13.6, and 14.3</w:t>
      </w:r>
      <w:commentRangeStart w:id="152"/>
      <w:commentRangeStart w:id="153"/>
      <w:commentRangeEnd w:id="152"/>
      <w:r w:rsidRPr="0058790D">
        <w:rPr>
          <w:rFonts w:eastAsiaTheme="minorEastAsia"/>
          <w:szCs w:val="24"/>
        </w:rPr>
        <w:commentReference w:id="152"/>
      </w:r>
      <w:commentRangeEnd w:id="153"/>
      <w:r w:rsidR="00EE4054">
        <w:rPr>
          <w:rStyle w:val="CommentReference"/>
          <w:rFonts w:eastAsia="MS Mincho"/>
          <w:lang w:eastAsia="ja-JP"/>
        </w:rPr>
        <w:commentReference w:id="153"/>
      </w:r>
    </w:p>
    <w:p w14:paraId="337C54F7" w14:textId="16EDE3D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00A65C17">
        <w:rPr>
          <w:rFonts w:eastAsiaTheme="minorEastAsia"/>
          <w:szCs w:val="24"/>
        </w:rPr>
        <w:t xml:space="preserve"> :</w:t>
      </w:r>
      <w:r w:rsidRPr="0058790D">
        <w:rPr>
          <w:rFonts w:eastAsiaTheme="minorEastAsia"/>
          <w:szCs w:val="24"/>
        </w:rPr>
        <w:t xml:space="preserve"> 0-1-9, 5-0-1, 6-2-1, and 6-5-2</w:t>
      </w:r>
    </w:p>
    <w:p w14:paraId="43D44552" w14:textId="293F691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154"/>
      <w:commentRangeStart w:id="15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4"/>
      <w:r w:rsidRPr="0058790D">
        <w:rPr>
          <w:rStyle w:val="CommentReference"/>
          <w:rFonts w:eastAsia="MS Mincho"/>
          <w:lang w:eastAsia="ja-JP"/>
        </w:rPr>
        <w:commentReference w:id="154"/>
      </w:r>
      <w:commentRangeEnd w:id="155"/>
      <w:r>
        <w:rPr>
          <w:rStyle w:val="CommentReference"/>
          <w:rFonts w:eastAsia="MS Mincho"/>
          <w:lang w:eastAsia="ja-JP"/>
        </w:rPr>
        <w:commentReference w:id="155"/>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r w:rsidRPr="0058790D">
        <w:rPr>
          <w:rFonts w:eastAsiaTheme="minorEastAsia"/>
          <w:szCs w:val="24"/>
        </w:rPr>
        <w:t>.</w:t>
      </w:r>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156"/>
      <w:commentRangeStart w:id="157"/>
      <w:commentRangeEnd w:id="156"/>
      <w:r w:rsidRPr="0058790D">
        <w:rPr>
          <w:rFonts w:eastAsiaTheme="minorEastAsia"/>
          <w:szCs w:val="24"/>
        </w:rPr>
        <w:commentReference w:id="156"/>
      </w:r>
      <w:commentRangeEnd w:id="157"/>
      <w:r w:rsidR="00A65C17">
        <w:rPr>
          <w:rStyle w:val="CommentReference"/>
          <w:rFonts w:eastAsia="MS Mincho"/>
          <w:lang w:eastAsia="ja-JP"/>
        </w:rPr>
        <w:commentReference w:id="157"/>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698BFA6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158"/>
      <w:commentRangeStart w:id="1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8"/>
      <w:r w:rsidRPr="0058790D">
        <w:rPr>
          <w:rStyle w:val="CommentReference"/>
          <w:rFonts w:eastAsia="MS Mincho"/>
          <w:lang w:eastAsia="ja-JP"/>
        </w:rPr>
        <w:commentReference w:id="158"/>
      </w:r>
      <w:commentRangeEnd w:id="159"/>
      <w:r w:rsidR="002618D3">
        <w:rPr>
          <w:rStyle w:val="CommentReference"/>
          <w:rFonts w:eastAsia="MS Mincho"/>
          <w:lang w:eastAsia="ja-JP"/>
        </w:rPr>
        <w:commentReference w:id="159"/>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160"/>
      <w:commentRangeStart w:id="161"/>
      <w:commentRangeStart w:id="162"/>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160"/>
      <w:r w:rsidR="00972304" w:rsidRPr="0058790D">
        <w:rPr>
          <w:rStyle w:val="CommentReference"/>
          <w:rFonts w:eastAsia="MS Mincho"/>
          <w:lang w:eastAsia="ja-JP"/>
        </w:rPr>
        <w:commentReference w:id="160"/>
      </w:r>
      <w:commentRangeEnd w:id="161"/>
      <w:commentRangeEnd w:id="162"/>
      <w:r w:rsidR="002618D3">
        <w:rPr>
          <w:rStyle w:val="CommentReference"/>
          <w:rFonts w:eastAsia="MS Mincho"/>
          <w:lang w:eastAsia="ja-JP"/>
        </w:rPr>
        <w:commentReference w:id="161"/>
      </w:r>
      <w:r w:rsidR="006A4EA6">
        <w:rPr>
          <w:rStyle w:val="CommentReference"/>
          <w:rFonts w:eastAsia="MS Mincho"/>
          <w:lang w:eastAsia="ja-JP"/>
        </w:rPr>
        <w:commentReference w:id="162"/>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C70F68C" w14:textId="7AD7F306" w:rsidR="00604628" w:rsidRPr="0058790D" w:rsidRDefault="00604628"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or code that appears to be dead code but is in reality accessible only by asynchronous events or error handlers, or present for debugging purposes, prevent the optimizations that remove the code in question</w:t>
      </w:r>
      <w:r w:rsidR="00A65C17">
        <w:rPr>
          <w:rFonts w:eastAsiaTheme="minorEastAsia"/>
          <w:szCs w:val="24"/>
        </w:rPr>
        <w:t xml:space="preserve"> through </w:t>
      </w:r>
      <w:proofErr w:type="gramStart"/>
      <w:r w:rsidR="00A65C17">
        <w:rPr>
          <w:rFonts w:eastAsiaTheme="minorEastAsia"/>
          <w:szCs w:val="24"/>
        </w:rPr>
        <w:t xml:space="preserve">the </w:t>
      </w:r>
      <w:r w:rsidRPr="0058790D">
        <w:rPr>
          <w:rFonts w:eastAsiaTheme="minorEastAsia"/>
          <w:szCs w:val="24"/>
        </w:rPr>
        <w:t xml:space="preserve"> judicious</w:t>
      </w:r>
      <w:proofErr w:type="gramEnd"/>
      <w:r w:rsidRPr="0058790D">
        <w:rPr>
          <w:rFonts w:eastAsiaTheme="minorEastAsia"/>
          <w:szCs w:val="24"/>
        </w:rPr>
        <w:t xml:space="preserve"> use of </w:t>
      </w:r>
      <w:r w:rsidRPr="002618D3">
        <w:t>volatile</w:t>
      </w:r>
      <w:r w:rsidR="00A65C17">
        <w:rPr>
          <w:rFonts w:eastAsiaTheme="minorEastAsia"/>
          <w:szCs w:val="24"/>
        </w:rPr>
        <w:t xml:space="preserve"> attributes</w:t>
      </w:r>
      <w:r w:rsidRPr="0058790D">
        <w:rPr>
          <w:rFonts w:eastAsiaTheme="minorEastAsia"/>
          <w:szCs w:val="24"/>
        </w:rPr>
        <w:t>,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163"/>
      <w:commentRangeStart w:id="164"/>
      <w:commentRangeEnd w:id="163"/>
      <w:r w:rsidRPr="0058790D">
        <w:rPr>
          <w:rFonts w:eastAsiaTheme="minorEastAsia"/>
          <w:szCs w:val="24"/>
        </w:rPr>
        <w:commentReference w:id="163"/>
      </w:r>
      <w:commentRangeEnd w:id="164"/>
      <w:r w:rsidR="00A65C17">
        <w:rPr>
          <w:rStyle w:val="CommentReference"/>
          <w:rFonts w:eastAsia="MS Mincho"/>
          <w:lang w:eastAsia="ja-JP"/>
        </w:rPr>
        <w:commentReference w:id="164"/>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535DD9A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MSC01-C</w:t>
      </w:r>
    </w:p>
    <w:p w14:paraId="6EA26455" w14:textId="5EFE03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EE4054">
        <w:rPr>
          <w:rFonts w:eastAsiaTheme="minorEastAsia"/>
          <w:szCs w:val="24"/>
        </w:rPr>
        <w:t>s</w:t>
      </w:r>
      <w:r w:rsidR="004315D1">
        <w:rPr>
          <w:rFonts w:eastAsiaTheme="minorEastAsia"/>
          <w:szCs w:val="24"/>
        </w:rPr>
        <w:t>ubsection “Case Statements”</w:t>
      </w:r>
      <w:r w:rsidR="004315D1" w:rsidRPr="0058790D" w:rsidDel="008B3C94">
        <w:rPr>
          <w:rFonts w:eastAsiaTheme="minorEastAsia"/>
          <w:szCs w:val="24"/>
        </w:rPr>
        <w:t xml:space="preserve"> </w:t>
      </w:r>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165"/>
      <w:commentRangeStart w:id="1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5"/>
      <w:r w:rsidRPr="0058790D">
        <w:rPr>
          <w:rStyle w:val="CommentReference"/>
          <w:rFonts w:eastAsia="MS Mincho"/>
          <w:lang w:eastAsia="ja-JP"/>
        </w:rPr>
        <w:commentReference w:id="165"/>
      </w:r>
      <w:commentRangeEnd w:id="166"/>
      <w:r>
        <w:rPr>
          <w:rStyle w:val="CommentReference"/>
          <w:rFonts w:eastAsia="MS Mincho"/>
          <w:lang w:eastAsia="ja-JP"/>
        </w:rPr>
        <w:commentReference w:id="166"/>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2DE08D7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167"/>
      <w:commentRangeStart w:id="1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7"/>
      <w:r w:rsidRPr="0058790D">
        <w:rPr>
          <w:rStyle w:val="CommentReference"/>
          <w:rFonts w:eastAsia="MS Mincho"/>
          <w:lang w:eastAsia="ja-JP"/>
        </w:rPr>
        <w:commentReference w:id="167"/>
      </w:r>
      <w:commentRangeEnd w:id="168"/>
      <w:r>
        <w:rPr>
          <w:rStyle w:val="CommentReference"/>
          <w:rFonts w:eastAsia="MS Mincho"/>
          <w:lang w:eastAsia="ja-JP"/>
        </w:rPr>
        <w:commentReference w:id="168"/>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169"/>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169"/>
      <w:r w:rsidR="00D87E89">
        <w:rPr>
          <w:rStyle w:val="CommentReference"/>
          <w:rFonts w:eastAsia="MS Mincho"/>
          <w:lang w:eastAsia="ja-JP"/>
        </w:rPr>
        <w:commentReference w:id="169"/>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170"/>
      <w:commentRangeStart w:id="17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0"/>
      <w:r w:rsidRPr="0058790D">
        <w:rPr>
          <w:rStyle w:val="CommentReference"/>
          <w:rFonts w:eastAsia="MS Mincho"/>
          <w:lang w:eastAsia="ja-JP"/>
        </w:rPr>
        <w:commentReference w:id="170"/>
      </w:r>
      <w:commentRangeEnd w:id="171"/>
      <w:r>
        <w:rPr>
          <w:rStyle w:val="CommentReference"/>
          <w:rFonts w:eastAsia="MS Mincho"/>
          <w:lang w:eastAsia="ja-JP"/>
        </w:rPr>
        <w:commentReference w:id="171"/>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172"/>
      <w:commentRangeStart w:id="1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2"/>
      <w:r w:rsidRPr="0058790D">
        <w:rPr>
          <w:rStyle w:val="CommentReference"/>
          <w:rFonts w:eastAsia="MS Mincho"/>
          <w:lang w:eastAsia="ja-JP"/>
        </w:rPr>
        <w:commentReference w:id="172"/>
      </w:r>
      <w:commentRangeEnd w:id="173"/>
      <w:r>
        <w:rPr>
          <w:rStyle w:val="CommentReference"/>
          <w:rFonts w:eastAsia="MS Mincho"/>
          <w:lang w:eastAsia="ja-JP"/>
        </w:rPr>
        <w:commentReference w:id="173"/>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174"/>
      <w:commentRangeStart w:id="175"/>
      <w:commentRangeStart w:id="176"/>
      <w:r w:rsidRPr="0058790D">
        <w:rPr>
          <w:rFonts w:eastAsiaTheme="minorEastAsia"/>
          <w:szCs w:val="24"/>
        </w:rPr>
        <w:t>attributes 'First and 'Last for each dimension</w:t>
      </w:r>
      <w:commentRangeEnd w:id="174"/>
      <w:r w:rsidR="00972304" w:rsidRPr="0058790D">
        <w:rPr>
          <w:rStyle w:val="CommentReference"/>
          <w:rFonts w:eastAsia="MS Mincho"/>
          <w:lang w:eastAsia="ja-JP"/>
        </w:rPr>
        <w:commentReference w:id="174"/>
      </w:r>
      <w:commentRangeEnd w:id="176"/>
      <w:r w:rsidR="00A65C17">
        <w:rPr>
          <w:rStyle w:val="CommentReference"/>
          <w:rFonts w:eastAsia="MS Mincho"/>
          <w:lang w:eastAsia="ja-JP"/>
        </w:rPr>
        <w:commentReference w:id="176"/>
      </w:r>
      <w:commentRangeEnd w:id="175"/>
      <w:r w:rsidR="00940AA9">
        <w:rPr>
          <w:rStyle w:val="CommentReference"/>
          <w:rFonts w:eastAsia="MS Mincho"/>
          <w:lang w:eastAsia="ja-JP"/>
        </w:rPr>
        <w:commentReference w:id="175"/>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5921BB9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SIG32-C</w:t>
      </w:r>
    </w:p>
    <w:p w14:paraId="11A4E3EA" w14:textId="17DF22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5A4D40">
        <w:rPr>
          <w:rFonts w:eastAsiaTheme="minorEastAsia"/>
          <w:szCs w:val="24"/>
        </w:rPr>
        <w:t>.1</w:t>
      </w:r>
      <w:r w:rsidRPr="0058790D">
        <w:rPr>
          <w:rFonts w:eastAsiaTheme="minorEastAsia"/>
          <w:szCs w:val="24"/>
        </w:rPr>
        <w:t>, 5.4, 5.6</w:t>
      </w:r>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177"/>
      <w:commentRangeStart w:id="1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7"/>
      <w:r w:rsidRPr="0058790D">
        <w:rPr>
          <w:rStyle w:val="CommentReference"/>
          <w:rFonts w:eastAsia="MS Mincho"/>
          <w:lang w:eastAsia="ja-JP"/>
        </w:rPr>
        <w:commentReference w:id="177"/>
      </w:r>
      <w:commentRangeEnd w:id="178"/>
      <w:r>
        <w:rPr>
          <w:rStyle w:val="CommentReference"/>
          <w:rFonts w:eastAsia="MS Mincho"/>
          <w:lang w:eastAsia="ja-JP"/>
        </w:rPr>
        <w:commentReference w:id="178"/>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280CB0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E4054">
        <w:rPr>
          <w:rFonts w:eastAsiaTheme="minorEastAsia"/>
          <w:szCs w:val="24"/>
        </w:rPr>
        <w:t>Avoid</w:t>
      </w:r>
      <w:r w:rsidR="00EE4054">
        <w:rPr>
          <w:rFonts w:eastAsiaTheme="minorEastAsia"/>
          <w:szCs w:val="24"/>
        </w:rPr>
        <w:t xml:space="preserve"> </w:t>
      </w:r>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27943E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r w:rsidR="00A65C17">
        <w:rPr>
          <w:rFonts w:eastAsiaTheme="minorEastAsia"/>
          <w:szCs w:val="24"/>
        </w:rPr>
        <w:t xml:space="preserve">A subprogram </w:t>
      </w:r>
      <w:proofErr w:type="gramStart"/>
      <w:r w:rsidR="00A65C17">
        <w:rPr>
          <w:rFonts w:eastAsiaTheme="minorEastAsia"/>
          <w:szCs w:val="24"/>
        </w:rPr>
        <w:t xml:space="preserve">has </w:t>
      </w:r>
      <w:r w:rsidRPr="0058790D">
        <w:rPr>
          <w:rFonts w:eastAsiaTheme="minorEastAsia"/>
          <w:szCs w:val="24"/>
        </w:rPr>
        <w:t>an effect on</w:t>
      </w:r>
      <w:proofErr w:type="gramEnd"/>
      <w:r w:rsidRPr="0058790D">
        <w:rPr>
          <w:rFonts w:eastAsiaTheme="minorEastAsia"/>
          <w:szCs w:val="24"/>
        </w:rPr>
        <w:t xml:space="preserve"> the computation</w:t>
      </w:r>
      <w:r w:rsidR="00A65C17">
        <w:rPr>
          <w:rFonts w:eastAsiaTheme="minorEastAsia"/>
          <w:szCs w:val="24"/>
        </w:rPr>
        <w:t xml:space="preserve"> only if </w:t>
      </w:r>
      <w:commentRangeStart w:id="179"/>
      <w:commentRangeStart w:id="180"/>
      <w:commentRangeEnd w:id="179"/>
      <w:r w:rsidR="00972304" w:rsidRPr="0058790D">
        <w:rPr>
          <w:rStyle w:val="CommentReference"/>
          <w:rFonts w:eastAsia="MS Mincho"/>
          <w:lang w:eastAsia="ja-JP"/>
        </w:rPr>
        <w:commentReference w:id="179"/>
      </w:r>
      <w:commentRangeEnd w:id="180"/>
      <w:r w:rsidR="00A65C17">
        <w:rPr>
          <w:rStyle w:val="CommentReference"/>
          <w:rFonts w:eastAsia="MS Mincho"/>
          <w:lang w:eastAsia="ja-JP"/>
        </w:rPr>
        <w:commentReference w:id="180"/>
      </w:r>
      <w:r w:rsidRPr="0058790D">
        <w:rPr>
          <w:rFonts w:eastAsiaTheme="minorEastAsia"/>
          <w:szCs w:val="24"/>
        </w:rPr>
        <w:t>change</w:t>
      </w:r>
      <w:r w:rsidR="00A65C17">
        <w:rPr>
          <w:rFonts w:eastAsiaTheme="minorEastAsia"/>
          <w:szCs w:val="24"/>
        </w:rPr>
        <w:t>s</w:t>
      </w:r>
      <w:r w:rsidRPr="0058790D">
        <w:rPr>
          <w:rFonts w:eastAsiaTheme="minorEastAsia"/>
          <w:szCs w:val="24"/>
        </w:rPr>
        <w:t xml:space="preserve"> data visible to the calling program. It can do this by changing the value of a non-local variable</w:t>
      </w:r>
      <w:r w:rsidR="00A65C17">
        <w:rPr>
          <w:rFonts w:eastAsiaTheme="minorEastAsia"/>
          <w:szCs w:val="24"/>
        </w:rPr>
        <w:t>,</w:t>
      </w:r>
      <w:r w:rsidRPr="0058790D">
        <w:rPr>
          <w:rFonts w:eastAsiaTheme="minorEastAsia"/>
          <w:szCs w:val="24"/>
        </w:rPr>
        <w:t xml:space="preserve"> </w:t>
      </w:r>
      <w:proofErr w:type="gramStart"/>
      <w:r w:rsidRPr="0058790D">
        <w:rPr>
          <w:rFonts w:eastAsiaTheme="minorEastAsia"/>
          <w:szCs w:val="24"/>
        </w:rPr>
        <w:t>changing</w:t>
      </w:r>
      <w:proofErr w:type="gramEnd"/>
      <w:r w:rsidRPr="0058790D">
        <w:rPr>
          <w:rFonts w:eastAsiaTheme="minorEastAsia"/>
          <w:szCs w:val="24"/>
        </w:rPr>
        <w:t xml:space="preserve"> or setting the value of a parameter</w:t>
      </w:r>
      <w:r w:rsidR="00A65C17">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0BE6421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EXP12-C and DCL33-C</w:t>
      </w:r>
    </w:p>
    <w:p w14:paraId="2606FD22" w14:textId="1977ED1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181"/>
      <w:commentRangeStart w:id="1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1"/>
      <w:r w:rsidRPr="0058790D">
        <w:rPr>
          <w:rStyle w:val="CommentReference"/>
          <w:rFonts w:eastAsia="MS Mincho"/>
          <w:lang w:eastAsia="ja-JP"/>
        </w:rPr>
        <w:commentReference w:id="181"/>
      </w:r>
      <w:commentRangeEnd w:id="182"/>
      <w:r>
        <w:rPr>
          <w:rStyle w:val="CommentReference"/>
          <w:rFonts w:eastAsia="MS Mincho"/>
          <w:lang w:eastAsia="ja-JP"/>
        </w:rPr>
        <w:commentReference w:id="182"/>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3664D194"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00604628" w:rsidRPr="0058790D">
        <w:rPr>
          <w:rFonts w:eastAsiaTheme="minorEastAsia"/>
          <w:szCs w:val="24"/>
        </w:rPr>
        <w:t>hen the choice of language or the computational cost of copying forbids using call by copy, 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lastRenderedPageBreak/>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p>
    <w:p w14:paraId="7305533D" w14:textId="35C2AE58" w:rsidR="00EE4054"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when side-effects are coded, ensure that the affected non-local objects are not passed as parameters using call by </w:t>
      </w:r>
      <w:proofErr w:type="gramStart"/>
      <w:r w:rsidRPr="0058790D">
        <w:rPr>
          <w:rFonts w:eastAsiaTheme="minorEastAsia"/>
          <w:szCs w:val="24"/>
        </w:rPr>
        <w:t>reference</w:t>
      </w:r>
      <w:r>
        <w:rPr>
          <w:rFonts w:eastAsiaTheme="minorEastAsia"/>
          <w:szCs w:val="24"/>
        </w:rPr>
        <w:t>;</w:t>
      </w:r>
      <w:proofErr w:type="gramEnd"/>
    </w:p>
    <w:p w14:paraId="75CD9B12" w14:textId="4EBDDFD5" w:rsidR="00604628"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r>
        <w:rPr>
          <w:rFonts w:eastAsiaTheme="minorEastAsia"/>
          <w:szCs w:val="24"/>
        </w:rPr>
        <w:t>, and</w:t>
      </w:r>
      <w:r w:rsidRPr="0058790D">
        <w:rPr>
          <w:rFonts w:eastAsiaTheme="minorEastAsia"/>
          <w:szCs w:val="24"/>
        </w:rPr>
        <w:t xml:space="preserve"> instead, </w:t>
      </w:r>
      <w:r>
        <w:rPr>
          <w:rFonts w:eastAsiaTheme="minorEastAsia"/>
          <w:szCs w:val="24"/>
        </w:rPr>
        <w:t>assign t</w:t>
      </w:r>
      <w:r w:rsidRPr="0058790D">
        <w:rPr>
          <w:rFonts w:eastAsiaTheme="minorEastAsia"/>
          <w:szCs w:val="24"/>
        </w:rPr>
        <w:t xml:space="preserve">he result of the expression to a temporary local and the local </w:t>
      </w:r>
      <w:proofErr w:type="gramStart"/>
      <w:r w:rsidRPr="0058790D">
        <w:rPr>
          <w:rFonts w:eastAsiaTheme="minorEastAsia"/>
          <w:szCs w:val="24"/>
        </w:rPr>
        <w:t>passed</w:t>
      </w:r>
      <w:r>
        <w:rPr>
          <w:rFonts w:eastAsiaTheme="minorEastAsia"/>
          <w:szCs w:val="24"/>
        </w:rPr>
        <w:t>;</w:t>
      </w:r>
      <w:proofErr w:type="gramEnd"/>
    </w:p>
    <w:p w14:paraId="330CC903" w14:textId="06047BB4" w:rsidR="00604628"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utiliz</w:t>
      </w:r>
      <w:r>
        <w:rPr>
          <w:rFonts w:eastAsiaTheme="minorEastAsia"/>
          <w:szCs w:val="24"/>
        </w:rPr>
        <w:t>e</w:t>
      </w:r>
      <w:r w:rsidRPr="0058790D">
        <w:rPr>
          <w:rFonts w:eastAsiaTheme="minorEastAsia"/>
          <w:szCs w:val="24"/>
        </w:rPr>
        <w:t xml:space="preserve"> tools or other forms of analysis to ensure that instances of aliasing are </w:t>
      </w:r>
      <w:proofErr w:type="gramStart"/>
      <w:r w:rsidRPr="0058790D">
        <w:rPr>
          <w:rFonts w:eastAsiaTheme="minorEastAsia"/>
          <w:szCs w:val="24"/>
        </w:rPr>
        <w:t>absent</w:t>
      </w:r>
      <w:r>
        <w:rPr>
          <w:rFonts w:eastAsiaTheme="minorEastAsia"/>
          <w:szCs w:val="24"/>
        </w:rPr>
        <w:t>;</w:t>
      </w:r>
      <w:proofErr w:type="gramEnd"/>
      <w:r w:rsidRPr="0058790D" w:rsidDel="00EE4054">
        <w:t xml:space="preserve"> </w:t>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1B72F431" w14:textId="4638A15E" w:rsidR="00604628" w:rsidRPr="0058790D" w:rsidRDefault="007A79FF" w:rsidP="007A6495">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EXP35-C and DCL30-C</w:t>
      </w:r>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3F7E0B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xml:space="preserve">. </w:t>
      </w:r>
      <w:commentRangeStart w:id="183"/>
      <w:commentRangeStart w:id="184"/>
      <w:r w:rsidRPr="0058790D">
        <w:rPr>
          <w:rFonts w:eastAsiaTheme="minorEastAsia"/>
          <w:szCs w:val="24"/>
        </w:rPr>
        <w:t xml:space="preserve"> </w:t>
      </w:r>
      <w:commentRangeEnd w:id="183"/>
      <w:r w:rsidR="00972304" w:rsidRPr="0058790D">
        <w:rPr>
          <w:rStyle w:val="CommentReference"/>
          <w:rFonts w:eastAsia="MS Mincho"/>
          <w:lang w:eastAsia="ja-JP"/>
        </w:rPr>
        <w:commentReference w:id="183"/>
      </w:r>
      <w:commentRangeEnd w:id="184"/>
      <w:r w:rsidR="00A65C17">
        <w:rPr>
          <w:rStyle w:val="CommentReference"/>
          <w:rFonts w:eastAsia="MS Mincho"/>
          <w:lang w:eastAsia="ja-JP"/>
        </w:rPr>
        <w:commentReference w:id="184"/>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185"/>
      <w:commentRangeStart w:id="1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5"/>
      <w:r w:rsidRPr="0058790D">
        <w:rPr>
          <w:rStyle w:val="CommentReference"/>
          <w:rFonts w:eastAsia="MS Mincho"/>
          <w:lang w:eastAsia="ja-JP"/>
        </w:rPr>
        <w:commentReference w:id="185"/>
      </w:r>
      <w:commentRangeEnd w:id="186"/>
      <w:r>
        <w:rPr>
          <w:rStyle w:val="CommentReference"/>
          <w:rFonts w:eastAsia="MS Mincho"/>
          <w:lang w:eastAsia="ja-JP"/>
        </w:rPr>
        <w:commentReference w:id="186"/>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B731A1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1B1D8D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187"/>
      <w:commentRangeStart w:id="188"/>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r w:rsidR="00303EE7">
        <w:rPr>
          <w:rFonts w:eastAsiaTheme="minorEastAsia"/>
          <w:szCs w:val="24"/>
        </w:rPr>
        <w:t>advisable</w:t>
      </w:r>
      <w:r w:rsidRPr="0058790D">
        <w:rPr>
          <w:rFonts w:eastAsiaTheme="minorEastAsia"/>
          <w:szCs w:val="24"/>
        </w:rPr>
        <w:t xml:space="preserve"> to ensure a match between the expectations of the caller and the called subprogram.</w:t>
      </w:r>
      <w:commentRangeEnd w:id="187"/>
      <w:r w:rsidR="00972304" w:rsidRPr="0058790D">
        <w:rPr>
          <w:rStyle w:val="CommentReference"/>
          <w:rFonts w:eastAsia="MS Mincho"/>
          <w:lang w:eastAsia="ja-JP"/>
        </w:rPr>
        <w:commentReference w:id="187"/>
      </w:r>
      <w:commentRangeEnd w:id="188"/>
      <w:r w:rsidR="00A65C17">
        <w:rPr>
          <w:rStyle w:val="CommentReference"/>
          <w:rFonts w:eastAsia="MS Mincho"/>
          <w:lang w:eastAsia="ja-JP"/>
        </w:rPr>
        <w:commentReference w:id="188"/>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189"/>
      <w:commentRangeStart w:id="1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9"/>
      <w:r w:rsidRPr="0058790D">
        <w:rPr>
          <w:rStyle w:val="CommentReference"/>
          <w:rFonts w:eastAsia="MS Mincho"/>
          <w:lang w:eastAsia="ja-JP"/>
        </w:rPr>
        <w:commentReference w:id="189"/>
      </w:r>
      <w:commentRangeEnd w:id="190"/>
      <w:r>
        <w:rPr>
          <w:rStyle w:val="CommentReference"/>
          <w:rFonts w:eastAsia="MS Mincho"/>
          <w:lang w:eastAsia="ja-JP"/>
        </w:rPr>
        <w:commentReference w:id="190"/>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238D294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MEM05-C</w:t>
      </w:r>
    </w:p>
    <w:p w14:paraId="3EBD325F" w14:textId="1A6469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7A6495">
        <w:rPr>
          <w:rFonts w:eastAsiaTheme="minorEastAsia"/>
          <w:szCs w:val="24"/>
        </w:rPr>
        <w:t xml:space="preserve"> subsection “Recursion and Iteration Bounds”</w:t>
      </w:r>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191"/>
      <w:commentRangeStart w:id="1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1"/>
      <w:r w:rsidRPr="0058790D">
        <w:rPr>
          <w:rStyle w:val="CommentReference"/>
          <w:rFonts w:eastAsia="MS Mincho"/>
          <w:lang w:eastAsia="ja-JP"/>
        </w:rPr>
        <w:commentReference w:id="191"/>
      </w:r>
      <w:commentRangeEnd w:id="192"/>
      <w:r>
        <w:rPr>
          <w:rStyle w:val="CommentReference"/>
          <w:rFonts w:eastAsia="MS Mincho"/>
          <w:lang w:eastAsia="ja-JP"/>
        </w:rPr>
        <w:commentReference w:id="192"/>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015BE77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DCL09-C, ERR00-C, and ERR02-C</w:t>
      </w:r>
    </w:p>
    <w:p w14:paraId="218D6F6B" w14:textId="4FBC2C8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7A6495">
        <w:rPr>
          <w:rFonts w:eastAsiaTheme="minorEastAsia"/>
          <w:szCs w:val="24"/>
        </w:rPr>
        <w:t>3</w:t>
      </w:r>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12B3D425"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r w:rsidR="00421EB9">
        <w:rPr>
          <w:rFonts w:eastAsiaTheme="minorEastAsia"/>
          <w:szCs w:val="24"/>
        </w:rPr>
        <w:t xml:space="preserve">error handling </w:t>
      </w:r>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r w:rsidR="00070CD9">
        <w:rPr>
          <w:rFonts w:eastAsiaTheme="minorEastAsia"/>
          <w:szCs w:val="24"/>
        </w:rPr>
        <w:t xml:space="preserve">in the </w:t>
      </w:r>
      <w:r w:rsidR="00EE4054">
        <w:rPr>
          <w:rFonts w:eastAsiaTheme="minorEastAsia"/>
          <w:szCs w:val="24"/>
        </w:rPr>
        <w:t>current context</w:t>
      </w:r>
      <w:r w:rsidR="00070CD9">
        <w:rPr>
          <w:rFonts w:eastAsiaTheme="minorEastAsia"/>
          <w:szCs w:val="24"/>
        </w:rPr>
        <w:t xml:space="preserve"> </w:t>
      </w:r>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 xml:space="preserve">handler for the exception found on the call stack. The failure mechanism results from the lack of a </w:t>
      </w:r>
      <w:r w:rsidR="00915BC2">
        <w:rPr>
          <w:rFonts w:eastAsiaTheme="minorEastAsia"/>
          <w:szCs w:val="24"/>
        </w:rPr>
        <w:t xml:space="preserve">handler for a raised </w:t>
      </w:r>
      <w:r w:rsidRPr="0058790D">
        <w:rPr>
          <w:rFonts w:eastAsiaTheme="minorEastAsia"/>
          <w:szCs w:val="24"/>
        </w:rPr>
        <w:t xml:space="preserve">exception (unless the language enforces restrictions that guarantees its existence), resulting in the termination of the current thread of control. </w:t>
      </w:r>
      <w:r w:rsidR="00070CD9">
        <w:rPr>
          <w:rFonts w:eastAsiaTheme="minorEastAsia"/>
          <w:szCs w:val="24"/>
        </w:rPr>
        <w:t xml:space="preserve">A further complication arises if the handler is </w:t>
      </w:r>
      <w:r w:rsidRPr="0058790D">
        <w:rPr>
          <w:rFonts w:eastAsiaTheme="minorEastAsia"/>
          <w:szCs w:val="24"/>
        </w:rPr>
        <w:t>not</w:t>
      </w:r>
      <w:r w:rsidR="00972304" w:rsidRPr="0058790D">
        <w:rPr>
          <w:rFonts w:eastAsiaTheme="minorEastAsia"/>
          <w:szCs w:val="24"/>
        </w:rPr>
        <w:t xml:space="preserve"> </w:t>
      </w:r>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398E6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r w:rsidR="00421EB9">
        <w:rPr>
          <w:rFonts w:eastAsiaTheme="minorEastAsia"/>
          <w:szCs w:val="24"/>
        </w:rPr>
        <w:t xml:space="preserve"> is usually </w:t>
      </w:r>
      <w:r w:rsidR="00421EB9" w:rsidRPr="0058790D">
        <w:rPr>
          <w:rFonts w:eastAsiaTheme="minorEastAsia"/>
          <w:szCs w:val="24"/>
        </w:rPr>
        <w:t xml:space="preserve">a mismatch in the expectations of </w:t>
      </w:r>
      <w:r w:rsidR="007A79FF">
        <w:rPr>
          <w:rFonts w:eastAsiaTheme="minorEastAsia"/>
          <w:szCs w:val="24"/>
        </w:rPr>
        <w:t xml:space="preserve">the programmer as to </w:t>
      </w:r>
      <w:r w:rsidR="00421EB9" w:rsidRPr="0058790D">
        <w:rPr>
          <w:rFonts w:eastAsiaTheme="minorEastAsia"/>
          <w:szCs w:val="24"/>
        </w:rPr>
        <w:t xml:space="preserve">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r w:rsidR="00070CD9">
        <w:rPr>
          <w:rFonts w:eastAsiaTheme="minorEastAsia"/>
          <w:szCs w:val="24"/>
        </w:rPr>
        <w:t>. T</w:t>
      </w:r>
      <w:r w:rsidRPr="0058790D">
        <w:rPr>
          <w:rFonts w:eastAsiaTheme="minorEastAsia"/>
          <w:szCs w:val="24"/>
        </w:rPr>
        <w:t>he opportunity for mishandling recognized errors increases and creates vulnerabilities</w:t>
      </w:r>
      <w:r w:rsidR="00070CD9">
        <w:rPr>
          <w:rFonts w:eastAsiaTheme="minorEastAsia"/>
          <w:szCs w:val="24"/>
        </w:rPr>
        <w:t xml:space="preserve"> </w:t>
      </w:r>
      <w:r w:rsidR="00070CD9" w:rsidRPr="0058790D">
        <w:rPr>
          <w:rFonts w:eastAsiaTheme="minorEastAsia"/>
          <w:szCs w:val="24"/>
        </w:rPr>
        <w:t>when components that employ different fault detection and reporting strategies</w:t>
      </w:r>
      <w:r w:rsidR="00070CD9">
        <w:rPr>
          <w:rFonts w:eastAsiaTheme="minorEastAsia"/>
          <w:szCs w:val="24"/>
        </w:rPr>
        <w:t xml:space="preserve"> are combined in the same program.</w:t>
      </w:r>
    </w:p>
    <w:p w14:paraId="7AB864BC" w14:textId="5B72B9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r w:rsidR="007A79FF">
        <w:rPr>
          <w:rFonts w:eastAsiaTheme="minorEastAsia"/>
          <w:szCs w:val="24"/>
        </w:rPr>
        <w:t xml:space="preserve"> to,</w:t>
      </w:r>
      <w:r w:rsidR="00546194">
        <w:rPr>
          <w:rFonts w:eastAsiaTheme="minorEastAsia"/>
          <w:szCs w:val="24"/>
        </w:rPr>
        <w:t xml:space="preserve"> and recover</w:t>
      </w:r>
      <w:r w:rsidRPr="0058790D">
        <w:rPr>
          <w:rFonts w:eastAsiaTheme="minorEastAsia"/>
          <w:szCs w:val="24"/>
        </w:rPr>
        <w:t xml:space="preserve"> </w:t>
      </w:r>
      <w:r w:rsidR="00546194">
        <w:rPr>
          <w:rFonts w:eastAsiaTheme="minorEastAsia"/>
          <w:szCs w:val="24"/>
        </w:rPr>
        <w:t>from</w:t>
      </w:r>
      <w:r w:rsidR="007A79FF">
        <w:rPr>
          <w:rFonts w:eastAsiaTheme="minorEastAsia"/>
          <w:szCs w:val="24"/>
        </w:rPr>
        <w:t>,</w:t>
      </w:r>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r w:rsidR="00546194">
        <w:rPr>
          <w:rFonts w:eastAsiaTheme="minorEastAsia"/>
          <w:szCs w:val="24"/>
        </w:rPr>
        <w:t>Similarly,</w:t>
      </w:r>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w:t>
      </w:r>
      <w:r w:rsidRPr="0058790D">
        <w:rPr>
          <w:rFonts w:eastAsiaTheme="minorEastAsia"/>
          <w:szCs w:val="24"/>
        </w:rPr>
        <w:lastRenderedPageBreak/>
        <w:t>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r w:rsidR="00C81669">
        <w:rPr>
          <w:rFonts w:eastAsiaTheme="minorEastAsia"/>
          <w:szCs w:val="24"/>
        </w:rPr>
        <w:t xml:space="preserve">as </w:t>
      </w:r>
      <w:r w:rsidRPr="0058790D">
        <w:rPr>
          <w:rFonts w:eastAsiaTheme="minorEastAsia"/>
          <w:szCs w:val="24"/>
        </w:rPr>
        <w:t xml:space="preserve">a late opportunistic add-on. They are far more effective if made </w:t>
      </w:r>
      <w:r w:rsidR="00972304" w:rsidRPr="0058790D">
        <w:rPr>
          <w:rFonts w:eastAsiaTheme="minorEastAsia"/>
          <w:szCs w:val="24"/>
        </w:rPr>
        <w:t>as</w:t>
      </w:r>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193"/>
      <w:commentRangeStart w:id="1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3"/>
      <w:r w:rsidRPr="0058790D">
        <w:rPr>
          <w:rStyle w:val="CommentReference"/>
          <w:rFonts w:eastAsia="MS Mincho"/>
          <w:lang w:eastAsia="ja-JP"/>
        </w:rPr>
        <w:commentReference w:id="193"/>
      </w:r>
      <w:commentRangeEnd w:id="194"/>
      <w:r>
        <w:rPr>
          <w:rStyle w:val="CommentReference"/>
          <w:rFonts w:eastAsia="MS Mincho"/>
          <w:lang w:eastAsia="ja-JP"/>
        </w:rPr>
        <w:commentReference w:id="194"/>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4F419A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46194" w:rsidRPr="0058790D">
        <w:rPr>
          <w:rFonts w:eastAsiaTheme="minorEastAsia"/>
          <w:szCs w:val="24"/>
        </w:rPr>
        <w:t xml:space="preserve">when it is not appropriate to </w:t>
      </w:r>
      <w:r w:rsidR="007A79FF">
        <w:rPr>
          <w:rFonts w:eastAsiaTheme="minorEastAsia"/>
          <w:szCs w:val="24"/>
        </w:rPr>
        <w:t>handle the error locally</w:t>
      </w:r>
      <w:r w:rsidR="00546194">
        <w:rPr>
          <w:rFonts w:eastAsiaTheme="minorEastAsia"/>
          <w:szCs w:val="24"/>
        </w:rPr>
        <w:t>,</w:t>
      </w:r>
      <w:r w:rsidR="00546194" w:rsidRPr="0058790D">
        <w:rPr>
          <w:rFonts w:eastAsiaTheme="minorEastAsia"/>
          <w:szCs w:val="24"/>
        </w:rPr>
        <w:t xml:space="preserve"> </w:t>
      </w:r>
      <w:r w:rsidR="00972304" w:rsidRPr="0058790D">
        <w:rPr>
          <w:rFonts w:eastAsiaTheme="minorEastAsia"/>
          <w:szCs w:val="24"/>
        </w:rPr>
        <w:t>r</w:t>
      </w:r>
      <w:r w:rsidRPr="0058790D">
        <w:rPr>
          <w:rFonts w:eastAsiaTheme="minorEastAsia"/>
          <w:szCs w:val="24"/>
        </w:rPr>
        <w:t xml:space="preserve">etreat to a context where the fault can be </w:t>
      </w:r>
      <w:r w:rsidR="00546194" w:rsidRPr="0058790D">
        <w:rPr>
          <w:rFonts w:eastAsiaTheme="minorEastAsia"/>
          <w:szCs w:val="24"/>
        </w:rPr>
        <w:t xml:space="preserve">completely </w:t>
      </w:r>
      <w:r w:rsidRPr="0058790D">
        <w:rPr>
          <w:rFonts w:eastAsiaTheme="minorEastAsia"/>
          <w:szCs w:val="24"/>
        </w:rPr>
        <w:t>handled</w:t>
      </w:r>
      <w:r w:rsidR="00546194">
        <w:rPr>
          <w:rFonts w:eastAsiaTheme="minorEastAsia"/>
          <w:szCs w:val="24"/>
        </w:rPr>
        <w:t xml:space="preserve">, </w:t>
      </w:r>
      <w:r w:rsidRPr="0058790D">
        <w:rPr>
          <w:rFonts w:eastAsiaTheme="minorEastAsia"/>
          <w:szCs w:val="24"/>
        </w:rPr>
        <w:t>after finalizing</w:t>
      </w:r>
      <w:r w:rsidR="002B1996">
        <w:rPr>
          <w:rFonts w:eastAsiaTheme="minorEastAsia"/>
          <w:szCs w:val="24"/>
        </w:rPr>
        <w:t>, closing, and terminating</w:t>
      </w:r>
      <w:r w:rsidR="002B1996" w:rsidRPr="0058790D">
        <w:rPr>
          <w:rFonts w:eastAsiaTheme="minorEastAsia"/>
          <w:szCs w:val="24"/>
        </w:rPr>
        <w:t xml:space="preserve"> </w:t>
      </w:r>
      <w:r w:rsidRPr="0058790D">
        <w:rPr>
          <w:rFonts w:eastAsiaTheme="minorEastAsia"/>
          <w:szCs w:val="24"/>
        </w:rPr>
        <w:t>the current context</w:t>
      </w:r>
      <w:r w:rsidR="00546194">
        <w:rPr>
          <w:rFonts w:eastAsiaTheme="minorEastAsia"/>
          <w:szCs w:val="24"/>
        </w:rPr>
        <w:t xml:space="preserve"> and any intermediate </w:t>
      </w:r>
      <w:proofErr w:type="gramStart"/>
      <w:r w:rsidR="00546194">
        <w:rPr>
          <w:rFonts w:eastAsiaTheme="minorEastAsia"/>
          <w:szCs w:val="24"/>
        </w:rPr>
        <w:t>contexts</w:t>
      </w:r>
      <w:r w:rsidR="00972304" w:rsidRPr="0058790D">
        <w:rPr>
          <w:rFonts w:eastAsiaTheme="minorEastAsia"/>
          <w:szCs w:val="24"/>
        </w:rPr>
        <w:t>;</w:t>
      </w:r>
      <w:proofErr w:type="gramEnd"/>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71EC3CA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MEM08-C</w:t>
      </w:r>
    </w:p>
    <w:p w14:paraId="7ADA26FA" w14:textId="1EB9BF6F"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3E347B">
        <w:rPr>
          <w:rFonts w:eastAsiaTheme="minorEastAsia"/>
          <w:szCs w:val="24"/>
        </w:rPr>
        <w:t xml:space="preserve">  </w:t>
      </w:r>
      <w:r w:rsidRPr="0058790D">
        <w:rPr>
          <w:rFonts w:eastAsiaTheme="minorEastAsia"/>
          <w:szCs w:val="24"/>
        </w:rPr>
        <w:t>7.</w:t>
      </w:r>
      <w:r w:rsidR="007A6495">
        <w:rPr>
          <w:rFonts w:eastAsiaTheme="minorEastAsia"/>
          <w:szCs w:val="24"/>
        </w:rPr>
        <w:t xml:space="preserve">5 </w:t>
      </w:r>
      <w:r w:rsidR="003E347B">
        <w:rPr>
          <w:rFonts w:eastAsiaTheme="minorEastAsia"/>
          <w:szCs w:val="24"/>
        </w:rPr>
        <w:t xml:space="preserve">subsections </w:t>
      </w:r>
      <w:r w:rsidR="007A6495">
        <w:rPr>
          <w:rFonts w:eastAsiaTheme="minorEastAsia"/>
          <w:szCs w:val="24"/>
        </w:rPr>
        <w:t>“Unchecked Access</w:t>
      </w:r>
      <w:r w:rsidR="003E347B">
        <w:rPr>
          <w:rFonts w:eastAsiaTheme="minorEastAsia"/>
          <w:szCs w:val="24"/>
        </w:rPr>
        <w:t xml:space="preserve">” and </w:t>
      </w:r>
      <w:r w:rsidR="007A6495">
        <w:rPr>
          <w:rFonts w:eastAsiaTheme="minorEastAsia"/>
          <w:szCs w:val="24"/>
        </w:rPr>
        <w:t>“Unchecked Conversion”</w:t>
      </w:r>
      <w:r w:rsidR="007A6495" w:rsidRPr="0058790D" w:rsidDel="007A6495">
        <w:rPr>
          <w:rFonts w:eastAsiaTheme="minorEastAsia"/>
          <w:szCs w:val="24"/>
        </w:rPr>
        <w:t xml:space="preserve"> </w:t>
      </w:r>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proofErr w:type="gramStart"/>
      <w:r w:rsidRPr="0058790D">
        <w:rPr>
          <w:rFonts w:eastAsiaTheme="minorEastAsia"/>
          <w:szCs w:val="24"/>
        </w:rPr>
        <w:t>)</w:t>
      </w:r>
      <w:r w:rsidR="00972304" w:rsidRPr="0058790D">
        <w:rPr>
          <w:rFonts w:eastAsiaTheme="minorEastAsia"/>
          <w:szCs w:val="24"/>
        </w:rPr>
        <w:t>;</w:t>
      </w:r>
      <w:proofErr w:type="gramEnd"/>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195"/>
      <w:commentRangeStart w:id="1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5"/>
      <w:r w:rsidRPr="0058790D">
        <w:rPr>
          <w:rStyle w:val="CommentReference"/>
          <w:rFonts w:eastAsia="MS Mincho"/>
          <w:lang w:eastAsia="ja-JP"/>
        </w:rPr>
        <w:commentReference w:id="195"/>
      </w:r>
      <w:commentRangeEnd w:id="196"/>
      <w:r>
        <w:rPr>
          <w:rStyle w:val="CommentReference"/>
          <w:rFonts w:eastAsia="MS Mincho"/>
          <w:lang w:eastAsia="ja-JP"/>
        </w:rPr>
        <w:commentReference w:id="196"/>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w:t>
      </w:r>
      <w:r w:rsidRPr="0058790D">
        <w:rPr>
          <w:rFonts w:eastAsiaTheme="minorEastAsia"/>
          <w:szCs w:val="24"/>
        </w:rPr>
        <w:lastRenderedPageBreak/>
        <w:t>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32B8FB7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32135208" w:rsidR="00604628" w:rsidRPr="0058790D" w:rsidRDefault="00A65C17" w:rsidP="0058790D">
      <w:pPr>
        <w:pStyle w:val="BodyText"/>
        <w:autoSpaceDE w:val="0"/>
        <w:autoSpaceDN w:val="0"/>
        <w:adjustRightInd w:val="0"/>
        <w:rPr>
          <w:rFonts w:eastAsiaTheme="minorEastAsia"/>
          <w:szCs w:val="24"/>
        </w:rPr>
      </w:pPr>
      <w:r w:rsidRPr="007A79FF">
        <w:rPr>
          <w:rFonts w:eastAsiaTheme="minorEastAsia" w:cs="Helvetica Neue"/>
          <w:color w:val="000000"/>
          <w:lang w:val="en-US"/>
        </w:rPr>
        <w:t xml:space="preserve">Problems with shallow copying arise when an object that is a referenced part of a copied structure is assigned a new value. In a “deep copy”, such an assignment affects only the (original or copied) object assigned to and leaves the other(s) unchanged. When the structure was copied by a “shallow copy”, such an assignment results in the value of the object being changed in both the original and the copied structure, which is </w:t>
      </w:r>
      <w:r>
        <w:rPr>
          <w:rFonts w:eastAsiaTheme="minorEastAsia" w:cs="Helvetica Neue"/>
          <w:color w:val="000000"/>
          <w:lang w:val="en-US"/>
        </w:rPr>
        <w:t>rarely</w:t>
      </w:r>
      <w:r w:rsidRPr="00A65C17">
        <w:rPr>
          <w:rFonts w:eastAsiaTheme="minorEastAsia" w:cs="Helvetica Neue"/>
          <w:color w:val="000000"/>
          <w:lang w:val="en-US"/>
        </w:rPr>
        <w:t xml:space="preserve"> the intention of the programmer</w:t>
      </w:r>
      <w:commentRangeStart w:id="197"/>
      <w:commentRangeStart w:id="198"/>
      <w:r w:rsidR="00604628" w:rsidRPr="0058790D">
        <w:rPr>
          <w:rFonts w:eastAsiaTheme="minorEastAsia"/>
          <w:szCs w:val="24"/>
        </w:rPr>
        <w:t xml:space="preserve">. </w:t>
      </w:r>
      <w:commentRangeEnd w:id="197"/>
      <w:r w:rsidR="00936545" w:rsidRPr="0058790D">
        <w:rPr>
          <w:rStyle w:val="CommentReference"/>
          <w:rFonts w:eastAsia="MS Mincho"/>
          <w:lang w:eastAsia="ja-JP"/>
        </w:rPr>
        <w:commentReference w:id="197"/>
      </w:r>
      <w:commentRangeEnd w:id="198"/>
      <w:r>
        <w:rPr>
          <w:rStyle w:val="CommentReference"/>
          <w:rFonts w:eastAsia="MS Mincho"/>
          <w:lang w:eastAsia="ja-JP"/>
        </w:rPr>
        <w:commentReference w:id="198"/>
      </w:r>
      <w:commentRangeStart w:id="201"/>
      <w:commentRangeStart w:id="202"/>
      <w:r w:rsidR="00604628" w:rsidRPr="0058790D">
        <w:rPr>
          <w:rFonts w:eastAsiaTheme="minorEastAsia"/>
          <w:szCs w:val="24"/>
        </w:rPr>
        <w:t xml:space="preserve"> </w:t>
      </w:r>
      <w:r w:rsidR="001712EC">
        <w:rPr>
          <w:rFonts w:eastAsiaTheme="minorEastAsia"/>
          <w:szCs w:val="24"/>
        </w:rPr>
        <w:t xml:space="preserve">The </w:t>
      </w:r>
      <w:r w:rsidR="00604628" w:rsidRPr="0058790D">
        <w:rPr>
          <w:rFonts w:eastAsiaTheme="minorEastAsia"/>
          <w:szCs w:val="24"/>
        </w:rPr>
        <w:t>problem often manifests itself only during maintenance when, for the first time, such a</w:t>
      </w:r>
      <w:r w:rsidR="001712EC">
        <w:rPr>
          <w:rFonts w:eastAsiaTheme="minorEastAsia"/>
          <w:szCs w:val="24"/>
        </w:rPr>
        <w:t>n</w:t>
      </w:r>
      <w:r w:rsidR="00604628" w:rsidRPr="0058790D">
        <w:rPr>
          <w:rFonts w:eastAsiaTheme="minorEastAsia"/>
          <w:szCs w:val="24"/>
        </w:rPr>
        <w:t xml:space="preserve"> assignment to a contained object is introduced</w:t>
      </w:r>
      <w:r w:rsidR="001712EC">
        <w:rPr>
          <w:rFonts w:eastAsiaTheme="minorEastAsia"/>
          <w:szCs w:val="24"/>
        </w:rPr>
        <w:t xml:space="preserve">. If </w:t>
      </w:r>
      <w:r w:rsidR="00604628" w:rsidRPr="0058790D">
        <w:rPr>
          <w:rFonts w:eastAsiaTheme="minorEastAsia"/>
          <w:szCs w:val="24"/>
        </w:rPr>
        <w:t xml:space="preserve">shallow copying was originally chosen for reasons of efficiency but </w:t>
      </w:r>
      <w:r w:rsidR="001712EC">
        <w:rPr>
          <w:rFonts w:eastAsiaTheme="minorEastAsia"/>
          <w:szCs w:val="24"/>
        </w:rPr>
        <w:t xml:space="preserve">under the premise </w:t>
      </w:r>
      <w:proofErr w:type="gramStart"/>
      <w:r w:rsidR="001712EC">
        <w:rPr>
          <w:rFonts w:eastAsiaTheme="minorEastAsia"/>
          <w:szCs w:val="24"/>
        </w:rPr>
        <w:t xml:space="preserve">of </w:t>
      </w:r>
      <w:r w:rsidR="00604628" w:rsidRPr="0058790D">
        <w:rPr>
          <w:rFonts w:eastAsiaTheme="minorEastAsia"/>
          <w:szCs w:val="24"/>
        </w:rPr>
        <w:t xml:space="preserve"> absence</w:t>
      </w:r>
      <w:proofErr w:type="gramEnd"/>
      <w:r w:rsidR="00604628" w:rsidRPr="0058790D">
        <w:rPr>
          <w:rFonts w:eastAsiaTheme="minorEastAsia"/>
          <w:szCs w:val="24"/>
        </w:rPr>
        <w:t xml:space="preserve"> of assignments</w:t>
      </w:r>
      <w:commentRangeEnd w:id="201"/>
      <w:r w:rsidR="00936545" w:rsidRPr="0058790D">
        <w:rPr>
          <w:rStyle w:val="CommentReference"/>
          <w:rFonts w:eastAsia="MS Mincho"/>
          <w:lang w:eastAsia="ja-JP"/>
        </w:rPr>
        <w:commentReference w:id="201"/>
      </w:r>
      <w:commentRangeEnd w:id="202"/>
      <w:r>
        <w:rPr>
          <w:rStyle w:val="CommentReference"/>
          <w:rFonts w:eastAsia="MS Mincho"/>
          <w:lang w:eastAsia="ja-JP"/>
        </w:rPr>
        <w:commentReference w:id="202"/>
      </w:r>
      <w:r w:rsidR="001712EC">
        <w:rPr>
          <w:rFonts w:eastAsiaTheme="minorEastAsia"/>
          <w:szCs w:val="24"/>
        </w:rPr>
        <w:t xml:space="preserve">, this premise is now violated. The change in </w:t>
      </w:r>
      <w:r>
        <w:rPr>
          <w:rFonts w:eastAsiaTheme="minorEastAsia"/>
          <w:szCs w:val="24"/>
        </w:rPr>
        <w:t xml:space="preserve">the perceived </w:t>
      </w:r>
      <w:r w:rsidR="001712EC">
        <w:rPr>
          <w:rFonts w:eastAsiaTheme="minorEastAsia"/>
          <w:szCs w:val="24"/>
        </w:rPr>
        <w:t>cop</w:t>
      </w:r>
      <w:r>
        <w:rPr>
          <w:rFonts w:eastAsiaTheme="minorEastAsia"/>
          <w:szCs w:val="24"/>
        </w:rPr>
        <w:t>y</w:t>
      </w:r>
      <w:r w:rsidR="001712EC">
        <w:rPr>
          <w:rFonts w:eastAsiaTheme="minorEastAsia"/>
          <w:szCs w:val="24"/>
        </w:rPr>
        <w:t xml:space="preserve"> of the graph comes as a surprise.</w:t>
      </w:r>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203"/>
      <w:commentRangeStart w:id="2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3"/>
      <w:r w:rsidRPr="0058790D">
        <w:rPr>
          <w:rStyle w:val="CommentReference"/>
          <w:rFonts w:eastAsia="MS Mincho"/>
          <w:lang w:eastAsia="ja-JP"/>
        </w:rPr>
        <w:commentReference w:id="203"/>
      </w:r>
      <w:commentRangeEnd w:id="204"/>
      <w:r>
        <w:rPr>
          <w:rStyle w:val="CommentReference"/>
          <w:rFonts w:eastAsia="MS Mincho"/>
          <w:lang w:eastAsia="ja-JP"/>
        </w:rPr>
        <w:commentReference w:id="204"/>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05D5373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5FB3F778" w14:textId="2AB72EFC" w:rsidR="00A65C17" w:rsidRPr="0058790D" w:rsidRDefault="00A65C17" w:rsidP="00A65C17">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w:t>
      </w:r>
      <w:r>
        <w:rPr>
          <w:rFonts w:eastAsiaTheme="minorEastAsia"/>
          <w:szCs w:val="24"/>
        </w:rPr>
        <w:t xml:space="preserve">Another </w:t>
      </w:r>
      <w:r>
        <w:rPr>
          <w:rFonts w:eastAsiaTheme="minorEastAsia"/>
          <w:szCs w:val="24"/>
        </w:rPr>
        <w:t xml:space="preserve">mitigation is a </w:t>
      </w:r>
      <w:r>
        <w:rPr>
          <w:rFonts w:eastAsiaTheme="minorEastAsia"/>
          <w:szCs w:val="24"/>
        </w:rPr>
        <w:t xml:space="preserve">mechanism, called a Storage Pool, </w:t>
      </w:r>
      <w:r>
        <w:rPr>
          <w:rFonts w:eastAsiaTheme="minorEastAsia"/>
          <w:szCs w:val="24"/>
        </w:rPr>
        <w:t xml:space="preserve">which </w:t>
      </w:r>
      <w:r>
        <w:rPr>
          <w:rFonts w:eastAsiaTheme="minorEastAsia"/>
          <w:szCs w:val="24"/>
        </w:rPr>
        <w:t xml:space="preserve">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4524DEB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64693968" w:rsidR="007A6495" w:rsidRDefault="007A6495"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 xml:space="preserve">5.4 </w:t>
      </w:r>
      <w:r w:rsidR="00EE4054">
        <w:rPr>
          <w:rFonts w:eastAsiaTheme="minorEastAsia"/>
          <w:szCs w:val="24"/>
        </w:rPr>
        <w:t xml:space="preserve">subsection </w:t>
      </w:r>
      <w:r>
        <w:rPr>
          <w:rFonts w:eastAsiaTheme="minorEastAsia"/>
          <w:szCs w:val="24"/>
        </w:rPr>
        <w:t>"Nested Records”</w:t>
      </w:r>
    </w:p>
    <w:p w14:paraId="5186FF32" w14:textId="20E8D5AF" w:rsidR="007A6495" w:rsidRDefault="007A6495" w:rsidP="007A6495">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 xml:space="preserve">5.4 </w:t>
      </w:r>
      <w:r w:rsidR="00EE4054">
        <w:rPr>
          <w:rFonts w:eastAsiaTheme="minorEastAsia"/>
          <w:szCs w:val="24"/>
        </w:rPr>
        <w:t>subsection</w:t>
      </w:r>
      <w:r w:rsidR="00EE4054">
        <w:rPr>
          <w:rFonts w:eastAsiaTheme="minorEastAsia"/>
          <w:szCs w:val="24"/>
        </w:rPr>
        <w:t xml:space="preserve"> </w:t>
      </w:r>
      <w:r>
        <w:rPr>
          <w:rFonts w:eastAsiaTheme="minorEastAsia"/>
          <w:szCs w:val="24"/>
        </w:rPr>
        <w:t>"Dynamic Data”</w:t>
      </w:r>
    </w:p>
    <w:p w14:paraId="1243E8B5" w14:textId="2DE5C192" w:rsidR="00604628" w:rsidRPr="0058790D" w:rsidRDefault="00256514" w:rsidP="0058790D">
      <w:pPr>
        <w:pStyle w:val="BodyText"/>
        <w:autoSpaceDE w:val="0"/>
        <w:autoSpaceDN w:val="0"/>
        <w:adjustRightInd w:val="0"/>
        <w:rPr>
          <w:rFonts w:eastAsiaTheme="minorEastAsia"/>
          <w:szCs w:val="24"/>
        </w:rPr>
      </w:pPr>
      <w:r>
        <w:rPr>
          <w:rFonts w:eastAsiaTheme="minorEastAsia"/>
          <w:szCs w:val="24"/>
        </w:rPr>
        <w:tab/>
        <w:t xml:space="preserve">5.9 </w:t>
      </w:r>
      <w:r w:rsidR="00EE4054">
        <w:rPr>
          <w:rFonts w:eastAsiaTheme="minorEastAsia"/>
          <w:szCs w:val="24"/>
        </w:rPr>
        <w:t>subsection</w:t>
      </w:r>
      <w:r w:rsidR="00EE4054">
        <w:rPr>
          <w:rFonts w:eastAsiaTheme="minorEastAsia"/>
          <w:szCs w:val="24"/>
        </w:rPr>
        <w:t xml:space="preserve"> </w:t>
      </w:r>
      <w:r>
        <w:rPr>
          <w:rFonts w:eastAsiaTheme="minorEastAsia"/>
          <w:szCs w:val="24"/>
        </w:rPr>
        <w:t>“Unchecked Deallocation”</w:t>
      </w:r>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886CBD" w14:textId="0FCCB1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205"/>
      <w:commentRangeStart w:id="2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5"/>
      <w:r w:rsidRPr="0058790D">
        <w:rPr>
          <w:rStyle w:val="CommentReference"/>
          <w:rFonts w:eastAsia="MS Mincho"/>
          <w:lang w:eastAsia="ja-JP"/>
        </w:rPr>
        <w:commentReference w:id="205"/>
      </w:r>
      <w:commentRangeEnd w:id="206"/>
      <w:r>
        <w:rPr>
          <w:rStyle w:val="CommentReference"/>
          <w:rFonts w:eastAsia="MS Mincho"/>
          <w:lang w:eastAsia="ja-JP"/>
        </w:rPr>
        <w:commentReference w:id="206"/>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26F00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A65C17">
        <w:rPr>
          <w:rFonts w:eastAsiaTheme="minorEastAsia"/>
          <w:iCs/>
          <w:szCs w:val="24"/>
        </w:rPr>
        <w:t>templates</w:t>
      </w:r>
      <w:r w:rsidRPr="0058790D">
        <w:rPr>
          <w:rFonts w:eastAsiaTheme="minorEastAsia"/>
          <w:szCs w:val="24"/>
        </w:rPr>
        <w:t xml:space="preserve">, and in Ada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r w:rsidRPr="0058790D">
        <w:rPr>
          <w:rFonts w:eastAsiaTheme="minorEastAsia"/>
          <w:szCs w:val="24"/>
        </w:rPr>
        <w:t xml:space="preserve">, </w:t>
      </w:r>
      <w:r w:rsidRPr="00A65C17">
        <w:rPr>
          <w:rFonts w:eastAsiaTheme="minorEastAsia"/>
          <w:iCs/>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1DFD02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r w:rsidR="005D44B2">
        <w:rPr>
          <w:rFonts w:eastAsiaTheme="minorEastAsia"/>
          <w:szCs w:val="24"/>
        </w:rPr>
        <w:t xml:space="preserve"> and </w:t>
      </w:r>
      <w:r w:rsidRPr="0058790D">
        <w:rPr>
          <w:rFonts w:eastAsiaTheme="minorEastAsia"/>
          <w:szCs w:val="24"/>
        </w:rPr>
        <w:t>8.4</w:t>
      </w:r>
      <w:r w:rsidR="00256514">
        <w:rPr>
          <w:rFonts w:eastAsiaTheme="minorEastAsia"/>
          <w:szCs w:val="24"/>
        </w:rPr>
        <w:t xml:space="preserve"> subsection “Using Generic Parameters to Reduce Coupling</w:t>
      </w:r>
      <w:r w:rsidR="00A65C17">
        <w:rPr>
          <w:rFonts w:eastAsiaTheme="minorEastAsia"/>
          <w:szCs w:val="24"/>
        </w:rPr>
        <w:t>”</w:t>
      </w:r>
      <w:r w:rsidR="00256514">
        <w:rPr>
          <w:rFonts w:eastAsiaTheme="minorEastAsia"/>
          <w:szCs w:val="24"/>
        </w:rPr>
        <w:t xml:space="preserve"> </w:t>
      </w:r>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207"/>
      <w:commentRangeStart w:id="208"/>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207"/>
      <w:r w:rsidR="00340BB8" w:rsidRPr="0058790D">
        <w:rPr>
          <w:rStyle w:val="CommentReference"/>
          <w:rFonts w:eastAsia="MS Mincho"/>
          <w:lang w:eastAsia="ja-JP"/>
        </w:rPr>
        <w:commentReference w:id="207"/>
      </w:r>
      <w:commentRangeEnd w:id="208"/>
      <w:r w:rsidR="00B3519F">
        <w:rPr>
          <w:rStyle w:val="CommentReference"/>
          <w:rFonts w:eastAsia="MS Mincho"/>
          <w:lang w:eastAsia="ja-JP"/>
        </w:rPr>
        <w:commentReference w:id="208"/>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209"/>
      <w:commentRangeStart w:id="210"/>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209"/>
      <w:r w:rsidR="00340BB8" w:rsidRPr="0058790D">
        <w:rPr>
          <w:rStyle w:val="CommentReference"/>
          <w:rFonts w:eastAsia="MS Mincho"/>
          <w:lang w:eastAsia="ja-JP"/>
        </w:rPr>
        <w:commentReference w:id="209"/>
      </w:r>
      <w:commentRangeEnd w:id="210"/>
      <w:r w:rsidR="0051017C">
        <w:rPr>
          <w:rStyle w:val="CommentReference"/>
          <w:rFonts w:eastAsia="MS Mincho"/>
          <w:lang w:eastAsia="ja-JP"/>
        </w:rPr>
        <w:commentReference w:id="210"/>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211"/>
      <w:commentRangeStart w:id="21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1"/>
      <w:r w:rsidRPr="0058790D">
        <w:rPr>
          <w:rStyle w:val="CommentReference"/>
          <w:rFonts w:eastAsia="MS Mincho"/>
          <w:lang w:eastAsia="ja-JP"/>
        </w:rPr>
        <w:commentReference w:id="211"/>
      </w:r>
      <w:commentRangeEnd w:id="212"/>
      <w:r>
        <w:rPr>
          <w:rStyle w:val="CommentReference"/>
          <w:rFonts w:eastAsia="MS Mincho"/>
          <w:lang w:eastAsia="ja-JP"/>
        </w:rPr>
        <w:commentReference w:id="212"/>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213"/>
      <w:commentRangeStart w:id="214"/>
      <w:commentRangeStart w:id="215"/>
      <w:r w:rsidRPr="0058790D">
        <w:rPr>
          <w:rFonts w:eastAsiaTheme="minorEastAsia"/>
          <w:szCs w:val="24"/>
        </w:rPr>
        <w:t xml:space="preserve">any special cases </w:t>
      </w:r>
      <w:commentRangeEnd w:id="213"/>
      <w:r w:rsidR="00340BB8" w:rsidRPr="0058790D">
        <w:rPr>
          <w:rStyle w:val="CommentReference"/>
          <w:rFonts w:eastAsia="MS Mincho"/>
          <w:lang w:eastAsia="ja-JP"/>
        </w:rPr>
        <w:commentReference w:id="213"/>
      </w:r>
      <w:commentRangeEnd w:id="214"/>
      <w:r w:rsidR="00B3519F">
        <w:rPr>
          <w:rStyle w:val="CommentReference"/>
          <w:rFonts w:eastAsia="MS Mincho"/>
          <w:lang w:eastAsia="ja-JP"/>
        </w:rPr>
        <w:commentReference w:id="214"/>
      </w:r>
      <w:commentRangeEnd w:id="215"/>
      <w:r w:rsidR="00854586">
        <w:rPr>
          <w:rStyle w:val="CommentReference"/>
          <w:rFonts w:eastAsia="MS Mincho"/>
          <w:lang w:eastAsia="ja-JP"/>
        </w:rPr>
        <w:commentReference w:id="215"/>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proofErr w:type="gramStart"/>
      <w:r w:rsidR="00340BB8" w:rsidRPr="0058790D">
        <w:rPr>
          <w:rFonts w:eastAsiaTheme="minorEastAsia"/>
          <w:szCs w:val="24"/>
        </w:rPr>
        <w:t xml:space="preserve">that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ccidental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2FC3A1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r w:rsidR="00386161">
        <w:rPr>
          <w:rFonts w:eastAsiaTheme="minorEastAsia"/>
          <w:szCs w:val="24"/>
        </w:rPr>
        <w:t xml:space="preserve"> getter and sette</w:t>
      </w:r>
      <w:r w:rsidR="00285868">
        <w:rPr>
          <w:rFonts w:eastAsiaTheme="minorEastAsia"/>
          <w:szCs w:val="24"/>
        </w:rPr>
        <w:t>r member</w:t>
      </w:r>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r w:rsidR="00386161">
        <w:rPr>
          <w:rFonts w:eastAsiaTheme="minorEastAsia"/>
          <w:iCs/>
          <w:szCs w:val="24"/>
        </w:rPr>
        <w:t>“</w:t>
      </w:r>
      <w:r w:rsidR="003465F3" w:rsidRPr="00386161">
        <w:rPr>
          <w:rFonts w:eastAsiaTheme="minorEastAsia"/>
          <w:iCs/>
          <w:szCs w:val="24"/>
        </w:rPr>
        <w:t>Violations of the Liskov substitution principle</w:t>
      </w:r>
      <w:r w:rsidR="00386161">
        <w:rPr>
          <w:rFonts w:eastAsiaTheme="minorEastAsia"/>
          <w:iCs/>
          <w:szCs w:val="24"/>
        </w:rPr>
        <w:t xml:space="preserve"> [BPL</w:t>
      </w:r>
      <w:r w:rsidR="005D44B2">
        <w:rPr>
          <w:rFonts w:eastAsiaTheme="minorEastAsia"/>
          <w:iCs/>
          <w:szCs w:val="24"/>
        </w:rPr>
        <w:t>]</w:t>
      </w:r>
      <w:r w:rsidR="00386161">
        <w:rPr>
          <w:rStyle w:val="CommentReference"/>
          <w:rFonts w:eastAsia="MS Mincho"/>
          <w:lang w:eastAsia="ja-JP"/>
        </w:rPr>
        <w:t>”</w:t>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216"/>
      <w:commentRangeStart w:id="2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6"/>
      <w:r w:rsidRPr="0058790D">
        <w:rPr>
          <w:rStyle w:val="CommentReference"/>
          <w:rFonts w:eastAsia="MS Mincho"/>
          <w:lang w:eastAsia="ja-JP"/>
        </w:rPr>
        <w:commentReference w:id="216"/>
      </w:r>
      <w:commentRangeEnd w:id="217"/>
      <w:r>
        <w:rPr>
          <w:rStyle w:val="CommentReference"/>
          <w:rFonts w:eastAsia="MS Mincho"/>
          <w:lang w:eastAsia="ja-JP"/>
        </w:rPr>
        <w:commentReference w:id="217"/>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r w:rsidR="00854586">
        <w:rPr>
          <w:rFonts w:eastAsiaTheme="minorEastAsia"/>
          <w:szCs w:val="24"/>
        </w:rPr>
        <w:t>s</w:t>
      </w:r>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Violations of the Liskov substitution principle or the Contract Model can result in system malfunctions as additional preconditions of redefinitions or promised postconditions of interfaces are not met.</w:t>
      </w:r>
    </w:p>
    <w:p w14:paraId="6DF845B6" w14:textId="7FC5C3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r w:rsidR="00A65C17" w:rsidRPr="0058790D">
        <w:rPr>
          <w:rFonts w:eastAsiaTheme="minorEastAsia"/>
          <w:szCs w:val="24"/>
        </w:rPr>
        <w:t>Lisko</w:t>
      </w:r>
      <w:r w:rsidR="00A65C17">
        <w:rPr>
          <w:rFonts w:eastAsiaTheme="minorEastAsia"/>
          <w:szCs w:val="24"/>
        </w:rPr>
        <w:t>v</w:t>
      </w:r>
      <w:r w:rsidR="00A65C17" w:rsidRPr="0058790D">
        <w:rPr>
          <w:rFonts w:eastAsiaTheme="minorEastAsia"/>
          <w:szCs w:val="24"/>
        </w:rPr>
        <w:t xml:space="preserve"> </w:t>
      </w:r>
      <w:r w:rsidRPr="0058790D">
        <w:rPr>
          <w:rFonts w:eastAsiaTheme="minorEastAsia"/>
          <w:szCs w:val="24"/>
        </w:rPr>
        <w:t xml:space="preserve">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218"/>
      <w:commentRangeStart w:id="2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8"/>
      <w:r w:rsidRPr="0058790D">
        <w:rPr>
          <w:rStyle w:val="CommentReference"/>
          <w:rFonts w:eastAsia="MS Mincho"/>
          <w:lang w:eastAsia="ja-JP"/>
        </w:rPr>
        <w:commentReference w:id="218"/>
      </w:r>
      <w:commentRangeEnd w:id="219"/>
      <w:r>
        <w:rPr>
          <w:rStyle w:val="CommentReference"/>
          <w:rFonts w:eastAsia="MS Mincho"/>
          <w:lang w:eastAsia="ja-JP"/>
        </w:rPr>
        <w:commentReference w:id="219"/>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70006FE" w14:textId="7B3D1948" w:rsidR="004E61F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r w:rsidR="004E61F8">
        <w:rPr>
          <w:rFonts w:eastAsiaTheme="minorEastAsia"/>
          <w:szCs w:val="24"/>
        </w:rPr>
        <w:t>3 subsection</w:t>
      </w:r>
      <w:r w:rsidR="005D44B2">
        <w:rPr>
          <w:rFonts w:eastAsiaTheme="minorEastAsia"/>
          <w:szCs w:val="24"/>
        </w:rPr>
        <w:t>s</w:t>
      </w:r>
      <w:r w:rsidR="004E61F8">
        <w:rPr>
          <w:rFonts w:eastAsiaTheme="minorEastAsia"/>
          <w:szCs w:val="24"/>
        </w:rPr>
        <w:t xml:space="preserve"> “Primitive Operations and </w:t>
      </w:r>
      <w:proofErr w:type="spellStart"/>
      <w:r w:rsidR="004E61F8">
        <w:rPr>
          <w:rFonts w:eastAsiaTheme="minorEastAsia"/>
          <w:szCs w:val="24"/>
        </w:rPr>
        <w:t>Redispatching</w:t>
      </w:r>
      <w:proofErr w:type="spellEnd"/>
      <w:r w:rsidR="004E61F8">
        <w:rPr>
          <w:rFonts w:eastAsiaTheme="minorEastAsia"/>
          <w:szCs w:val="24"/>
        </w:rPr>
        <w:t>”</w:t>
      </w:r>
      <w:r w:rsidR="005D44B2">
        <w:rPr>
          <w:rFonts w:eastAsiaTheme="minorEastAsia"/>
          <w:szCs w:val="24"/>
        </w:rPr>
        <w:t xml:space="preserve"> and </w:t>
      </w:r>
      <w:r w:rsidR="004E61F8">
        <w:rPr>
          <w:rFonts w:eastAsiaTheme="minorEastAsia"/>
          <w:szCs w:val="24"/>
        </w:rPr>
        <w:t>“Polymorphism”</w:t>
      </w:r>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220"/>
      <w:commentRangeStart w:id="2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0"/>
      <w:r w:rsidRPr="0058790D">
        <w:rPr>
          <w:rStyle w:val="CommentReference"/>
          <w:rFonts w:eastAsia="MS Mincho"/>
          <w:lang w:eastAsia="ja-JP"/>
        </w:rPr>
        <w:commentReference w:id="220"/>
      </w:r>
      <w:commentRangeEnd w:id="221"/>
      <w:r>
        <w:rPr>
          <w:rStyle w:val="CommentReference"/>
          <w:rFonts w:eastAsia="MS Mincho"/>
          <w:lang w:eastAsia="ja-JP"/>
        </w:rPr>
        <w:commentReference w:id="221"/>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51FBDF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r w:rsidR="00B7461F">
        <w:rPr>
          <w:rFonts w:eastAsiaTheme="minorEastAsia"/>
          <w:szCs w:val="24"/>
        </w:rPr>
        <w:t>to</w:t>
      </w:r>
      <w:r w:rsidR="00B7461F" w:rsidRPr="0058790D">
        <w:rPr>
          <w:rFonts w:eastAsiaTheme="minorEastAsia"/>
          <w:szCs w:val="24"/>
        </w:rPr>
        <w:t xml:space="preserve"> </w:t>
      </w:r>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222"/>
      <w:commentRangeStart w:id="2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2"/>
      <w:r w:rsidRPr="0058790D">
        <w:rPr>
          <w:rStyle w:val="CommentReference"/>
          <w:rFonts w:eastAsia="MS Mincho"/>
          <w:lang w:eastAsia="ja-JP"/>
        </w:rPr>
        <w:commentReference w:id="222"/>
      </w:r>
      <w:commentRangeEnd w:id="223"/>
      <w:r>
        <w:rPr>
          <w:rStyle w:val="CommentReference"/>
          <w:rFonts w:eastAsia="MS Mincho"/>
          <w:lang w:eastAsia="ja-JP"/>
        </w:rPr>
        <w:commentReference w:id="223"/>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224"/>
      <w:commentRangeStart w:id="2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4"/>
      <w:r w:rsidRPr="0058790D">
        <w:rPr>
          <w:rStyle w:val="CommentReference"/>
          <w:rFonts w:eastAsia="MS Mincho"/>
          <w:lang w:eastAsia="ja-JP"/>
        </w:rPr>
        <w:commentReference w:id="224"/>
      </w:r>
      <w:commentRangeEnd w:id="225"/>
      <w:r>
        <w:rPr>
          <w:rStyle w:val="CommentReference"/>
          <w:rFonts w:eastAsia="MS Mincho"/>
          <w:lang w:eastAsia="ja-JP"/>
        </w:rPr>
        <w:commentReference w:id="225"/>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6FDD0A7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226"/>
      <w:commentRangeStart w:id="2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6"/>
      <w:r w:rsidRPr="0058790D">
        <w:rPr>
          <w:rStyle w:val="CommentReference"/>
          <w:rFonts w:eastAsia="MS Mincho"/>
          <w:lang w:eastAsia="ja-JP"/>
        </w:rPr>
        <w:commentReference w:id="226"/>
      </w:r>
      <w:commentRangeEnd w:id="227"/>
      <w:r>
        <w:rPr>
          <w:rStyle w:val="CommentReference"/>
          <w:rFonts w:eastAsia="MS Mincho"/>
          <w:lang w:eastAsia="ja-JP"/>
        </w:rPr>
        <w:commentReference w:id="227"/>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390771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7A79FF">
        <w:rPr>
          <w:rStyle w:val="citesec"/>
          <w:iCs/>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r w:rsidRPr="0058790D">
        <w:rPr>
          <w:rFonts w:eastAsiaTheme="minorEastAsia"/>
          <w:szCs w:val="24"/>
        </w:rPr>
        <w:t>). The call convention covers how the language invokes the call and how the parameters are handled</w:t>
      </w:r>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structure, see </w:t>
      </w:r>
      <w:r w:rsidRPr="007A79FF">
        <w:rPr>
          <w:rStyle w:val="citesec"/>
          <w:iCs/>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149BD1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correspond</w:t>
      </w:r>
      <w:r w:rsidR="009E28E9">
        <w:rPr>
          <w:rFonts w:eastAsiaTheme="minorEastAsia"/>
          <w:szCs w:val="24"/>
        </w:rPr>
        <w:t>s</w:t>
      </w:r>
      <w:r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r w:rsidR="009E28E9">
        <w:rPr>
          <w:rFonts w:eastAsiaTheme="minorEastAsia"/>
          <w:szCs w:val="24"/>
        </w:rPr>
        <w:t xml:space="preserve">the </w:t>
      </w:r>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228"/>
      <w:commentRangeStart w:id="2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8"/>
      <w:r w:rsidRPr="0058790D">
        <w:rPr>
          <w:rStyle w:val="CommentReference"/>
          <w:rFonts w:eastAsia="MS Mincho"/>
          <w:lang w:eastAsia="ja-JP"/>
        </w:rPr>
        <w:commentReference w:id="228"/>
      </w:r>
      <w:commentRangeEnd w:id="229"/>
      <w:r>
        <w:rPr>
          <w:rStyle w:val="CommentReference"/>
          <w:rFonts w:eastAsia="MS Mincho"/>
          <w:lang w:eastAsia="ja-JP"/>
        </w:rPr>
        <w:commentReference w:id="229"/>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lastRenderedPageBreak/>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2"/>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r w:rsidR="00B7461F">
        <w:rPr>
          <w:rFonts w:eastAsiaTheme="minorEastAsia"/>
          <w:szCs w:val="24"/>
        </w:rPr>
        <w:t>,</w:t>
      </w:r>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589642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r w:rsidR="001E6EEE">
        <w:rPr>
          <w:rFonts w:eastAsiaTheme="minorEastAsia"/>
          <w:szCs w:val="24"/>
        </w:rPr>
        <w:t>is often</w:t>
      </w:r>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xml:space="preserve">, which increases the probability of incorrect </w:t>
      </w:r>
      <w:proofErr w:type="gramStart"/>
      <w:r w:rsidRPr="0058790D">
        <w:rPr>
          <w:rFonts w:eastAsiaTheme="minorEastAsia"/>
          <w:szCs w:val="24"/>
        </w:rPr>
        <w:t>signatures</w:t>
      </w:r>
      <w:r w:rsidR="001E6EEE">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solution is recreated for each translator pair.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230"/>
      <w:commentRangeStart w:id="2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0"/>
      <w:r w:rsidRPr="0058790D">
        <w:rPr>
          <w:rStyle w:val="CommentReference"/>
          <w:rFonts w:eastAsia="MS Mincho"/>
          <w:lang w:eastAsia="ja-JP"/>
        </w:rPr>
        <w:commentReference w:id="230"/>
      </w:r>
      <w:commentRangeEnd w:id="231"/>
      <w:r>
        <w:rPr>
          <w:rStyle w:val="CommentReference"/>
          <w:rFonts w:eastAsia="MS Mincho"/>
          <w:lang w:eastAsia="ja-JP"/>
        </w:rPr>
        <w:commentReference w:id="231"/>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4588E10"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This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7F90999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r w:rsidR="005D44B2">
        <w:rPr>
          <w:rFonts w:eastAsiaTheme="minorEastAsia"/>
          <w:szCs w:val="24"/>
        </w:rPr>
        <w:t>“</w:t>
      </w:r>
      <w:r w:rsidR="003465F3" w:rsidRPr="0058790D">
        <w:rPr>
          <w:rFonts w:eastAsiaTheme="minorEastAsia"/>
          <w:szCs w:val="24"/>
        </w:rPr>
        <w:t>Pre-processor directives [NMP]</w:t>
      </w:r>
      <w:r w:rsidR="005D44B2">
        <w:rPr>
          <w:rFonts w:eastAsiaTheme="minorEastAsia"/>
          <w:szCs w:val="24"/>
        </w:rPr>
        <w:t>”</w:t>
      </w:r>
      <w:r w:rsidR="003465F3" w:rsidRPr="0058790D">
        <w:rPr>
          <w:rFonts w:eastAsiaTheme="minorEastAsia"/>
          <w:szCs w:val="24"/>
        </w:rPr>
        <w:t>.</w:t>
      </w:r>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A654E2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232"/>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r w:rsidRPr="0058790D">
        <w:rPr>
          <w:rFonts w:eastAsiaTheme="minorEastAsia"/>
          <w:szCs w:val="24"/>
        </w:rPr>
        <w:t>.</w:t>
      </w:r>
      <w:commentRangeEnd w:id="232"/>
      <w:r w:rsidR="00A465CE">
        <w:rPr>
          <w:rStyle w:val="CommentReference"/>
          <w:rFonts w:eastAsia="MS Mincho"/>
          <w:lang w:eastAsia="ja-JP"/>
        </w:rPr>
        <w:commentReference w:id="232"/>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235015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r w:rsidR="001E6EEE">
        <w:rPr>
          <w:rFonts w:eastAsiaTheme="minorEastAsia"/>
          <w:szCs w:val="24"/>
        </w:rPr>
        <w:t>runtime</w:t>
      </w:r>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233"/>
      <w:commentRangeStart w:id="2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3"/>
      <w:r w:rsidRPr="0058790D">
        <w:rPr>
          <w:rStyle w:val="CommentReference"/>
          <w:rFonts w:eastAsia="MS Mincho"/>
          <w:lang w:eastAsia="ja-JP"/>
        </w:rPr>
        <w:commentReference w:id="233"/>
      </w:r>
      <w:commentRangeEnd w:id="234"/>
      <w:r>
        <w:rPr>
          <w:rStyle w:val="CommentReference"/>
          <w:rFonts w:eastAsia="MS Mincho"/>
          <w:lang w:eastAsia="ja-JP"/>
        </w:rPr>
        <w:commentReference w:id="234"/>
      </w:r>
    </w:p>
    <w:p w14:paraId="37D20C1E" w14:textId="70E08C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235"/>
      <w:commentRangeStart w:id="236"/>
      <w:commentRangeEnd w:id="235"/>
      <w:r w:rsidR="00A822FA" w:rsidRPr="0058790D">
        <w:rPr>
          <w:rStyle w:val="CommentReference"/>
          <w:rFonts w:eastAsia="MS Mincho"/>
          <w:lang w:eastAsia="ja-JP"/>
        </w:rPr>
        <w:commentReference w:id="235"/>
      </w:r>
      <w:commentRangeEnd w:id="236"/>
      <w:r w:rsidR="0045468C">
        <w:rPr>
          <w:rStyle w:val="CommentReference"/>
          <w:rFonts w:eastAsia="MS Mincho"/>
          <w:lang w:eastAsia="ja-JP"/>
        </w:rPr>
        <w:commentReference w:id="236"/>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22B9C9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sidR="00A65C17">
        <w:rPr>
          <w:rFonts w:eastAsiaTheme="minorEastAsia"/>
          <w:szCs w:val="24"/>
        </w:rPr>
        <w:t xml:space="preserve"> </w:t>
      </w:r>
      <w:r w:rsidR="00A65C17" w:rsidRPr="00A65C17">
        <w:rPr>
          <w:rFonts w:eastAsiaTheme="minorEastAsia" w:cs="Helvetica Neue"/>
          <w:color w:val="000000"/>
          <w:lang w:val="en-US"/>
        </w:rPr>
        <w:t>Depend</w:t>
      </w:r>
      <w:r w:rsidR="00A65C17">
        <w:rPr>
          <w:rFonts w:eastAsiaTheme="minorEastAsia" w:cs="Helvetica Neue"/>
          <w:color w:val="000000"/>
          <w:lang w:val="en-US"/>
        </w:rPr>
        <w:t>ing</w:t>
      </w:r>
      <w:r w:rsidR="00A65C17" w:rsidRPr="00A65C17">
        <w:rPr>
          <w:rFonts w:eastAsiaTheme="minorEastAsia" w:cs="Helvetica Neue"/>
          <w:color w:val="000000"/>
          <w:lang w:val="en-US"/>
        </w:rPr>
        <w:t xml:space="preserve"> on the circumstances and the unsafe operation used, most of the vulnerabilities described in this document can result.</w:t>
      </w:r>
      <w:r w:rsidRPr="0058790D">
        <w:rPr>
          <w:rFonts w:eastAsiaTheme="minorEastAsia"/>
          <w:szCs w:val="24"/>
        </w:rPr>
        <w:t xml:space="preserve"> </w:t>
      </w:r>
      <w:commentRangeStart w:id="237"/>
      <w:commentRangeStart w:id="238"/>
      <w:r w:rsidR="00A65C17">
        <w:rPr>
          <w:rFonts w:eastAsiaTheme="minorEastAsia"/>
          <w:szCs w:val="24"/>
        </w:rPr>
        <w:t xml:space="preserve"> </w:t>
      </w:r>
      <w:commentRangeEnd w:id="237"/>
      <w:r w:rsidR="00A822FA" w:rsidRPr="0058790D">
        <w:rPr>
          <w:rStyle w:val="CommentReference"/>
          <w:rFonts w:eastAsia="MS Mincho"/>
          <w:lang w:eastAsia="ja-JP"/>
        </w:rPr>
        <w:commentReference w:id="237"/>
      </w:r>
      <w:commentRangeEnd w:id="238"/>
      <w:r w:rsidR="00E85272">
        <w:rPr>
          <w:rStyle w:val="CommentReference"/>
          <w:rFonts w:eastAsia="MS Mincho"/>
          <w:lang w:eastAsia="ja-JP"/>
        </w:rPr>
        <w:commentReference w:id="238"/>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239"/>
      <w:commentRangeStart w:id="240"/>
      <w:r w:rsidRPr="0058790D">
        <w:rPr>
          <w:rFonts w:eastAsiaTheme="minorEastAsia"/>
          <w:szCs w:val="24"/>
        </w:rPr>
        <w:t>Avoiding the vulnerability</w:t>
      </w:r>
      <w:commentRangeEnd w:id="239"/>
      <w:commentRangeEnd w:id="240"/>
      <w:r w:rsidR="002E0E6C">
        <w:rPr>
          <w:rFonts w:eastAsiaTheme="minorEastAsia"/>
          <w:szCs w:val="24"/>
        </w:rPr>
        <w:t xml:space="preserve"> or mitigating its effect</w:t>
      </w:r>
      <w:r w:rsidR="00B55972">
        <w:rPr>
          <w:rStyle w:val="CommentReference"/>
          <w:b w:val="0"/>
        </w:rPr>
        <w:commentReference w:id="239"/>
      </w:r>
      <w:r w:rsidR="00E85272">
        <w:rPr>
          <w:rStyle w:val="CommentReference"/>
          <w:b w:val="0"/>
        </w:rPr>
        <w:commentReference w:id="240"/>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r w:rsidR="00D048F2">
        <w:rPr>
          <w:rFonts w:eastAsiaTheme="minorEastAsia"/>
          <w:szCs w:val="24"/>
        </w:rPr>
        <w:t xml:space="preserve">not </w:t>
      </w:r>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6AAF445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241"/>
      <w:commentRangeStart w:id="2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1"/>
      <w:r w:rsidRPr="0058790D">
        <w:rPr>
          <w:rStyle w:val="CommentReference"/>
          <w:rFonts w:eastAsia="MS Mincho"/>
          <w:lang w:eastAsia="ja-JP"/>
        </w:rPr>
        <w:commentReference w:id="241"/>
      </w:r>
      <w:commentRangeEnd w:id="242"/>
      <w:r>
        <w:rPr>
          <w:rStyle w:val="CommentReference"/>
          <w:rFonts w:eastAsia="MS Mincho"/>
          <w:lang w:eastAsia="ja-JP"/>
        </w:rPr>
        <w:commentReference w:id="242"/>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243"/>
      <w:commentRangeStart w:id="244"/>
      <w:r w:rsidRPr="0058790D">
        <w:rPr>
          <w:rFonts w:eastAsiaTheme="minorEastAsia"/>
          <w:szCs w:val="24"/>
        </w:rPr>
        <w:t>To avoid the vulnerability or mitigate its ill effect, organizations can:</w:t>
      </w:r>
      <w:commentRangeEnd w:id="243"/>
      <w:r w:rsidRPr="0058790D">
        <w:rPr>
          <w:rStyle w:val="CommentReference"/>
          <w:rFonts w:eastAsia="MS Mincho"/>
          <w:lang w:eastAsia="ja-JP"/>
        </w:rPr>
        <w:commentReference w:id="243"/>
      </w:r>
      <w:commentRangeEnd w:id="244"/>
      <w:r w:rsidR="00BB2877">
        <w:rPr>
          <w:rStyle w:val="CommentReference"/>
          <w:rFonts w:eastAsia="MS Mincho"/>
          <w:lang w:eastAsia="ja-JP"/>
        </w:rPr>
        <w:commentReference w:id="244"/>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6759553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20593E09" w:rsidR="00604628" w:rsidRPr="00EE4054" w:rsidRDefault="00EE4054" w:rsidP="0058790D">
      <w:pPr>
        <w:pStyle w:val="BodyText"/>
        <w:autoSpaceDE w:val="0"/>
        <w:autoSpaceDN w:val="0"/>
        <w:adjustRightInd w:val="0"/>
        <w:rPr>
          <w:rFonts w:eastAsiaTheme="minorEastAsia"/>
        </w:rPr>
      </w:pPr>
      <w:r w:rsidRPr="007A79FF">
        <w:rPr>
          <w:rFonts w:eastAsiaTheme="minorEastAsia" w:cs="Helvetica Neue"/>
          <w:color w:val="000000"/>
          <w:lang w:val="en-US"/>
        </w:rPr>
        <w:t xml:space="preserve">A developer uses a construct in a context where its behaviour is unspecified and presumes that the obtained behaviour will be consistently reproduced by the translator. Consistent behaviour depends on the translator always selecting this expected behaviour; the equally valid choice of a different behaviour is a frequent source of program failure. </w:t>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245"/>
      <w:commentRangeStart w:id="2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5"/>
      <w:r w:rsidRPr="0058790D">
        <w:rPr>
          <w:rStyle w:val="CommentReference"/>
          <w:rFonts w:eastAsia="MS Mincho"/>
          <w:lang w:eastAsia="ja-JP"/>
        </w:rPr>
        <w:commentReference w:id="245"/>
      </w:r>
      <w:commentRangeEnd w:id="246"/>
      <w:r>
        <w:rPr>
          <w:rStyle w:val="CommentReference"/>
          <w:rFonts w:eastAsia="MS Mincho"/>
          <w:lang w:eastAsia="ja-JP"/>
        </w:rPr>
        <w:commentReference w:id="246"/>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247"/>
      <w:commentRangeStart w:id="2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7"/>
      <w:r w:rsidRPr="0058790D">
        <w:rPr>
          <w:rStyle w:val="CommentReference"/>
          <w:rFonts w:eastAsia="MS Mincho"/>
          <w:lang w:eastAsia="ja-JP"/>
        </w:rPr>
        <w:commentReference w:id="247"/>
      </w:r>
      <w:commentRangeEnd w:id="248"/>
      <w:r>
        <w:rPr>
          <w:rStyle w:val="CommentReference"/>
          <w:rFonts w:eastAsia="MS Mincho"/>
          <w:lang w:eastAsia="ja-JP"/>
        </w:rPr>
        <w:commentReference w:id="248"/>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undefined </w:t>
      </w:r>
      <w:proofErr w:type="gramStart"/>
      <w:r w:rsidRPr="0058790D">
        <w:rPr>
          <w:rFonts w:eastAsiaTheme="minorEastAsia"/>
          <w:szCs w:val="24"/>
        </w:rPr>
        <w:t>behaviour;</w:t>
      </w:r>
      <w:proofErr w:type="gramEnd"/>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r w:rsidR="003A4C89">
        <w:rPr>
          <w:rFonts w:eastAsiaTheme="minorEastAsia"/>
          <w:szCs w:val="24"/>
        </w:rPr>
        <w:t xml:space="preserve">during </w:t>
      </w:r>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06B4BDDB"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22</w:t>
      </w:r>
      <w:r w:rsidR="003465F3" w:rsidRPr="0058790D">
        <w:rPr>
          <w:rFonts w:eastAsiaTheme="minorEastAsia"/>
          <w:szCs w:val="24"/>
          <w:vertAlign w:val="superscript"/>
        </w:rPr>
        <w:t>]</w:t>
      </w:r>
      <w:r w:rsidR="003465F3" w:rsidRPr="0058790D">
        <w:rPr>
          <w:rFonts w:eastAsiaTheme="minorEastAsia"/>
          <w:szCs w:val="24"/>
        </w:rPr>
        <w:t>:</w:t>
      </w:r>
      <w:r w:rsidRPr="0058790D">
        <w:rPr>
          <w:rFonts w:eastAsiaTheme="minorEastAsia"/>
          <w:szCs w:val="24"/>
        </w:rPr>
        <w:t xml:space="preserve"> </w:t>
      </w:r>
      <w:r w:rsidRPr="007A79FF">
        <w:rPr>
          <w:rStyle w:val="stdsection"/>
          <w:shd w:val="clear" w:color="auto" w:fill="auto"/>
        </w:rPr>
        <w:t>5.9</w:t>
      </w:r>
    </w:p>
    <w:p w14:paraId="37584CCA" w14:textId="13B7E4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595A2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4F1A6304" w:rsidR="00604628" w:rsidRPr="00A65C17"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r w:rsidR="000C5A63" w:rsidRPr="00A65C17">
        <w:rPr>
          <w:rFonts w:eastAsiaTheme="minorEastAsia" w:cs="Helvetica Neue"/>
          <w:color w:val="000000"/>
          <w:lang w:val="en-US"/>
        </w:rPr>
        <w:t xml:space="preserve">In this case, enforcing a maximum length, N, for identifiers project-wide and using only translators </w:t>
      </w:r>
      <w:proofErr w:type="gramStart"/>
      <w:r w:rsidR="000C5A63" w:rsidRPr="00A65C17">
        <w:rPr>
          <w:rFonts w:eastAsiaTheme="minorEastAsia" w:cs="Helvetica Neue"/>
          <w:color w:val="000000"/>
          <w:lang w:val="en-US"/>
        </w:rPr>
        <w:t>distinguishing  identifiers</w:t>
      </w:r>
      <w:proofErr w:type="gramEnd"/>
      <w:r w:rsidR="000C5A63" w:rsidRPr="00A65C17">
        <w:rPr>
          <w:rFonts w:eastAsiaTheme="minorEastAsia" w:cs="Helvetica Neue"/>
          <w:color w:val="000000"/>
          <w:lang w:val="en-US"/>
        </w:rPr>
        <w:t xml:space="preserve"> based on at least N characters will resolve the problem.</w:t>
      </w:r>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r w:rsidR="006F0207">
        <w:rPr>
          <w:rFonts w:eastAsiaTheme="minorEastAsia"/>
          <w:szCs w:val="24"/>
        </w:rPr>
        <w:t xml:space="preserve">from the code </w:t>
      </w:r>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18693D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r w:rsidR="00B70BEC">
        <w:rPr>
          <w:rFonts w:eastAsiaTheme="minorEastAsia"/>
          <w:szCs w:val="24"/>
        </w:rPr>
        <w:t xml:space="preserve"> </w:t>
      </w:r>
      <w:r w:rsidR="004E61F8">
        <w:rPr>
          <w:rFonts w:eastAsiaTheme="minorEastAsia"/>
          <w:szCs w:val="24"/>
        </w:rPr>
        <w:t>subsection “Obsolescent Features”</w:t>
      </w:r>
      <w:commentRangeStart w:id="249"/>
      <w:commentRangeStart w:id="250"/>
      <w:commentRangeEnd w:id="249"/>
      <w:r w:rsidRPr="0058790D">
        <w:rPr>
          <w:rFonts w:eastAsiaTheme="minorEastAsia"/>
          <w:szCs w:val="24"/>
        </w:rPr>
        <w:commentReference w:id="249"/>
      </w:r>
      <w:commentRangeEnd w:id="250"/>
      <w:r w:rsidR="00A65C17">
        <w:rPr>
          <w:rStyle w:val="CommentReference"/>
          <w:rFonts w:eastAsia="MS Mincho"/>
          <w:lang w:eastAsia="ja-JP"/>
        </w:rPr>
        <w:commentReference w:id="250"/>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4B88B2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r w:rsidR="000C5A63">
        <w:rPr>
          <w:rFonts w:eastAsiaTheme="minorEastAsia"/>
          <w:szCs w:val="24"/>
        </w:rPr>
        <w:t xml:space="preserve"> however</w:t>
      </w:r>
      <w:proofErr w:type="gramEnd"/>
      <w:r w:rsidR="000C5A63">
        <w:rPr>
          <w:rFonts w:eastAsiaTheme="minorEastAsia"/>
          <w:szCs w:val="24"/>
        </w:rPr>
        <w:t>,</w:t>
      </w:r>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251"/>
      <w:commentRangeStart w:id="2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1"/>
      <w:r w:rsidRPr="0058790D">
        <w:rPr>
          <w:rStyle w:val="CommentReference"/>
          <w:rFonts w:eastAsia="MS Mincho"/>
          <w:lang w:eastAsia="ja-JP"/>
        </w:rPr>
        <w:commentReference w:id="251"/>
      </w:r>
      <w:commentRangeEnd w:id="252"/>
      <w:r>
        <w:rPr>
          <w:rStyle w:val="CommentReference"/>
          <w:rFonts w:eastAsia="MS Mincho"/>
          <w:lang w:eastAsia="ja-JP"/>
        </w:rPr>
        <w:commentReference w:id="252"/>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4F6C02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00B70BEC">
        <w:rPr>
          <w:rFonts w:eastAsiaTheme="minorEastAsia"/>
          <w:szCs w:val="24"/>
        </w:rPr>
        <w:t xml:space="preserve">, Guide to using the </w:t>
      </w:r>
      <w:r w:rsidRPr="0058790D">
        <w:rPr>
          <w:rFonts w:eastAsiaTheme="minorEastAsia"/>
          <w:szCs w:val="24"/>
        </w:rPr>
        <w:t>Ravenscar Tasking Profile</w:t>
      </w:r>
      <w:r w:rsidR="00B70BEC">
        <w:rPr>
          <w:rFonts w:eastAsiaTheme="minorEastAsia"/>
          <w:szCs w:val="24"/>
        </w:rPr>
        <w:t xml:space="preserve"> in high integrity systems </w:t>
      </w:r>
      <w:r w:rsidR="00B70BEC" w:rsidRPr="00A65C17">
        <w:rPr>
          <w:rFonts w:eastAsiaTheme="minorEastAsia"/>
          <w:szCs w:val="24"/>
          <w:vertAlign w:val="superscript"/>
        </w:rPr>
        <w:t>[23]</w:t>
      </w:r>
      <w:r w:rsidRPr="0058790D">
        <w:rPr>
          <w:rFonts w:eastAsiaTheme="minorEastAsia"/>
          <w:szCs w:val="24"/>
        </w:rPr>
        <w:t>,</w:t>
      </w:r>
      <w:r w:rsidR="00B70BEC">
        <w:rPr>
          <w:rFonts w:eastAsiaTheme="minorEastAsia"/>
          <w:szCs w:val="24"/>
        </w:rPr>
        <w:t xml:space="preserve"> and the specification of the Ravenscar tasking profile</w:t>
      </w:r>
      <w:r w:rsidRPr="0058790D">
        <w:rPr>
          <w:rFonts w:eastAsiaTheme="minorEastAsia"/>
          <w:szCs w:val="24"/>
        </w:rPr>
        <w:t xml:space="preserve"> specified in </w:t>
      </w:r>
      <w:commentRangeStart w:id="253"/>
      <w:commentRangeStart w:id="254"/>
      <w:commentRangeStart w:id="255"/>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253"/>
      <w:r w:rsidR="00A822FA" w:rsidRPr="0058790D">
        <w:rPr>
          <w:rStyle w:val="CommentReference"/>
          <w:rFonts w:eastAsia="MS Mincho"/>
          <w:lang w:eastAsia="ja-JP"/>
        </w:rPr>
        <w:commentReference w:id="253"/>
      </w:r>
      <w:commentRangeEnd w:id="254"/>
      <w:r w:rsidR="00B70BEC">
        <w:rPr>
          <w:rStyle w:val="CommentReference"/>
          <w:rFonts w:eastAsia="MS Mincho"/>
          <w:lang w:eastAsia="ja-JP"/>
        </w:rPr>
        <w:commentReference w:id="254"/>
      </w:r>
      <w:commentRangeEnd w:id="255"/>
      <w:r w:rsidR="00A65C17">
        <w:rPr>
          <w:rStyle w:val="CommentReference"/>
          <w:rFonts w:eastAsia="MS Mincho"/>
          <w:lang w:eastAsia="ja-JP"/>
        </w:rPr>
        <w:commentReference w:id="255"/>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 xml:space="preserve">allocated, so activation failure because of a lack of resources will not occur. However, errors can occur for reasons other than resource allocation and the results of an activation failure </w:t>
      </w:r>
      <w:r w:rsidRPr="0058790D">
        <w:rPr>
          <w:rFonts w:eastAsiaTheme="minorEastAsia"/>
          <w:szCs w:val="24"/>
        </w:rPr>
        <w:lastRenderedPageBreak/>
        <w:t>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3"/>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4"/>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256"/>
      <w:commentRangeStart w:id="2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6"/>
      <w:r w:rsidRPr="0058790D">
        <w:rPr>
          <w:rStyle w:val="CommentReference"/>
          <w:rFonts w:eastAsia="MS Mincho"/>
          <w:lang w:eastAsia="ja-JP"/>
        </w:rPr>
        <w:commentReference w:id="256"/>
      </w:r>
      <w:commentRangeEnd w:id="257"/>
      <w:r>
        <w:rPr>
          <w:rStyle w:val="CommentReference"/>
          <w:rFonts w:eastAsia="MS Mincho"/>
          <w:lang w:eastAsia="ja-JP"/>
        </w:rPr>
        <w:commentReference w:id="257"/>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6F7749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sidR="0097304C">
        <w:rPr>
          <w:rFonts w:eastAsiaTheme="minorEastAsia"/>
          <w:szCs w:val="24"/>
        </w:rPr>
        <w:t>Error situations arise when t</w:t>
      </w:r>
      <w:r w:rsidRPr="0058790D">
        <w:rPr>
          <w:rFonts w:eastAsiaTheme="minorEastAsia"/>
          <w:szCs w:val="24"/>
        </w:rPr>
        <w:t>he termination directing thread request</w:t>
      </w:r>
      <w:r w:rsidR="0097304C">
        <w:rPr>
          <w:rFonts w:eastAsiaTheme="minorEastAsia"/>
          <w:szCs w:val="24"/>
        </w:rPr>
        <w:t>s</w:t>
      </w:r>
      <w:r w:rsidRPr="0058790D">
        <w:rPr>
          <w:rFonts w:eastAsiaTheme="minorEastAsia"/>
          <w:szCs w:val="24"/>
        </w:rPr>
        <w:t xml:space="preserve"> that </w:t>
      </w:r>
      <w:r w:rsidR="00A65C17">
        <w:rPr>
          <w:rFonts w:eastAsiaTheme="minorEastAsia"/>
          <w:szCs w:val="24"/>
        </w:rPr>
        <w:t>another</w:t>
      </w:r>
      <w:r w:rsidRPr="0058790D">
        <w:rPr>
          <w:rFonts w:eastAsiaTheme="minorEastAsia"/>
          <w:szCs w:val="24"/>
        </w:rPr>
        <w:t xml:space="preserve"> thread abort</w:t>
      </w:r>
      <w:r w:rsidR="00A65C17">
        <w:rPr>
          <w:rFonts w:eastAsiaTheme="minorEastAsia"/>
          <w:szCs w:val="24"/>
        </w:rPr>
        <w:t>s</w:t>
      </w:r>
      <w:r w:rsidRPr="0058790D">
        <w:rPr>
          <w:rFonts w:eastAsiaTheme="minorEastAsia"/>
          <w:szCs w:val="24"/>
        </w:rPr>
        <w:t xml:space="preserve">, </w:t>
      </w:r>
      <w:commentRangeStart w:id="258"/>
      <w:commentRangeStart w:id="259"/>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 is not in a state such that the termination can occur, ignore</w:t>
      </w:r>
      <w:r w:rsidR="0097304C">
        <w:rPr>
          <w:rFonts w:eastAsiaTheme="minorEastAsia"/>
          <w:szCs w:val="24"/>
        </w:rPr>
        <w:t>s</w:t>
      </w:r>
      <w:r w:rsidRPr="0058790D">
        <w:rPr>
          <w:rFonts w:eastAsiaTheme="minorEastAsia"/>
          <w:szCs w:val="24"/>
        </w:rPr>
        <w:t xml:space="preserve"> the direction, or take</w:t>
      </w:r>
      <w:r w:rsidR="0097304C">
        <w:rPr>
          <w:rFonts w:eastAsiaTheme="minorEastAsia"/>
          <w:szCs w:val="24"/>
        </w:rPr>
        <w:t>s</w:t>
      </w:r>
      <w:r w:rsidRPr="0058790D">
        <w:rPr>
          <w:rFonts w:eastAsiaTheme="minorEastAsia"/>
          <w:szCs w:val="24"/>
        </w:rPr>
        <w:t xml:space="preserve"> longer to terminate than </w:t>
      </w:r>
      <w:r w:rsidR="00AB7CF0">
        <w:rPr>
          <w:rFonts w:eastAsiaTheme="minorEastAsia"/>
          <w:szCs w:val="24"/>
        </w:rPr>
        <w:t>is tolerable to the</w:t>
      </w:r>
      <w:r w:rsidR="00AB7CF0" w:rsidRPr="0058790D">
        <w:rPr>
          <w:rFonts w:eastAsiaTheme="minorEastAsia"/>
          <w:szCs w:val="24"/>
        </w:rPr>
        <w:t xml:space="preserve"> </w:t>
      </w:r>
      <w:r w:rsidRPr="0058790D">
        <w:rPr>
          <w:rFonts w:eastAsiaTheme="minorEastAsia"/>
          <w:szCs w:val="24"/>
        </w:rPr>
        <w:t>application</w:t>
      </w:r>
      <w:commentRangeEnd w:id="258"/>
      <w:r w:rsidR="00A822FA" w:rsidRPr="0058790D">
        <w:rPr>
          <w:rStyle w:val="CommentReference"/>
          <w:rFonts w:eastAsia="MS Mincho"/>
          <w:lang w:eastAsia="ja-JP"/>
        </w:rPr>
        <w:commentReference w:id="258"/>
      </w:r>
      <w:commentRangeEnd w:id="259"/>
      <w:r w:rsidR="00B70BEC">
        <w:rPr>
          <w:rStyle w:val="CommentReference"/>
          <w:rFonts w:eastAsia="MS Mincho"/>
          <w:lang w:eastAsia="ja-JP"/>
        </w:rPr>
        <w:commentReference w:id="259"/>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r w:rsidR="0097304C">
        <w:rPr>
          <w:rFonts w:eastAsiaTheme="minorEastAsia"/>
          <w:szCs w:val="24"/>
        </w:rPr>
        <w:t>a</w:t>
      </w:r>
      <w:r w:rsidR="0097304C" w:rsidRPr="0058790D">
        <w:rPr>
          <w:rFonts w:eastAsiaTheme="minorEastAsia"/>
          <w:szCs w:val="24"/>
        </w:rPr>
        <w:t xml:space="preserve"> </w:t>
      </w:r>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39C03518"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7A79FF">
        <w:rPr>
          <w:rStyle w:val="citebib"/>
          <w:rFonts w:eastAsiaTheme="minorEastAsia"/>
          <w:szCs w:val="24"/>
          <w:shd w:val="clear" w:color="auto" w:fill="auto"/>
          <w:vertAlign w:val="superscript"/>
        </w:rPr>
        <w:t>[1</w:t>
      </w:r>
      <w:r w:rsidR="007A79FF">
        <w:rPr>
          <w:rStyle w:val="citebib"/>
          <w:rFonts w:eastAsiaTheme="minorEastAsia"/>
          <w:szCs w:val="24"/>
          <w:shd w:val="clear" w:color="auto" w:fill="auto"/>
          <w:vertAlign w:val="superscript"/>
        </w:rPr>
        <w:t>9</w:t>
      </w:r>
      <w:r w:rsidR="007A79FF" w:rsidRPr="0058790D">
        <w:rPr>
          <w:rFonts w:eastAsiaTheme="minorEastAsia"/>
          <w:szCs w:val="24"/>
          <w:vertAlign w:val="superscript"/>
        </w:rPr>
        <w:t>]</w:t>
      </w:r>
      <w:r w:rsidR="00A822FA" w:rsidRPr="0058790D">
        <w:t xml:space="preserve"> </w:t>
      </w:r>
      <w:r w:rsidR="00A822FA" w:rsidRPr="0058790D">
        <w:rPr>
          <w:rStyle w:val="stdsection"/>
          <w:shd w:val="clear" w:color="auto" w:fill="auto"/>
        </w:rPr>
        <w:t>D.13</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r w:rsidR="00C8684D">
        <w:rPr>
          <w:rFonts w:eastAsiaTheme="minorEastAsia"/>
          <w:szCs w:val="24"/>
        </w:rPr>
        <w:t xml:space="preserve"> </w:t>
      </w:r>
      <w:r w:rsidR="00FA1625" w:rsidRPr="00A65C17">
        <w:rPr>
          <w:rFonts w:eastAsiaTheme="minorEastAsia"/>
          <w:szCs w:val="24"/>
          <w:vertAlign w:val="superscript"/>
        </w:rPr>
        <w:t>[</w:t>
      </w:r>
      <w:r w:rsidR="00C8684D" w:rsidRPr="00A65C17">
        <w:rPr>
          <w:rFonts w:eastAsiaTheme="minorEastAsia"/>
          <w:szCs w:val="24"/>
          <w:vertAlign w:val="superscript"/>
        </w:rPr>
        <w:t>23]</w:t>
      </w:r>
      <w:r w:rsidR="007A79FF">
        <w:rPr>
          <w:rFonts w:eastAsiaTheme="minorEastAsia"/>
          <w:szCs w:val="24"/>
        </w:rPr>
        <w:t>.</w:t>
      </w:r>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58E959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r w:rsidR="00D80AD2">
        <w:rPr>
          <w:rFonts w:eastAsiaTheme="minorEastAsia"/>
          <w:szCs w:val="24"/>
        </w:rPr>
        <w:t xml:space="preserve">, </w:t>
      </w:r>
      <w:r w:rsidR="00C8684D">
        <w:rPr>
          <w:rFonts w:eastAsiaTheme="minorEastAsia"/>
          <w:szCs w:val="24"/>
        </w:rPr>
        <w:t xml:space="preserve">and if </w:t>
      </w:r>
      <w:r w:rsidR="00D80AD2">
        <w:rPr>
          <w:rFonts w:eastAsiaTheme="minorEastAsia"/>
          <w:szCs w:val="24"/>
        </w:rPr>
        <w:t>the thread</w:t>
      </w:r>
      <w:r w:rsidRPr="0058790D">
        <w:rPr>
          <w:rFonts w:eastAsiaTheme="minorEastAsia"/>
          <w:szCs w:val="24"/>
        </w:rPr>
        <w:t xml:space="preserve"> is permitted to ignore such events, </w:t>
      </w:r>
      <w:r w:rsidR="00D80AD2">
        <w:rPr>
          <w:rFonts w:eastAsiaTheme="minorEastAsia"/>
          <w:szCs w:val="24"/>
        </w:rPr>
        <w:t xml:space="preserve">and it does so, </w:t>
      </w:r>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14A5CA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w:t>
      </w:r>
      <w:r w:rsidRPr="0058790D">
        <w:rPr>
          <w:rFonts w:eastAsiaTheme="minorEastAsia"/>
          <w:szCs w:val="24"/>
        </w:rPr>
        <w:lastRenderedPageBreak/>
        <w:t xml:space="preserve">systems (such as </w:t>
      </w:r>
      <w:r w:rsidR="00AB7CF0">
        <w:rPr>
          <w:rFonts w:eastAsiaTheme="minorEastAsia"/>
          <w:szCs w:val="24"/>
        </w:rPr>
        <w:t xml:space="preserve">a </w:t>
      </w:r>
      <w:r w:rsidRPr="0058790D">
        <w:rPr>
          <w:rFonts w:eastAsiaTheme="minorEastAsia"/>
          <w:szCs w:val="24"/>
        </w:rPr>
        <w:t>POSIX</w:t>
      </w:r>
      <w:r w:rsidR="00AB7CF0" w:rsidRPr="007A79FF">
        <w:rPr>
          <w:rFonts w:eastAsiaTheme="minorEastAsia"/>
          <w:szCs w:val="24"/>
          <w:vertAlign w:val="superscript"/>
        </w:rPr>
        <w:t>TM</w:t>
      </w:r>
      <w:r w:rsidRPr="0058790D">
        <w:rPr>
          <w:rFonts w:eastAsiaTheme="minorEastAsia"/>
          <w:szCs w:val="24"/>
        </w:rPr>
        <w:t xml:space="preserve">-compliant </w:t>
      </w:r>
      <w:r w:rsidR="00AB7CF0">
        <w:rPr>
          <w:rFonts w:eastAsiaTheme="minorEastAsia"/>
          <w:szCs w:val="24"/>
        </w:rPr>
        <w:t>operating system</w:t>
      </w:r>
      <w:r w:rsidRPr="0058790D">
        <w:rPr>
          <w:rFonts w:eastAsiaTheme="minorEastAsia"/>
          <w:szCs w:val="24"/>
        </w:rPr>
        <w:t xml:space="preserve"> or </w:t>
      </w:r>
      <w:proofErr w:type="spellStart"/>
      <w:r w:rsidRPr="0058790D">
        <w:rPr>
          <w:rFonts w:eastAsiaTheme="minorEastAsia"/>
          <w:szCs w:val="24"/>
        </w:rPr>
        <w:t>Windows</w:t>
      </w:r>
      <w:r w:rsidR="00AB7CF0" w:rsidRPr="007A79FF">
        <w:rPr>
          <w:rFonts w:eastAsiaTheme="minorEastAsia"/>
          <w:szCs w:val="24"/>
          <w:vertAlign w:val="superscript"/>
        </w:rPr>
        <w:t>TM</w:t>
      </w:r>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260"/>
      <w:commentRangeStart w:id="2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0"/>
      <w:r w:rsidRPr="0058790D">
        <w:rPr>
          <w:rStyle w:val="CommentReference"/>
          <w:rFonts w:eastAsia="MS Mincho"/>
          <w:lang w:eastAsia="ja-JP"/>
        </w:rPr>
        <w:commentReference w:id="260"/>
      </w:r>
      <w:commentRangeEnd w:id="261"/>
      <w:r>
        <w:rPr>
          <w:rStyle w:val="CommentReference"/>
          <w:rFonts w:eastAsia="MS Mincho"/>
          <w:lang w:eastAsia="ja-JP"/>
        </w:rPr>
        <w:commentReference w:id="261"/>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54B37F9B" w:rsidR="00604628" w:rsidRPr="0058790D" w:rsidRDefault="00EE4054" w:rsidP="00EE4054">
      <w:pPr>
        <w:pStyle w:val="BodyText"/>
        <w:autoSpaceDE w:val="0"/>
        <w:autoSpaceDN w:val="0"/>
        <w:adjustRightInd w:val="0"/>
        <w:rPr>
          <w:rFonts w:eastAsiaTheme="minorEastAsia"/>
          <w:szCs w:val="24"/>
        </w:rPr>
      </w:pPr>
      <w:r w:rsidRPr="007A79FF">
        <w:rPr>
          <w:rFonts w:eastAsiaTheme="minorEastAsia" w:cs="Helvetica Neue"/>
          <w:color w:val="000000"/>
          <w:lang w:val="en-US"/>
        </w:rPr>
        <w:t>Reading and updating shared data directly, i.e., without locking mechanisms, in more than one thread circumvents any access lock protocol.</w:t>
      </w:r>
      <w:r w:rsidR="00604628"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262"/>
      <w:commentRangeStart w:id="26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2"/>
      <w:r w:rsidRPr="0058790D">
        <w:rPr>
          <w:rStyle w:val="CommentReference"/>
          <w:rFonts w:eastAsia="MS Mincho"/>
          <w:lang w:eastAsia="ja-JP"/>
        </w:rPr>
        <w:commentReference w:id="262"/>
      </w:r>
      <w:commentRangeEnd w:id="263"/>
      <w:r>
        <w:rPr>
          <w:rStyle w:val="CommentReference"/>
          <w:rFonts w:eastAsia="MS Mincho"/>
          <w:lang w:eastAsia="ja-JP"/>
        </w:rPr>
        <w:commentReference w:id="263"/>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r w:rsidR="0016793D" w:rsidRPr="007A79FF">
        <w:rPr>
          <w:rFonts w:eastAsiaTheme="minorEastAsia"/>
          <w:szCs w:val="24"/>
          <w:vertAlign w:val="superscript"/>
        </w:rPr>
        <w:t>TM</w:t>
      </w:r>
      <w:proofErr w:type="spellEnd"/>
      <w:r w:rsidRPr="0058790D">
        <w:rPr>
          <w:rFonts w:eastAsiaTheme="minorEastAsia"/>
          <w:szCs w:val="24"/>
        </w:rPr>
        <w:t xml:space="preserve"> </w:t>
      </w:r>
      <w:r w:rsidRPr="0058790D">
        <w:rPr>
          <w:rStyle w:val="ISOCode"/>
          <w:rFonts w:eastAsiaTheme="minorEastAsia"/>
          <w:szCs w:val="24"/>
        </w:rPr>
        <w:t xml:space="preserve">synchronized </w:t>
      </w:r>
      <w:proofErr w:type="gramStart"/>
      <w:r w:rsidRPr="0058790D">
        <w:rPr>
          <w:rFonts w:eastAsiaTheme="minorEastAsia"/>
          <w:szCs w:val="24"/>
        </w:rPr>
        <w:t>paradigms</w:t>
      </w:r>
      <w:r w:rsidR="00E469E0" w:rsidRPr="0058790D">
        <w:rPr>
          <w:rFonts w:eastAsiaTheme="minorEastAsia"/>
          <w:szCs w:val="24"/>
        </w:rPr>
        <w:t>;</w:t>
      </w:r>
      <w:proofErr w:type="gramEnd"/>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1C0F02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r w:rsidR="00AB7CF0">
        <w:rPr>
          <w:rFonts w:eastAsiaTheme="minorEastAsia"/>
          <w:szCs w:val="24"/>
        </w:rPr>
        <w:t>“</w:t>
      </w:r>
      <w:r w:rsidRPr="00A65C17">
        <w:rPr>
          <w:rFonts w:eastAsiaTheme="minorEastAsia"/>
          <w:iCs/>
          <w:szCs w:val="24"/>
        </w:rPr>
        <w:t>The Ravenscar Tasking Profil</w:t>
      </w:r>
      <w:r w:rsidR="00AB7CF0">
        <w:rPr>
          <w:rFonts w:eastAsiaTheme="minorEastAsia"/>
          <w:iCs/>
          <w:szCs w:val="24"/>
        </w:rPr>
        <w:t>e”</w:t>
      </w:r>
      <w:r w:rsidRPr="0058790D">
        <w:rPr>
          <w:rFonts w:eastAsiaTheme="minorEastAsia"/>
          <w:szCs w:val="24"/>
        </w:rPr>
        <w:t xml:space="preserve">, specified in </w:t>
      </w:r>
      <w:commentRangeStart w:id="264"/>
      <w:commentRangeStart w:id="265"/>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r w:rsidR="00365AA4" w:rsidRPr="0058790D">
        <w:rPr>
          <w:rFonts w:eastAsiaTheme="minorEastAsia"/>
          <w:szCs w:val="24"/>
        </w:rPr>
        <w:t>:</w:t>
      </w:r>
      <w:r w:rsidR="00365AA4" w:rsidRPr="0058790D">
        <w:rPr>
          <w:rStyle w:val="stdyear"/>
          <w:rFonts w:eastAsiaTheme="minorEastAsia"/>
          <w:szCs w:val="24"/>
          <w:shd w:val="clear" w:color="auto" w:fill="auto"/>
        </w:rPr>
        <w:t>20</w:t>
      </w:r>
      <w:r w:rsidR="007C16FE">
        <w:rPr>
          <w:rStyle w:val="stdyear"/>
          <w:rFonts w:eastAsiaTheme="minorEastAsia"/>
          <w:szCs w:val="24"/>
          <w:shd w:val="clear" w:color="auto" w:fill="auto"/>
        </w:rPr>
        <w:t>23</w:t>
      </w:r>
      <w:r w:rsidR="00365AA4" w:rsidRPr="0058790D">
        <w:t>,</w:t>
      </w:r>
      <w:r w:rsidR="00365AA4" w:rsidRPr="00A65C17">
        <w:t xml:space="preserve"> </w:t>
      </w:r>
      <w:r w:rsidR="00365AA4" w:rsidRPr="00A65C17">
        <w:rPr>
          <w:rStyle w:val="stdsection"/>
          <w:shd w:val="clear" w:color="auto" w:fill="auto"/>
        </w:rPr>
        <w:t>D.</w:t>
      </w:r>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264"/>
      <w:r w:rsidR="00365AA4" w:rsidRPr="0058790D">
        <w:rPr>
          <w:rStyle w:val="CommentReference"/>
          <w:rFonts w:eastAsia="MS Mincho"/>
          <w:lang w:eastAsia="ja-JP"/>
        </w:rPr>
        <w:commentReference w:id="264"/>
      </w:r>
      <w:commentRangeEnd w:id="265"/>
      <w:r w:rsidR="00A65C17">
        <w:rPr>
          <w:rStyle w:val="CommentReference"/>
          <w:rFonts w:eastAsia="MS Mincho"/>
          <w:lang w:eastAsia="ja-JP"/>
        </w:rPr>
        <w:commentReference w:id="265"/>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30B270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r w:rsidR="006F0207">
        <w:rPr>
          <w:rFonts w:eastAsiaTheme="minorEastAsia"/>
          <w:szCs w:val="24"/>
        </w:rPr>
        <w:t>c</w:t>
      </w:r>
      <w:r w:rsidR="00365AA4" w:rsidRPr="0058790D">
        <w:rPr>
          <w:rFonts w:eastAsiaTheme="minorEastAsia"/>
          <w:szCs w:val="24"/>
        </w:rPr>
        <w:t>lude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3BECB8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266"/>
      <w:commentRangeStart w:id="26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6"/>
      <w:r w:rsidRPr="0058790D">
        <w:rPr>
          <w:rStyle w:val="CommentReference"/>
          <w:rFonts w:eastAsia="MS Mincho"/>
          <w:lang w:eastAsia="ja-JP"/>
        </w:rPr>
        <w:commentReference w:id="266"/>
      </w:r>
      <w:commentRangeEnd w:id="267"/>
      <w:r>
        <w:rPr>
          <w:rStyle w:val="CommentReference"/>
          <w:rFonts w:eastAsia="MS Mincho"/>
          <w:lang w:eastAsia="ja-JP"/>
        </w:rPr>
        <w:commentReference w:id="267"/>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268"/>
      <w:commentRangeStart w:id="269"/>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268"/>
      <w:r w:rsidR="004A68B6" w:rsidRPr="0058790D">
        <w:rPr>
          <w:rStyle w:val="CommentReference"/>
          <w:rFonts w:eastAsia="MS Mincho"/>
          <w:lang w:eastAsia="ja-JP"/>
        </w:rPr>
        <w:commentReference w:id="268"/>
      </w:r>
      <w:commentRangeEnd w:id="269"/>
      <w:r w:rsidR="00A65C17">
        <w:rPr>
          <w:rStyle w:val="CommentReference"/>
          <w:rFonts w:eastAsia="MS Mincho"/>
          <w:lang w:eastAsia="ja-JP"/>
        </w:rPr>
        <w:commentReference w:id="269"/>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76EBC6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7A79FF">
        <w:rPr>
          <w:rStyle w:val="citesec"/>
          <w:shd w:val="clear" w:color="auto" w:fill="auto"/>
        </w:rPr>
        <w:t>6.61</w:t>
      </w:r>
      <w:r w:rsidR="003465F3" w:rsidRPr="007A79FF">
        <w:rPr>
          <w:rFonts w:eastAsiaTheme="minorEastAsia"/>
          <w:iCs/>
          <w:szCs w:val="24"/>
        </w:rPr>
        <w:t xml:space="preserve"> </w:t>
      </w:r>
      <w:r w:rsidR="007C16FE">
        <w:rPr>
          <w:rFonts w:eastAsiaTheme="minorEastAsia"/>
          <w:iCs/>
          <w:szCs w:val="24"/>
        </w:rPr>
        <w:t>“</w:t>
      </w:r>
      <w:r w:rsidR="003465F3" w:rsidRPr="007A79FF">
        <w:rPr>
          <w:rFonts w:eastAsiaTheme="minorEastAsia"/>
          <w:iCs/>
          <w:szCs w:val="24"/>
        </w:rPr>
        <w:t>Concurrent data access [CGX]</w:t>
      </w:r>
      <w:r w:rsidR="007C16FE">
        <w:rPr>
          <w:rFonts w:eastAsiaTheme="minorEastAsia"/>
          <w:iCs/>
          <w:szCs w:val="24"/>
        </w:rPr>
        <w:t>”</w:t>
      </w:r>
      <w:r w:rsidR="003465F3" w:rsidRPr="0058790D">
        <w:rPr>
          <w:rFonts w:eastAsiaTheme="minorEastAsia"/>
          <w:szCs w:val="24"/>
        </w:rPr>
        <w:t>,</w:t>
      </w:r>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3460BC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of </w:t>
      </w:r>
      <w:commentRangeStart w:id="270"/>
      <w:commentRangeStart w:id="271"/>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00365AA4" w:rsidRPr="0058790D">
        <w:t>:</w:t>
      </w:r>
      <w:r w:rsidR="00365AA4" w:rsidRPr="0058790D">
        <w:rPr>
          <w:rStyle w:val="stdyear"/>
          <w:shd w:val="clear" w:color="auto" w:fill="auto"/>
        </w:rPr>
        <w:t>20</w:t>
      </w:r>
      <w:r w:rsidR="007C16FE">
        <w:rPr>
          <w:rStyle w:val="stdyear"/>
          <w:shd w:val="clear" w:color="auto" w:fill="auto"/>
        </w:rPr>
        <w:t>23</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270"/>
      <w:r w:rsidR="00365AA4" w:rsidRPr="0058790D">
        <w:rPr>
          <w:rStyle w:val="CommentReference"/>
          <w:rFonts w:eastAsia="MS Mincho"/>
          <w:lang w:eastAsia="ja-JP"/>
        </w:rPr>
        <w:commentReference w:id="270"/>
      </w:r>
      <w:commentRangeEnd w:id="271"/>
      <w:r w:rsidR="00A65C17">
        <w:rPr>
          <w:rStyle w:val="CommentReference"/>
          <w:rFonts w:eastAsia="MS Mincho"/>
          <w:lang w:eastAsia="ja-JP"/>
        </w:rPr>
        <w:commentReference w:id="271"/>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0016793D">
        <w:rPr>
          <w:rFonts w:eastAsiaTheme="minorEastAsia"/>
          <w:szCs w:val="24"/>
        </w:rPr>
        <w:t>“</w:t>
      </w:r>
      <w:r w:rsidRPr="0058790D">
        <w:rPr>
          <w:rFonts w:eastAsiaTheme="minorEastAsia"/>
          <w:szCs w:val="24"/>
        </w:rPr>
        <w:t>Guide to using the Ravenscar tasking profile</w:t>
      </w:r>
      <w:r w:rsidR="0016793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0016793D" w:rsidRPr="007A79FF">
        <w:rPr>
          <w:rFonts w:eastAsiaTheme="minorEastAsia"/>
          <w:szCs w:val="24"/>
        </w:rPr>
        <w:t>.</w:t>
      </w:r>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272"/>
      <w:commentRangeStart w:id="2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2"/>
      <w:r w:rsidRPr="0058790D">
        <w:rPr>
          <w:rStyle w:val="CommentReference"/>
          <w:rFonts w:eastAsia="MS Mincho"/>
          <w:lang w:eastAsia="ja-JP"/>
        </w:rPr>
        <w:commentReference w:id="272"/>
      </w:r>
      <w:commentRangeEnd w:id="273"/>
      <w:r>
        <w:rPr>
          <w:rStyle w:val="CommentReference"/>
          <w:rFonts w:eastAsia="MS Mincho"/>
          <w:lang w:eastAsia="ja-JP"/>
        </w:rPr>
        <w:commentReference w:id="273"/>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w:t>
      </w:r>
      <w:r w:rsidRPr="0058790D">
        <w:rPr>
          <w:rFonts w:eastAsiaTheme="minorEastAsia"/>
          <w:szCs w:val="24"/>
        </w:rPr>
        <w:lastRenderedPageBreak/>
        <w:t xml:space="preserve">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274"/>
      <w:commentRangeStart w:id="2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4"/>
      <w:r w:rsidRPr="0058790D">
        <w:rPr>
          <w:rStyle w:val="CommentReference"/>
          <w:rFonts w:eastAsia="MS Mincho"/>
          <w:lang w:eastAsia="ja-JP"/>
        </w:rPr>
        <w:commentReference w:id="274"/>
      </w:r>
      <w:commentRangeEnd w:id="275"/>
      <w:r>
        <w:rPr>
          <w:rStyle w:val="CommentReference"/>
          <w:rFonts w:eastAsia="MS Mincho"/>
          <w:lang w:eastAsia="ja-JP"/>
        </w:rPr>
        <w:commentReference w:id="275"/>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176B662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276"/>
      <w:commentRangeStart w:id="27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6"/>
      <w:r w:rsidRPr="0058790D">
        <w:rPr>
          <w:rStyle w:val="CommentReference"/>
          <w:rFonts w:eastAsia="MS Mincho"/>
          <w:lang w:eastAsia="ja-JP"/>
        </w:rPr>
        <w:commentReference w:id="276"/>
      </w:r>
      <w:commentRangeEnd w:id="277"/>
      <w:r>
        <w:rPr>
          <w:rStyle w:val="CommentReference"/>
          <w:rFonts w:eastAsia="MS Mincho"/>
          <w:lang w:eastAsia="ja-JP"/>
        </w:rPr>
        <w:commentReference w:id="277"/>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55AFEB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278"/>
      <w:commentRangeStart w:id="279"/>
      <w:r w:rsidRPr="0058790D">
        <w:rPr>
          <w:rFonts w:eastAsiaTheme="minorEastAsia"/>
          <w:szCs w:val="24"/>
        </w:rPr>
        <w:t xml:space="preserve">and there are no corresponding sections in the language-specific </w:t>
      </w:r>
      <w:r w:rsidR="00A65C17">
        <w:rPr>
          <w:rFonts w:eastAsiaTheme="minorEastAsia"/>
          <w:szCs w:val="24"/>
        </w:rPr>
        <w:t>p</w:t>
      </w:r>
      <w:r w:rsidRPr="0058790D">
        <w:rPr>
          <w:rFonts w:eastAsiaTheme="minorEastAsia"/>
          <w:szCs w:val="24"/>
        </w:rPr>
        <w:t>arts</w:t>
      </w:r>
      <w:r w:rsidR="00A74152">
        <w:rPr>
          <w:rFonts w:eastAsiaTheme="minorEastAsia"/>
          <w:szCs w:val="24"/>
        </w:rPr>
        <w:t>,</w:t>
      </w:r>
      <w:r w:rsidR="00BF4D89">
        <w:rPr>
          <w:rFonts w:eastAsiaTheme="minorEastAsia"/>
          <w:szCs w:val="24"/>
        </w:rPr>
        <w:t xml:space="preserve"> such as </w:t>
      </w:r>
      <w:r w:rsidR="00A74152">
        <w:rPr>
          <w:rFonts w:eastAsiaTheme="minorEastAsia"/>
          <w:szCs w:val="24"/>
        </w:rPr>
        <w:t>ISO/IEC 24772-2</w:t>
      </w:r>
      <w:r w:rsidR="0016793D">
        <w:rPr>
          <w:rFonts w:eastAsiaTheme="minorEastAsia"/>
          <w:szCs w:val="24"/>
        </w:rPr>
        <w:t xml:space="preserve"> for</w:t>
      </w:r>
      <w:r w:rsidR="00A74152">
        <w:rPr>
          <w:rFonts w:eastAsiaTheme="minorEastAsia"/>
          <w:szCs w:val="24"/>
        </w:rPr>
        <w:t xml:space="preserve"> Ada</w:t>
      </w:r>
      <w:r w:rsidR="00BF4D89">
        <w:rPr>
          <w:rFonts w:eastAsiaTheme="minorEastAsia"/>
          <w:szCs w:val="24"/>
        </w:rPr>
        <w:t xml:space="preserve"> and</w:t>
      </w:r>
      <w:r w:rsidR="00A74152">
        <w:rPr>
          <w:rFonts w:eastAsiaTheme="minorEastAsia"/>
          <w:szCs w:val="24"/>
        </w:rPr>
        <w:t xml:space="preserve"> ISO/IEC 24772-3 </w:t>
      </w:r>
      <w:r w:rsidR="0016793D">
        <w:rPr>
          <w:rFonts w:eastAsiaTheme="minorEastAsia"/>
          <w:szCs w:val="24"/>
        </w:rPr>
        <w:t xml:space="preserve">for </w:t>
      </w:r>
      <w:r w:rsidR="00A74152">
        <w:rPr>
          <w:rFonts w:eastAsiaTheme="minorEastAsia"/>
          <w:szCs w:val="24"/>
        </w:rPr>
        <w:t>C</w:t>
      </w:r>
      <w:r w:rsidRPr="0058790D">
        <w:rPr>
          <w:rFonts w:eastAsiaTheme="minorEastAsia"/>
          <w:szCs w:val="24"/>
        </w:rPr>
        <w:t>.</w:t>
      </w:r>
      <w:commentRangeEnd w:id="278"/>
      <w:r w:rsidR="00365AA4" w:rsidRPr="0058790D">
        <w:rPr>
          <w:rStyle w:val="CommentReference"/>
          <w:rFonts w:eastAsia="MS Mincho"/>
          <w:lang w:eastAsia="ja-JP"/>
        </w:rPr>
        <w:commentReference w:id="278"/>
      </w:r>
      <w:commentRangeEnd w:id="279"/>
      <w:r w:rsidR="00A65C17">
        <w:rPr>
          <w:rStyle w:val="CommentReference"/>
          <w:rFonts w:eastAsia="MS Mincho"/>
          <w:lang w:eastAsia="ja-JP"/>
        </w:rPr>
        <w:commentReference w:id="279"/>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42DCD6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r w:rsidR="0016793D">
        <w:rPr>
          <w:rFonts w:eastAsiaTheme="minorEastAsia"/>
          <w:szCs w:val="24"/>
        </w:rPr>
        <w:t xml:space="preserve"> determines how to e</w:t>
      </w:r>
      <w:commentRangeStart w:id="280"/>
      <w:commentRangeEnd w:id="280"/>
      <w:r w:rsidR="007C27CA">
        <w:rPr>
          <w:rStyle w:val="CommentReference"/>
          <w:rFonts w:eastAsia="MS Mincho"/>
          <w:lang w:eastAsia="ja-JP"/>
        </w:rPr>
        <w:commentReference w:id="280"/>
      </w:r>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281"/>
      <w:commentRangeStart w:id="2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1"/>
      <w:r w:rsidRPr="0058790D">
        <w:rPr>
          <w:rStyle w:val="CommentReference"/>
          <w:rFonts w:eastAsia="MS Mincho"/>
          <w:lang w:eastAsia="ja-JP"/>
        </w:rPr>
        <w:commentReference w:id="281"/>
      </w:r>
      <w:commentRangeEnd w:id="282"/>
      <w:r>
        <w:rPr>
          <w:rStyle w:val="CommentReference"/>
          <w:rFonts w:eastAsia="MS Mincho"/>
          <w:lang w:eastAsia="ja-JP"/>
        </w:rPr>
        <w:commentReference w:id="282"/>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6C613D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283"/>
      <w:commentRangeStart w:id="284"/>
      <w:r w:rsidR="00365AA4" w:rsidRPr="0058790D">
        <w:rPr>
          <w:rFonts w:eastAsiaTheme="minorEastAsia"/>
          <w:szCs w:val="24"/>
        </w:rPr>
        <w:t>s</w:t>
      </w:r>
      <w:r w:rsidRPr="0058790D">
        <w:rPr>
          <w:rFonts w:eastAsiaTheme="minorEastAsia"/>
          <w:szCs w:val="24"/>
        </w:rPr>
        <w:t>et a limit for the filename length</w:t>
      </w:r>
      <w:commentRangeEnd w:id="283"/>
      <w:r w:rsidR="000B42D1">
        <w:rPr>
          <w:rStyle w:val="CommentReference"/>
          <w:rFonts w:eastAsia="MS Mincho"/>
          <w:lang w:eastAsia="ja-JP"/>
        </w:rPr>
        <w:commentReference w:id="283"/>
      </w:r>
      <w:commentRangeEnd w:id="284"/>
      <w:r w:rsidR="00EE4054">
        <w:rPr>
          <w:rStyle w:val="CommentReference"/>
          <w:rFonts w:eastAsia="MS Mincho"/>
          <w:lang w:eastAsia="ja-JP"/>
        </w:rPr>
        <w:commentReference w:id="284"/>
      </w:r>
      <w:r w:rsidRPr="0058790D">
        <w:rPr>
          <w:rFonts w:eastAsiaTheme="minorEastAsia"/>
          <w:szCs w:val="24"/>
        </w:rPr>
        <w:t>; including the file extension</w:t>
      </w:r>
      <w:r w:rsidR="00A65C17">
        <w:rPr>
          <w:rFonts w:eastAsiaTheme="minorEastAsia"/>
          <w:szCs w:val="24"/>
        </w:rPr>
        <w:t xml:space="preserve"> within the range of the minimally accepted lengths set by</w:t>
      </w:r>
      <w:r w:rsidRPr="0058790D">
        <w:rPr>
          <w:rFonts w:eastAsiaTheme="minorEastAsia"/>
          <w:szCs w:val="24"/>
        </w:rPr>
        <w:t xml:space="preserve"> </w:t>
      </w:r>
      <w:r w:rsidR="00A65C17">
        <w:t xml:space="preserve">ISO/IEC </w:t>
      </w:r>
      <w:proofErr w:type="gramStart"/>
      <w:r w:rsidR="00A65C17">
        <w:t>9660</w:t>
      </w:r>
      <w:r w:rsidRPr="0058790D">
        <w:rPr>
          <w:rFonts w:eastAsiaTheme="minorEastAsia"/>
          <w:szCs w:val="24"/>
        </w:rPr>
        <w:t>;</w:t>
      </w:r>
      <w:proofErr w:type="gramEnd"/>
    </w:p>
    <w:p w14:paraId="749FDD9A" w14:textId="746E3F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r w:rsidR="000B42D1">
        <w:rPr>
          <w:rFonts w:eastAsiaTheme="minorEastAsia"/>
          <w:szCs w:val="24"/>
        </w:rPr>
        <w:t>to prevent or weaken</w:t>
      </w:r>
      <w:r w:rsidR="000B42D1" w:rsidRPr="0058790D">
        <w:rPr>
          <w:rFonts w:eastAsiaTheme="minorEastAsia"/>
          <w:szCs w:val="24"/>
        </w:rPr>
        <w:t xml:space="preserve"> </w:t>
      </w:r>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285"/>
      <w:commentRangeStart w:id="2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5"/>
      <w:r w:rsidRPr="0058790D">
        <w:rPr>
          <w:rStyle w:val="CommentReference"/>
          <w:rFonts w:eastAsia="MS Mincho"/>
          <w:lang w:eastAsia="ja-JP"/>
        </w:rPr>
        <w:commentReference w:id="285"/>
      </w:r>
      <w:commentRangeEnd w:id="286"/>
      <w:r>
        <w:rPr>
          <w:rStyle w:val="CommentReference"/>
          <w:rFonts w:eastAsia="MS Mincho"/>
          <w:lang w:eastAsia="ja-JP"/>
        </w:rPr>
        <w:commentReference w:id="286"/>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2D295A6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PRE09-C,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02-C</w:t>
      </w:r>
      <w:r w:rsidR="00604628" w:rsidRPr="0058790D">
        <w:rPr>
          <w:rFonts w:eastAsiaTheme="minorEastAsia"/>
          <w:szCs w:val="24"/>
        </w:rPr>
        <w:t xml:space="preserve">,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287"/>
      <w:commentRangeStart w:id="2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7"/>
      <w:r w:rsidRPr="0058790D">
        <w:rPr>
          <w:rStyle w:val="CommentReference"/>
          <w:rFonts w:eastAsia="MS Mincho"/>
          <w:lang w:eastAsia="ja-JP"/>
        </w:rPr>
        <w:commentReference w:id="287"/>
      </w:r>
      <w:commentRangeEnd w:id="288"/>
      <w:r>
        <w:rPr>
          <w:rStyle w:val="CommentReference"/>
          <w:rFonts w:eastAsia="MS Mincho"/>
          <w:lang w:eastAsia="ja-JP"/>
        </w:rPr>
        <w:commentReference w:id="288"/>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289"/>
      <w:commentRangeStart w:id="2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9"/>
      <w:r w:rsidRPr="0058790D">
        <w:rPr>
          <w:rStyle w:val="CommentReference"/>
          <w:rFonts w:eastAsia="MS Mincho"/>
          <w:lang w:eastAsia="ja-JP"/>
        </w:rPr>
        <w:commentReference w:id="289"/>
      </w:r>
      <w:commentRangeEnd w:id="290"/>
      <w:r>
        <w:rPr>
          <w:rStyle w:val="CommentReference"/>
          <w:rFonts w:eastAsia="MS Mincho"/>
          <w:lang w:eastAsia="ja-JP"/>
        </w:rPr>
        <w:commentReference w:id="290"/>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291"/>
      <w:commentRangeStart w:id="2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1"/>
      <w:r w:rsidRPr="0058790D">
        <w:rPr>
          <w:rStyle w:val="CommentReference"/>
          <w:rFonts w:eastAsia="MS Mincho"/>
          <w:lang w:eastAsia="ja-JP"/>
        </w:rPr>
        <w:commentReference w:id="291"/>
      </w:r>
      <w:commentRangeEnd w:id="292"/>
      <w:r>
        <w:rPr>
          <w:rStyle w:val="CommentReference"/>
          <w:rFonts w:eastAsia="MS Mincho"/>
          <w:lang w:eastAsia="ja-JP"/>
        </w:rPr>
        <w:commentReference w:id="292"/>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58790D">
        <w:rPr>
          <w:rFonts w:eastAsiaTheme="minorEastAsia"/>
          <w:szCs w:val="24"/>
        </w:rPr>
        <w:lastRenderedPageBreak/>
        <w:t xml:space="preserve">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293"/>
      <w:commentRangeStart w:id="2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3"/>
      <w:r w:rsidRPr="0058790D">
        <w:rPr>
          <w:rStyle w:val="CommentReference"/>
          <w:rFonts w:eastAsia="MS Mincho"/>
          <w:lang w:eastAsia="ja-JP"/>
        </w:rPr>
        <w:commentReference w:id="293"/>
      </w:r>
      <w:commentRangeEnd w:id="294"/>
      <w:r>
        <w:rPr>
          <w:rStyle w:val="CommentReference"/>
          <w:rFonts w:eastAsia="MS Mincho"/>
          <w:lang w:eastAsia="ja-JP"/>
        </w:rPr>
        <w:commentReference w:id="294"/>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295"/>
      <w:commentRangeStart w:id="2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5"/>
      <w:r w:rsidRPr="0058790D">
        <w:rPr>
          <w:rStyle w:val="CommentReference"/>
          <w:rFonts w:eastAsia="MS Mincho"/>
          <w:lang w:eastAsia="ja-JP"/>
        </w:rPr>
        <w:commentReference w:id="295"/>
      </w:r>
      <w:commentRangeEnd w:id="296"/>
      <w:r>
        <w:rPr>
          <w:rStyle w:val="CommentReference"/>
          <w:rFonts w:eastAsia="MS Mincho"/>
          <w:lang w:eastAsia="ja-JP"/>
        </w:rPr>
        <w:commentReference w:id="296"/>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20B2CDA3" w:rsidR="00604628"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6879FB0" w14:textId="71B8E9D5" w:rsidR="00A65C17" w:rsidRPr="0058790D" w:rsidRDefault="00A65C17" w:rsidP="00A65C17">
      <w:pPr>
        <w:pStyle w:val="ListContinue2"/>
        <w:numPr>
          <w:ilvl w:val="0"/>
          <w:numId w:val="42"/>
        </w:numPr>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Use </w:t>
      </w:r>
      <w:r>
        <w:rPr>
          <w:rFonts w:eastAsiaTheme="minorEastAsia"/>
          <w:szCs w:val="24"/>
        </w:rPr>
        <w:t xml:space="preserve">of </w:t>
      </w:r>
      <w:r w:rsidRPr="0058790D">
        <w:rPr>
          <w:rFonts w:eastAsiaTheme="minorEastAsia"/>
          <w:szCs w:val="24"/>
        </w:rPr>
        <w:t xml:space="preserve">an inclusion list of approved URLs or domains can be used </w:t>
      </w:r>
      <w:r>
        <w:rPr>
          <w:rFonts w:eastAsiaTheme="minorEastAsia"/>
          <w:szCs w:val="24"/>
        </w:rPr>
        <w:t>to control</w:t>
      </w:r>
      <w:r w:rsidRPr="0058790D">
        <w:rPr>
          <w:rFonts w:eastAsiaTheme="minorEastAsia"/>
          <w:szCs w:val="24"/>
        </w:rPr>
        <w:t xml:space="preserve"> </w:t>
      </w:r>
      <w:proofErr w:type="gramStart"/>
      <w:r w:rsidRPr="0058790D">
        <w:rPr>
          <w:rFonts w:eastAsiaTheme="minorEastAsia"/>
          <w:szCs w:val="24"/>
        </w:rPr>
        <w:t>redirection</w:t>
      </w:r>
      <w:r>
        <w:rPr>
          <w:rFonts w:eastAsiaTheme="minorEastAsia"/>
          <w:szCs w:val="24"/>
        </w:rPr>
        <w: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36024BFA" w:rsidR="00604628" w:rsidRPr="0058790D" w:rsidRDefault="00BA08CE"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w:t>
      </w:r>
      <w:r w:rsidRPr="0058790D">
        <w:rPr>
          <w:rFonts w:eastAsiaTheme="minorEastAsia"/>
          <w:szCs w:val="24"/>
        </w:rPr>
        <w:lastRenderedPageBreak/>
        <w:t>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564. SQL Injection: Hibernate</w:t>
      </w:r>
    </w:p>
    <w:p w14:paraId="45512C1E" w14:textId="26F6B4B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35FD3A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5BB855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r w:rsidR="001602B0">
        <w:rPr>
          <w:rFonts w:eastAsiaTheme="minorEastAsia"/>
          <w:szCs w:val="24"/>
        </w:rPr>
        <w:t>“</w:t>
      </w:r>
      <w:r w:rsidR="003465F3" w:rsidRPr="0058790D">
        <w:rPr>
          <w:rFonts w:eastAsiaTheme="minorEastAsia"/>
          <w:szCs w:val="24"/>
        </w:rPr>
        <w:t>Path Traversal [EWR]</w:t>
      </w:r>
      <w:r w:rsidR="001602B0">
        <w:rPr>
          <w:rFonts w:eastAsiaTheme="minorEastAsia"/>
          <w:szCs w:val="24"/>
        </w:rPr>
        <w:t>”</w:t>
      </w:r>
      <w:r w:rsidR="003465F3" w:rsidRPr="0058790D">
        <w:rPr>
          <w:rFonts w:eastAsiaTheme="minorEastAsia"/>
          <w:szCs w:val="24"/>
        </w:rPr>
        <w:t xml:space="preserve"> </w:t>
      </w:r>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297"/>
      <w:commentRangeStart w:id="2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7"/>
      <w:r w:rsidRPr="0058790D">
        <w:rPr>
          <w:rStyle w:val="CommentReference"/>
          <w:rFonts w:eastAsia="MS Mincho"/>
          <w:lang w:eastAsia="ja-JP"/>
        </w:rPr>
        <w:commentReference w:id="297"/>
      </w:r>
      <w:commentRangeEnd w:id="298"/>
      <w:r>
        <w:rPr>
          <w:rStyle w:val="CommentReference"/>
          <w:rFonts w:eastAsia="MS Mincho"/>
          <w:lang w:eastAsia="ja-JP"/>
        </w:rPr>
        <w:commentReference w:id="298"/>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2ABB9D9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7DBBEF7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r w:rsidR="001D2273">
        <w:rPr>
          <w:rFonts w:eastAsiaTheme="minorEastAsia"/>
          <w:szCs w:val="24"/>
        </w:rPr>
        <w:t>any</w:t>
      </w:r>
      <w:r w:rsidR="001D2273" w:rsidRPr="0058790D">
        <w:rPr>
          <w:rFonts w:eastAsiaTheme="minorEastAsia"/>
          <w:szCs w:val="24"/>
        </w:rPr>
        <w:t xml:space="preserve"> </w:t>
      </w:r>
      <w:r w:rsidRPr="0058790D">
        <w:rPr>
          <w:rFonts w:eastAsiaTheme="minorEastAsia"/>
          <w:szCs w:val="24"/>
        </w:rPr>
        <w:t xml:space="preserve">operating </w:t>
      </w:r>
      <w:r w:rsidR="001D2273">
        <w:rPr>
          <w:rFonts w:eastAsiaTheme="minorEastAsia"/>
          <w:szCs w:val="24"/>
        </w:rPr>
        <w:t>system</w:t>
      </w:r>
      <w:r w:rsidR="001602B0">
        <w:rPr>
          <w:rFonts w:eastAsiaTheme="minorEastAsia"/>
          <w:szCs w:val="24"/>
        </w:rPr>
        <w:t>,</w:t>
      </w:r>
      <w:r w:rsidRPr="0058790D">
        <w:rPr>
          <w:rFonts w:eastAsiaTheme="minorEastAsia"/>
          <w:szCs w:val="24"/>
        </w:rPr>
        <w:t xml:space="preserve"> especially </w:t>
      </w:r>
      <w:r w:rsidR="001D2273">
        <w:rPr>
          <w:rFonts w:eastAsiaTheme="minorEastAsia"/>
          <w:szCs w:val="24"/>
        </w:rPr>
        <w:t>one</w:t>
      </w:r>
      <w:r w:rsidR="001602B0">
        <w:rPr>
          <w:rFonts w:eastAsiaTheme="minorEastAsia"/>
          <w:szCs w:val="24"/>
        </w:rPr>
        <w:t>s</w:t>
      </w:r>
      <w:r w:rsidR="001D2273" w:rsidRPr="0058790D">
        <w:rPr>
          <w:rFonts w:eastAsiaTheme="minorEastAsia"/>
          <w:szCs w:val="24"/>
        </w:rPr>
        <w:t xml:space="preserve"> </w:t>
      </w:r>
      <w:r w:rsidRPr="0058790D">
        <w:rPr>
          <w:rFonts w:eastAsiaTheme="minorEastAsia"/>
          <w:szCs w:val="24"/>
        </w:rPr>
        <w:t>that make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7A79FF">
        <w:rPr>
          <w:rFonts w:ascii="Courier New" w:eastAsiaTheme="minorEastAsia" w:hAnsi="Courier New" w:cs="Courier New"/>
          <w:szCs w:val="24"/>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1669996B" w14:textId="50A2CA60"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299"/>
      <w:commentRangeStart w:id="300"/>
      <w:r w:rsidRPr="0058790D">
        <w:rPr>
          <w:rFonts w:eastAsiaTheme="minorEastAsia"/>
          <w:szCs w:val="24"/>
        </w:rPr>
        <w:t>Traversal: ‘…' (Triple Dot)</w:t>
      </w:r>
    </w:p>
    <w:p w14:paraId="6C2F516B" w14:textId="1EE8F8B1"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proofErr w:type="gramStart"/>
      <w:r w:rsidRPr="0058790D">
        <w:rPr>
          <w:rFonts w:eastAsiaTheme="minorEastAsia"/>
          <w:szCs w:val="24"/>
          <w:lang w:val="fr-CH"/>
        </w:rPr>
        <w:t>Traversa</w:t>
      </w:r>
      <w:r w:rsidR="001D2273">
        <w:rPr>
          <w:rFonts w:eastAsiaTheme="minorEastAsia"/>
          <w:szCs w:val="24"/>
          <w:lang w:val="fr-CH"/>
        </w:rPr>
        <w:t>l</w:t>
      </w:r>
      <w:proofErr w:type="spellEnd"/>
      <w:r w:rsidRPr="0058790D">
        <w:rPr>
          <w:rFonts w:eastAsiaTheme="minorEastAsia"/>
          <w:szCs w:val="24"/>
          <w:lang w:val="fr-CH"/>
        </w:rPr>
        <w:t>:</w:t>
      </w:r>
      <w:proofErr w:type="gramEnd"/>
      <w:r w:rsidRPr="0058790D">
        <w:rPr>
          <w:rFonts w:eastAsiaTheme="minorEastAsia"/>
          <w:szCs w:val="24"/>
          <w:lang w:val="fr-CH"/>
        </w:rPr>
        <w:t xml:space="preserve"> '.</w:t>
      </w:r>
      <w:r w:rsidR="00A65C17">
        <w:rPr>
          <w:rFonts w:eastAsiaTheme="minorEastAsia"/>
          <w:szCs w:val="24"/>
          <w:lang w:val="fr-CH"/>
        </w:rPr>
        <w:t>.</w:t>
      </w:r>
      <w:r w:rsidRPr="0058790D">
        <w:rPr>
          <w:rFonts w:eastAsiaTheme="minorEastAsia"/>
          <w:szCs w:val="24"/>
          <w:lang w:val="fr-CH"/>
        </w:rPr>
        <w:t>.' (Multiple Dot)</w:t>
      </w:r>
    </w:p>
    <w:p w14:paraId="6E5374DF" w14:textId="71994FE8"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r w:rsidR="001D2273">
        <w:rPr>
          <w:rFonts w:eastAsiaTheme="minorEastAsia"/>
          <w:szCs w:val="24"/>
        </w:rPr>
        <w:t>l</w:t>
      </w:r>
      <w:r w:rsidRPr="0058790D">
        <w:rPr>
          <w:rFonts w:eastAsiaTheme="minorEastAsia"/>
          <w:szCs w:val="24"/>
        </w:rPr>
        <w:t>: '</w:t>
      </w:r>
      <w:proofErr w:type="gramStart"/>
      <w:r w:rsidRPr="0058790D">
        <w:rPr>
          <w:rFonts w:eastAsiaTheme="minorEastAsia"/>
          <w:szCs w:val="24"/>
        </w:rPr>
        <w:t>...</w:t>
      </w:r>
      <w:r w:rsidR="00ED100A">
        <w:rPr>
          <w:rFonts w:eastAsiaTheme="minorEastAsia"/>
          <w:szCs w:val="24"/>
        </w:rPr>
        <w:t>.</w:t>
      </w:r>
      <w:r w:rsidRPr="0058790D">
        <w:rPr>
          <w:rFonts w:eastAsiaTheme="minorEastAsia"/>
          <w:szCs w:val="24"/>
        </w:rPr>
        <w:t>/</w:t>
      </w:r>
      <w:proofErr w:type="gramEnd"/>
      <w:r w:rsidRPr="0058790D">
        <w:rPr>
          <w:rFonts w:eastAsiaTheme="minorEastAsia"/>
          <w:szCs w:val="24"/>
        </w:rPr>
        <w:t>/'</w:t>
      </w:r>
    </w:p>
    <w:p w14:paraId="12B78AB9" w14:textId="1455AAA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r w:rsidR="001D2273">
        <w:rPr>
          <w:rFonts w:eastAsiaTheme="minorEastAsia"/>
          <w:szCs w:val="24"/>
        </w:rPr>
        <w:t>l</w:t>
      </w:r>
      <w:r w:rsidRPr="0058790D">
        <w:rPr>
          <w:rFonts w:eastAsiaTheme="minorEastAsia"/>
          <w:szCs w:val="24"/>
        </w:rPr>
        <w:t>: '.../.</w:t>
      </w:r>
      <w:r w:rsidR="00FE54B3">
        <w:rPr>
          <w:rFonts w:eastAsiaTheme="minorEastAsia"/>
          <w:szCs w:val="24"/>
        </w:rPr>
        <w:t>.</w:t>
      </w:r>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56A28D9C"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r w:rsidR="00B973C7">
        <w:rPr>
          <w:rFonts w:eastAsiaTheme="minorEastAsia"/>
          <w:szCs w:val="24"/>
        </w:rPr>
        <w:t>al</w:t>
      </w:r>
      <w:r w:rsidRPr="0058790D">
        <w:rPr>
          <w:rFonts w:eastAsiaTheme="minorEastAsia"/>
          <w:szCs w:val="24"/>
        </w:rPr>
        <w:t>: '</w:t>
      </w:r>
      <w:proofErr w:type="spellStart"/>
      <w:proofErr w:type="gramStart"/>
      <w:r w:rsidRPr="0058790D">
        <w:rPr>
          <w:rFonts w:eastAsiaTheme="minorEastAsia"/>
          <w:szCs w:val="24"/>
        </w:rPr>
        <w:t>C:dirn</w:t>
      </w:r>
      <w:r w:rsidR="00FE54B3">
        <w:rPr>
          <w:rFonts w:eastAsiaTheme="minorEastAsia"/>
          <w:szCs w:val="24"/>
        </w:rPr>
        <w:t>a</w:t>
      </w:r>
      <w:r w:rsidRPr="0058790D">
        <w:rPr>
          <w:rFonts w:eastAsiaTheme="minorEastAsia"/>
          <w:szCs w:val="24"/>
        </w:rPr>
        <w:t>me</w:t>
      </w:r>
      <w:proofErr w:type="spellEnd"/>
      <w:proofErr w:type="gramEnd"/>
      <w:r w:rsidRPr="0058790D">
        <w:rPr>
          <w:rFonts w:eastAsiaTheme="minorEastAsia"/>
          <w:szCs w:val="24"/>
        </w:rPr>
        <w:t>'</w:t>
      </w:r>
    </w:p>
    <w:p w14:paraId="62C931A9" w14:textId="3C58FD4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r w:rsidR="001D2273">
        <w:rPr>
          <w:rFonts w:eastAsiaTheme="minorEastAsia"/>
          <w:szCs w:val="24"/>
        </w:rPr>
        <w:t>l</w:t>
      </w:r>
      <w:r w:rsidRPr="0058790D">
        <w:rPr>
          <w:rFonts w:eastAsiaTheme="minorEastAsia"/>
          <w:szCs w:val="24"/>
        </w:rPr>
        <w:t>: '\\UNC\share\na</w:t>
      </w:r>
      <w:r w:rsidR="00FE54B3">
        <w:rPr>
          <w:rFonts w:eastAsiaTheme="minorEastAsia"/>
          <w:szCs w:val="24"/>
        </w:rPr>
        <w:t>m</w:t>
      </w:r>
      <w:r w:rsidRPr="0058790D">
        <w:rPr>
          <w:rFonts w:eastAsiaTheme="minorEastAsia"/>
          <w:szCs w:val="24"/>
        </w:rPr>
        <w:t>e\' (Windows UNC Share)</w:t>
      </w:r>
      <w:commentRangeEnd w:id="299"/>
      <w:r w:rsidR="001D2273">
        <w:rPr>
          <w:rStyle w:val="CommentReference"/>
          <w:rFonts w:eastAsia="MS Mincho"/>
          <w:lang w:eastAsia="ja-JP"/>
        </w:rPr>
        <w:commentReference w:id="299"/>
      </w:r>
      <w:commentRangeEnd w:id="300"/>
      <w:r w:rsidR="00FE54B3">
        <w:rPr>
          <w:rStyle w:val="CommentReference"/>
          <w:rFonts w:eastAsia="MS Mincho"/>
          <w:lang w:eastAsia="ja-JP"/>
        </w:rPr>
        <w:commentReference w:id="300"/>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r w:rsidR="00984D72" w:rsidRPr="007A79FF">
        <w:rPr>
          <w:rFonts w:eastAsiaTheme="minorEastAsia"/>
          <w:szCs w:val="24"/>
          <w:vertAlign w:val="superscript"/>
        </w:rPr>
        <w:t>TM</w:t>
      </w:r>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r w:rsidR="00984D72" w:rsidRPr="00D661D8">
        <w:rPr>
          <w:rFonts w:eastAsiaTheme="minorEastAsia"/>
          <w:szCs w:val="24"/>
          <w:vertAlign w:val="superscript"/>
        </w:rPr>
        <w:t>TM</w:t>
      </w:r>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r w:rsidR="00984D72" w:rsidRPr="00D661D8">
        <w:rPr>
          <w:rFonts w:eastAsiaTheme="minorEastAsia"/>
          <w:szCs w:val="24"/>
          <w:vertAlign w:val="superscript"/>
        </w:rPr>
        <w:t>TM</w:t>
      </w:r>
      <w:proofErr w:type="spellEnd"/>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r w:rsidR="00984D72" w:rsidRPr="00D661D8">
        <w:rPr>
          <w:rFonts w:eastAsiaTheme="minorEastAsia"/>
          <w:szCs w:val="24"/>
          <w:vertAlign w:val="superscript"/>
        </w:rPr>
        <w:t>TM</w:t>
      </w:r>
      <w:proofErr w:type="spellEnd"/>
      <w:r w:rsidRPr="0058790D">
        <w:rPr>
          <w:rFonts w:eastAsiaTheme="minorEastAsia"/>
          <w:szCs w:val="24"/>
        </w:rPr>
        <w:t xml:space="preserve"> Hard Link</w:t>
      </w:r>
    </w:p>
    <w:p w14:paraId="4F3DE3CE" w14:textId="7396C4A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lastRenderedPageBreak/>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301"/>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commentRangeEnd w:id="301"/>
      <w:r w:rsidR="00B973C7">
        <w:rPr>
          <w:rStyle w:val="CommentReference"/>
          <w:rFonts w:ascii="Cambria" w:eastAsia="MS Mincho" w:hAnsi="Cambria"/>
          <w:lang w:eastAsia="ja-JP"/>
        </w:rPr>
        <w:commentReference w:id="301"/>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4D840A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r w:rsidRPr="0058790D">
        <w:rPr>
          <w:rStyle w:val="ISOCode"/>
          <w:szCs w:val="24"/>
        </w:rPr>
        <w:t>'/absolute/pathname/</w:t>
      </w:r>
      <w:commentRangeStart w:id="302"/>
      <w:proofErr w:type="spellStart"/>
      <w:r w:rsidRPr="0058790D">
        <w:rPr>
          <w:rStyle w:val="ISOCode"/>
          <w:szCs w:val="24"/>
        </w:rPr>
        <w:t>h’re</w:t>
      </w:r>
      <w:commentRangeEnd w:id="302"/>
      <w:proofErr w:type="spellEnd"/>
      <w:r w:rsidR="00B973C7">
        <w:rPr>
          <w:rStyle w:val="CommentReference"/>
          <w:rFonts w:eastAsia="MS Mincho"/>
          <w:lang w:eastAsia="ja-JP"/>
        </w:rPr>
        <w:commentReference w:id="302"/>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303"/>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UNC (Universal Naming Convention or Uniform Naming Convention) </w:t>
      </w:r>
      <w:commentRangeEnd w:id="303"/>
      <w:r w:rsidR="006F1D00" w:rsidRPr="0058790D">
        <w:rPr>
          <w:rStyle w:val="CommentReference"/>
          <w:rFonts w:eastAsia="MS Mincho"/>
          <w:lang w:eastAsia="ja-JP"/>
        </w:rPr>
        <w:commentReference w:id="303"/>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r w:rsidR="005D229B">
        <w:rPr>
          <w:rFonts w:eastAsiaTheme="minorEastAsia"/>
          <w:szCs w:val="24"/>
        </w:rPr>
        <w:t xml:space="preserve"> </w:t>
      </w:r>
      <w:r w:rsidRPr="0058790D">
        <w:rPr>
          <w:rFonts w:eastAsiaTheme="minorEastAsia"/>
          <w:szCs w:val="24"/>
        </w:rPr>
        <w:t>into a software system to potentially redirect access to an unintended location or arbitrary file. A software system that allows UNIX</w:t>
      </w:r>
      <w:commentRangeStart w:id="304"/>
      <w:r w:rsidR="00A65C17" w:rsidRPr="007A79FF">
        <w:rPr>
          <w:rFonts w:eastAsiaTheme="minorEastAsia"/>
          <w:szCs w:val="24"/>
          <w:vertAlign w:val="superscript"/>
        </w:rPr>
        <w:t>TM</w:t>
      </w:r>
      <w:commentRangeEnd w:id="304"/>
      <w:r w:rsidR="00A65C17">
        <w:rPr>
          <w:rStyle w:val="CommentReference"/>
          <w:rFonts w:eastAsia="MS Mincho"/>
          <w:lang w:eastAsia="ja-JP"/>
        </w:rPr>
        <w:commentReference w:id="304"/>
      </w:r>
      <w:r w:rsidRPr="0058790D">
        <w:rPr>
          <w:rFonts w:eastAsiaTheme="minorEastAsia"/>
          <w:szCs w:val="24"/>
        </w:rPr>
        <w:t xml:space="preserve">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001602B0">
        <w:rPr>
          <w:rFonts w:eastAsiaTheme="minorEastAsia"/>
          <w:szCs w:val="24"/>
        </w:rPr>
        <w:t>/</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305"/>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shortcuts </w:t>
      </w:r>
      <w:commentRangeEnd w:id="305"/>
      <w:r w:rsidR="006F1D00" w:rsidRPr="0058790D">
        <w:rPr>
          <w:rStyle w:val="CommentReference"/>
          <w:rFonts w:eastAsia="MS Mincho"/>
          <w:lang w:eastAsia="ja-JP"/>
        </w:rPr>
        <w:commentReference w:id="305"/>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w:t>
      </w:r>
      <w:r w:rsidRPr="0058790D">
        <w:rPr>
          <w:rFonts w:eastAsiaTheme="minorEastAsia"/>
          <w:szCs w:val="24"/>
        </w:rPr>
        <w:lastRenderedPageBreak/>
        <w:t xml:space="preserve">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r w:rsidR="005D229B">
        <w:rPr>
          <w:rFonts w:eastAsiaTheme="minorEastAsia"/>
          <w:szCs w:val="24"/>
        </w:rPr>
        <w:t xml:space="preserve"> in combination</w:t>
      </w:r>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306"/>
      <w:commentRangeStart w:id="3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6"/>
      <w:r w:rsidRPr="0058790D">
        <w:rPr>
          <w:rStyle w:val="CommentReference"/>
          <w:rFonts w:eastAsia="MS Mincho"/>
          <w:lang w:eastAsia="ja-JP"/>
        </w:rPr>
        <w:commentReference w:id="306"/>
      </w:r>
      <w:commentRangeEnd w:id="307"/>
      <w:r>
        <w:rPr>
          <w:rStyle w:val="CommentReference"/>
          <w:rFonts w:eastAsia="MS Mincho"/>
          <w:lang w:eastAsia="ja-JP"/>
        </w:rPr>
        <w:commentReference w:id="307"/>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Attackers 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sanitizers to scrub input for sensitive programs. Ensure that sanitizers work </w:t>
      </w:r>
      <w:proofErr w:type="gramStart"/>
      <w:r w:rsidRPr="0058790D">
        <w:rPr>
          <w:rFonts w:eastAsiaTheme="minorEastAsia"/>
          <w:szCs w:val="24"/>
        </w:rPr>
        <w:t>properly;</w:t>
      </w:r>
      <w:proofErr w:type="gramEnd"/>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44C223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602B0">
        <w:rPr>
          <w:rFonts w:eastAsiaTheme="minorEastAsia"/>
          <w:szCs w:val="24"/>
        </w:rPr>
        <w:t>disallow</w:t>
      </w:r>
      <w:r w:rsidRPr="0058790D">
        <w:rPr>
          <w:rFonts w:eastAsiaTheme="minorEastAsia"/>
          <w:szCs w:val="24"/>
        </w:rPr>
        <w:t xml:space="preserve"> temporary file creat</w:t>
      </w:r>
      <w:r w:rsidR="00FE54B3">
        <w:rPr>
          <w:rFonts w:eastAsiaTheme="minorEastAsia"/>
          <w:szCs w:val="24"/>
        </w:rPr>
        <w:t>ion</w:t>
      </w:r>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2102C5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r w:rsidR="00FE54B3">
        <w:rPr>
          <w:rFonts w:eastAsiaTheme="minorEastAsia"/>
          <w:szCs w:val="24"/>
        </w:rPr>
        <w:t xml:space="preserve"> </w:t>
      </w:r>
      <w:proofErr w:type="spellStart"/>
      <w:r w:rsidR="00FE54B3">
        <w:rPr>
          <w:rFonts w:eastAsiaTheme="minorEastAsia"/>
          <w:szCs w:val="24"/>
        </w:rPr>
        <w:t>Windows</w:t>
      </w:r>
      <w:r w:rsidR="00F23F0C" w:rsidRPr="007A79FF">
        <w:rPr>
          <w:rFonts w:eastAsiaTheme="minorEastAsia"/>
          <w:szCs w:val="24"/>
          <w:vertAlign w:val="superscript"/>
        </w:rPr>
        <w:t>TM</w:t>
      </w:r>
      <w:proofErr w:type="spellEnd"/>
      <w:r w:rsidRPr="0058790D">
        <w:rPr>
          <w:rFonts w:eastAsiaTheme="minorEastAsia"/>
          <w:szCs w:val="24"/>
        </w:rPr>
        <w:t xml:space="preserve"> </w:t>
      </w:r>
      <w:commentRangeStart w:id="308"/>
      <w:r w:rsidRPr="0058790D">
        <w:rPr>
          <w:rFonts w:eastAsiaTheme="minorEastAsia"/>
          <w:szCs w:val="24"/>
        </w:rPr>
        <w:t>prohibits</w:t>
      </w:r>
      <w:commentRangeEnd w:id="308"/>
      <w:r w:rsidR="00DA75FD">
        <w:rPr>
          <w:rStyle w:val="CommentReference"/>
          <w:rFonts w:eastAsia="MS Mincho"/>
          <w:lang w:eastAsia="ja-JP"/>
        </w:rPr>
        <w:commentReference w:id="308"/>
      </w:r>
      <w:r w:rsidRPr="0058790D">
        <w:rPr>
          <w:rFonts w:eastAsiaTheme="minorEastAsia"/>
          <w:szCs w:val="24"/>
        </w:rPr>
        <w:t xml:space="preserve"> “</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 but UNIX</w:t>
      </w:r>
      <w:r w:rsidR="00F23F0C" w:rsidRPr="007A79FF">
        <w:rPr>
          <w:rFonts w:eastAsiaTheme="minorEastAsia"/>
          <w:szCs w:val="24"/>
          <w:vertAlign w:val="superscript"/>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25E0B27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309"/>
      <w:commentRangeStart w:id="3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9"/>
      <w:r w:rsidRPr="0058790D">
        <w:rPr>
          <w:rStyle w:val="CommentReference"/>
          <w:rFonts w:eastAsia="MS Mincho"/>
          <w:lang w:eastAsia="ja-JP"/>
        </w:rPr>
        <w:commentReference w:id="309"/>
      </w:r>
      <w:commentRangeEnd w:id="310"/>
      <w:r>
        <w:rPr>
          <w:rStyle w:val="CommentReference"/>
          <w:rFonts w:eastAsia="MS Mincho"/>
          <w:lang w:eastAsia="ja-JP"/>
        </w:rPr>
        <w:commentReference w:id="310"/>
      </w:r>
    </w:p>
    <w:p w14:paraId="48D707CF" w14:textId="2BE1CA6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r w:rsidR="00F23F0C" w:rsidRPr="007A79FF">
        <w:rPr>
          <w:rFonts w:eastAsiaTheme="minorEastAsia"/>
          <w:szCs w:val="24"/>
          <w:vertAlign w:val="superscript"/>
        </w:rPr>
        <w:t>TM</w:t>
      </w:r>
      <w:r w:rsidRPr="0058790D">
        <w:rPr>
          <w:rFonts w:eastAsiaTheme="minorEastAsia"/>
          <w:szCs w:val="24"/>
        </w:rPr>
        <w:t xml:space="preserve">, </w:t>
      </w:r>
      <w:commentRangeStart w:id="311"/>
      <w:r w:rsidRPr="0058790D">
        <w:rPr>
          <w:rStyle w:val="stdpublisher"/>
          <w:szCs w:val="24"/>
          <w:shd w:val="clear" w:color="auto" w:fill="auto"/>
        </w:rPr>
        <w:t>ISO/IEC</w:t>
      </w:r>
      <w:r w:rsidR="006F1D00" w:rsidRPr="0058790D">
        <w:rPr>
          <w:rStyle w:val="stdpublisher"/>
          <w:szCs w:val="24"/>
          <w:shd w:val="clear" w:color="auto" w:fill="auto"/>
        </w:rPr>
        <w:t>/IEEE</w:t>
      </w:r>
      <w:r w:rsidRPr="0058790D">
        <w:rPr>
          <w:rFonts w:eastAsiaTheme="minorEastAsia"/>
          <w:szCs w:val="24"/>
        </w:rPr>
        <w:t xml:space="preserve"> </w:t>
      </w:r>
      <w:r w:rsidRPr="0058790D">
        <w:rPr>
          <w:rStyle w:val="stddocNumber"/>
          <w:rFonts w:eastAsiaTheme="minorEastAsia"/>
          <w:szCs w:val="24"/>
          <w:shd w:val="clear" w:color="auto" w:fill="auto"/>
        </w:rPr>
        <w:t>9945</w:t>
      </w:r>
      <w:r w:rsidRPr="0058790D">
        <w:rPr>
          <w:rFonts w:eastAsiaTheme="minorEastAsia"/>
          <w:szCs w:val="24"/>
        </w:rPr>
        <w:t xml:space="preserve"> </w:t>
      </w:r>
      <w:commentRangeStart w:id="312"/>
      <w:commentRangeEnd w:id="311"/>
      <w:commentRangeEnd w:id="312"/>
      <w:r w:rsidR="003465F3" w:rsidRPr="0058790D">
        <w:rPr>
          <w:rFonts w:eastAsiaTheme="minorEastAsia"/>
          <w:szCs w:val="24"/>
        </w:rPr>
        <w:commentReference w:id="312"/>
      </w:r>
      <w:r w:rsidR="006F1D00" w:rsidRPr="0058790D">
        <w:rPr>
          <w:rStyle w:val="CommentReference"/>
          <w:rFonts w:eastAsia="MS Mincho"/>
          <w:lang w:eastAsia="ja-JP"/>
        </w:rPr>
        <w:commentReference w:id="311"/>
      </w:r>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7A79FF">
        <w:rPr>
          <w:rFonts w:eastAsiaTheme="minorEastAsia"/>
          <w:szCs w:val="24"/>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18C37A0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r w:rsidRPr="0058790D">
        <w:rPr>
          <w:rFonts w:eastAsiaTheme="minorEastAsia"/>
          <w:szCs w:val="24"/>
        </w:rPr>
        <w:t xml:space="preserve">write </w:t>
      </w:r>
      <w:r w:rsidR="00DA75FD" w:rsidRPr="0058790D">
        <w:rPr>
          <w:rFonts w:eastAsiaTheme="minorEastAsia"/>
          <w:szCs w:val="24"/>
        </w:rPr>
        <w:t xml:space="preserve">only </w:t>
      </w:r>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r w:rsidR="00DA75FD">
        <w:rPr>
          <w:rFonts w:eastAsiaTheme="minorEastAsia"/>
          <w:szCs w:val="24"/>
        </w:rPr>
        <w:t>“</w:t>
      </w:r>
      <w:r w:rsidRPr="00DA75FD">
        <w:t>fail open</w:t>
      </w:r>
      <w:r w:rsidR="00DA75FD">
        <w:t>”</w:t>
      </w:r>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313"/>
      <w:commentRangeStart w:id="3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3"/>
      <w:r w:rsidRPr="0058790D">
        <w:rPr>
          <w:rStyle w:val="CommentReference"/>
          <w:rFonts w:eastAsia="MS Mincho"/>
          <w:lang w:eastAsia="ja-JP"/>
        </w:rPr>
        <w:commentReference w:id="313"/>
      </w:r>
      <w:commentRangeEnd w:id="314"/>
      <w:r>
        <w:rPr>
          <w:rStyle w:val="CommentReference"/>
          <w:rFonts w:eastAsia="MS Mincho"/>
          <w:lang w:eastAsia="ja-JP"/>
        </w:rPr>
        <w:commentReference w:id="314"/>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315"/>
      <w:commentRangeStart w:id="3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5"/>
      <w:r w:rsidRPr="0058790D">
        <w:rPr>
          <w:rStyle w:val="CommentReference"/>
          <w:rFonts w:eastAsia="MS Mincho"/>
          <w:lang w:eastAsia="ja-JP"/>
        </w:rPr>
        <w:commentReference w:id="315"/>
      </w:r>
      <w:commentRangeEnd w:id="316"/>
      <w:r>
        <w:rPr>
          <w:rStyle w:val="CommentReference"/>
          <w:rFonts w:eastAsia="MS Mincho"/>
          <w:lang w:eastAsia="ja-JP"/>
        </w:rPr>
        <w:commentReference w:id="316"/>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7A79FF">
        <w:rPr>
          <w:rFonts w:eastAsiaTheme="minorEastAsia"/>
          <w:szCs w:val="24"/>
          <w:vertAlign w:val="superscript"/>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317"/>
      <w:commentRangeStart w:id="3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7"/>
      <w:r w:rsidRPr="0058790D">
        <w:rPr>
          <w:rStyle w:val="CommentReference"/>
          <w:rFonts w:eastAsia="MS Mincho"/>
          <w:lang w:eastAsia="ja-JP"/>
        </w:rPr>
        <w:commentReference w:id="317"/>
      </w:r>
      <w:commentRangeEnd w:id="318"/>
      <w:r>
        <w:rPr>
          <w:rStyle w:val="CommentReference"/>
          <w:rFonts w:eastAsia="MS Mincho"/>
          <w:lang w:eastAsia="ja-JP"/>
        </w:rPr>
        <w:commentReference w:id="318"/>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319"/>
      <w:commentRangeStart w:id="32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9"/>
      <w:r w:rsidRPr="0058790D">
        <w:rPr>
          <w:rStyle w:val="CommentReference"/>
          <w:rFonts w:eastAsia="MS Mincho"/>
          <w:lang w:eastAsia="ja-JP"/>
        </w:rPr>
        <w:commentReference w:id="319"/>
      </w:r>
      <w:commentRangeEnd w:id="320"/>
      <w:r>
        <w:rPr>
          <w:rStyle w:val="CommentReference"/>
          <w:rFonts w:eastAsia="MS Mincho"/>
          <w:lang w:eastAsia="ja-JP"/>
        </w:rPr>
        <w:commentReference w:id="320"/>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321"/>
      <w:commentRangeStart w:id="3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1"/>
      <w:r w:rsidRPr="0058790D">
        <w:rPr>
          <w:rStyle w:val="CommentReference"/>
          <w:rFonts w:eastAsia="MS Mincho"/>
          <w:lang w:eastAsia="ja-JP"/>
        </w:rPr>
        <w:commentReference w:id="321"/>
      </w:r>
      <w:commentRangeEnd w:id="322"/>
      <w:r>
        <w:rPr>
          <w:rStyle w:val="CommentReference"/>
          <w:rFonts w:eastAsia="MS Mincho"/>
          <w:lang w:eastAsia="ja-JP"/>
        </w:rPr>
        <w:commentReference w:id="322"/>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16C37A8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323"/>
      <w:commentRangeStart w:id="32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3"/>
      <w:r w:rsidRPr="0058790D">
        <w:rPr>
          <w:rStyle w:val="CommentReference"/>
          <w:rFonts w:eastAsia="MS Mincho"/>
          <w:lang w:eastAsia="ja-JP"/>
        </w:rPr>
        <w:commentReference w:id="323"/>
      </w:r>
      <w:commentRangeEnd w:id="324"/>
      <w:r>
        <w:rPr>
          <w:rStyle w:val="CommentReference"/>
          <w:rFonts w:eastAsia="MS Mincho"/>
          <w:lang w:eastAsia="ja-JP"/>
        </w:rPr>
        <w:commentReference w:id="324"/>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6920D17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7A79FF">
        <w:rPr>
          <w:rFonts w:eastAsiaTheme="minorEastAsia"/>
          <w:szCs w:val="24"/>
          <w:vertAlign w:val="superscript"/>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325"/>
      <w:commentRangeStart w:id="3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5"/>
      <w:r w:rsidRPr="0058790D">
        <w:rPr>
          <w:rStyle w:val="CommentReference"/>
          <w:rFonts w:eastAsia="MS Mincho"/>
          <w:lang w:eastAsia="ja-JP"/>
        </w:rPr>
        <w:commentReference w:id="325"/>
      </w:r>
      <w:commentRangeEnd w:id="326"/>
      <w:r>
        <w:rPr>
          <w:rStyle w:val="CommentReference"/>
          <w:rFonts w:eastAsia="MS Mincho"/>
          <w:lang w:eastAsia="ja-JP"/>
        </w:rPr>
        <w:commentReference w:id="326"/>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EEBAAD4" w14:textId="2EA7475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327"/>
      <w:commentRangeStart w:id="3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7"/>
      <w:r w:rsidRPr="0058790D">
        <w:rPr>
          <w:rStyle w:val="CommentReference"/>
          <w:rFonts w:eastAsia="MS Mincho"/>
          <w:lang w:eastAsia="ja-JP"/>
        </w:rPr>
        <w:commentReference w:id="327"/>
      </w:r>
      <w:commentRangeEnd w:id="328"/>
      <w:r>
        <w:rPr>
          <w:rStyle w:val="CommentReference"/>
          <w:rFonts w:eastAsia="MS Mincho"/>
          <w:lang w:eastAsia="ja-JP"/>
        </w:rPr>
        <w:commentReference w:id="328"/>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r w:rsidR="00D01251" w:rsidRPr="0058790D">
        <w:rPr>
          <w:rFonts w:eastAsiaTheme="minorEastAsia"/>
          <w:szCs w:val="24"/>
        </w:rPr>
        <w:t>atomically</w:t>
      </w:r>
      <w:commentRangeStart w:id="329"/>
      <w:commentRangeStart w:id="330"/>
      <w:commentRangeEnd w:id="329"/>
      <w:r w:rsidR="006F1D00" w:rsidRPr="0058790D">
        <w:rPr>
          <w:rStyle w:val="CommentReference"/>
          <w:rFonts w:eastAsia="MS Mincho"/>
          <w:lang w:eastAsia="ja-JP"/>
        </w:rPr>
        <w:commentReference w:id="329"/>
      </w:r>
      <w:commentRangeEnd w:id="330"/>
      <w:r w:rsidR="00A65C17">
        <w:rPr>
          <w:rStyle w:val="CommentReference"/>
          <w:rFonts w:eastAsia="MS Mincho"/>
          <w:lang w:eastAsia="ja-JP"/>
        </w:rPr>
        <w:commentReference w:id="330"/>
      </w:r>
      <w:r w:rsidRPr="0058790D">
        <w:rPr>
          <w:rFonts w:eastAsiaTheme="minorEastAsia"/>
          <w:szCs w:val="24"/>
        </w:rPr>
        <w:t>;</w:t>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331"/>
      <w:commentRangeStart w:id="3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1"/>
      <w:r w:rsidRPr="0058790D">
        <w:rPr>
          <w:rStyle w:val="CommentReference"/>
          <w:rFonts w:eastAsia="MS Mincho"/>
          <w:lang w:eastAsia="ja-JP"/>
        </w:rPr>
        <w:commentReference w:id="331"/>
      </w:r>
      <w:commentRangeEnd w:id="332"/>
      <w:r>
        <w:rPr>
          <w:rStyle w:val="CommentReference"/>
          <w:rFonts w:eastAsia="MS Mincho"/>
          <w:lang w:eastAsia="ja-JP"/>
        </w:rPr>
        <w:commentReference w:id="332"/>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r w:rsidR="007653D4">
        <w:rPr>
          <w:rFonts w:eastAsiaTheme="minorEastAsia"/>
          <w:szCs w:val="24"/>
        </w:rPr>
        <w:t>A compromised</w:t>
      </w:r>
      <w:r w:rsidR="000740DA">
        <w:rPr>
          <w:rFonts w:eastAsiaTheme="minorEastAsia"/>
          <w:szCs w:val="24"/>
        </w:rPr>
        <w:t xml:space="preserve"> </w:t>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333"/>
      <w:commentRangeStart w:id="3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3"/>
      <w:r w:rsidRPr="0058790D">
        <w:rPr>
          <w:rStyle w:val="CommentReference"/>
          <w:rFonts w:eastAsia="MS Mincho"/>
          <w:lang w:eastAsia="ja-JP"/>
        </w:rPr>
        <w:commentReference w:id="333"/>
      </w:r>
      <w:commentRangeEnd w:id="334"/>
      <w:r>
        <w:rPr>
          <w:rStyle w:val="CommentReference"/>
          <w:rFonts w:eastAsia="MS Mincho"/>
          <w:lang w:eastAsia="ja-JP"/>
        </w:rPr>
        <w:commentReference w:id="334"/>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7C0E45" w14:textId="196C25B8"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335"/>
      <w:commentRangeStart w:id="336"/>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335"/>
      <w:r w:rsidR="006F1D00" w:rsidRPr="0058790D">
        <w:rPr>
          <w:rStyle w:val="CommentReference"/>
          <w:rFonts w:eastAsia="MS Mincho"/>
          <w:lang w:eastAsia="ja-JP"/>
        </w:rPr>
        <w:commentReference w:id="335"/>
      </w:r>
      <w:commentRangeEnd w:id="336"/>
      <w:r w:rsidR="00A65C17">
        <w:rPr>
          <w:rStyle w:val="CommentReference"/>
          <w:rFonts w:eastAsia="MS Mincho"/>
          <w:lang w:eastAsia="ja-JP"/>
        </w:rPr>
        <w:commentReference w:id="336"/>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337"/>
      <w:commentRangeStart w:id="3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7"/>
      <w:r w:rsidRPr="0058790D">
        <w:rPr>
          <w:rStyle w:val="CommentReference"/>
          <w:rFonts w:eastAsia="MS Mincho"/>
          <w:lang w:eastAsia="ja-JP"/>
        </w:rPr>
        <w:commentReference w:id="337"/>
      </w:r>
      <w:commentRangeEnd w:id="338"/>
      <w:r>
        <w:rPr>
          <w:rStyle w:val="CommentReference"/>
          <w:rFonts w:eastAsia="MS Mincho"/>
          <w:lang w:eastAsia="ja-JP"/>
        </w:rPr>
        <w:commentReference w:id="338"/>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339"/>
      <w:commentRangeStart w:id="3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9"/>
      <w:r w:rsidRPr="0058790D">
        <w:rPr>
          <w:rStyle w:val="CommentReference"/>
          <w:rFonts w:eastAsia="MS Mincho"/>
          <w:lang w:eastAsia="ja-JP"/>
        </w:rPr>
        <w:commentReference w:id="339"/>
      </w:r>
      <w:commentRangeEnd w:id="340"/>
      <w:r>
        <w:rPr>
          <w:rStyle w:val="CommentReference"/>
          <w:rFonts w:eastAsia="MS Mincho"/>
          <w:lang w:eastAsia="ja-JP"/>
        </w:rPr>
        <w:commentReference w:id="340"/>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1A87B0F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341"/>
      <w:commentRangeStart w:id="3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1"/>
      <w:r w:rsidRPr="0058790D">
        <w:rPr>
          <w:rStyle w:val="CommentReference"/>
          <w:rFonts w:eastAsia="MS Mincho"/>
          <w:lang w:eastAsia="ja-JP"/>
        </w:rPr>
        <w:commentReference w:id="341"/>
      </w:r>
      <w:commentRangeEnd w:id="342"/>
      <w:r>
        <w:rPr>
          <w:rStyle w:val="CommentReference"/>
          <w:rFonts w:eastAsia="MS Mincho"/>
          <w:lang w:eastAsia="ja-JP"/>
        </w:rPr>
        <w:commentReference w:id="342"/>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1236165F" w14:textId="436B74D2" w:rsidR="00604628" w:rsidRPr="0058790D" w:rsidRDefault="00604628"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dentify</w:t>
      </w:r>
      <w:r w:rsidR="00A65C17">
        <w:rPr>
          <w:rFonts w:eastAsiaTheme="minorEastAsia"/>
          <w:szCs w:val="24"/>
        </w:rPr>
        <w:t xml:space="preserve"> sensitive</w:t>
      </w:r>
      <w:r w:rsidRPr="0058790D">
        <w:rPr>
          <w:rFonts w:eastAsiaTheme="minorEastAsia"/>
          <w:szCs w:val="24"/>
        </w:rPr>
        <w:t xml:space="preserve"> data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5C00556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2A3928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00A65C17">
        <w:rPr>
          <w:rFonts w:eastAsiaTheme="minorEastAsia"/>
          <w:szCs w:val="24"/>
        </w:rPr>
        <w:t>(</w:t>
      </w:r>
      <w:commentRangeStart w:id="343"/>
      <w:commentRangeStart w:id="344"/>
      <w:r w:rsidRPr="0058790D">
        <w:rPr>
          <w:rFonts w:eastAsiaTheme="minorEastAsia"/>
          <w:szCs w:val="24"/>
        </w:rPr>
        <w:t>CPU</w:t>
      </w:r>
      <w:r w:rsidR="00A65C17">
        <w:rPr>
          <w:rFonts w:eastAsiaTheme="minorEastAsia"/>
          <w:szCs w:val="24"/>
        </w:rPr>
        <w:t>)</w:t>
      </w:r>
      <w:r w:rsidRPr="0058790D">
        <w:rPr>
          <w:rFonts w:eastAsiaTheme="minorEastAsia"/>
          <w:szCs w:val="24"/>
        </w:rPr>
        <w:t xml:space="preserve"> </w:t>
      </w:r>
      <w:commentRangeEnd w:id="343"/>
      <w:r w:rsidR="002F46FE" w:rsidRPr="0058790D">
        <w:rPr>
          <w:rStyle w:val="CommentReference"/>
          <w:rFonts w:eastAsia="MS Mincho"/>
          <w:lang w:eastAsia="ja-JP"/>
        </w:rPr>
        <w:commentReference w:id="343"/>
      </w:r>
      <w:commentRangeEnd w:id="344"/>
      <w:r w:rsidR="00A65C17">
        <w:rPr>
          <w:rStyle w:val="CommentReference"/>
          <w:rFonts w:eastAsia="MS Mincho"/>
          <w:lang w:eastAsia="ja-JP"/>
        </w:rPr>
        <w:commentReference w:id="344"/>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345"/>
      <w:commentRangeStart w:id="3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5"/>
      <w:r w:rsidRPr="0058790D">
        <w:rPr>
          <w:rStyle w:val="CommentReference"/>
          <w:rFonts w:eastAsia="MS Mincho"/>
          <w:lang w:eastAsia="ja-JP"/>
        </w:rPr>
        <w:commentReference w:id="345"/>
      </w:r>
      <w:commentRangeEnd w:id="346"/>
      <w:r>
        <w:rPr>
          <w:rStyle w:val="CommentReference"/>
          <w:rFonts w:eastAsia="MS Mincho"/>
          <w:lang w:eastAsia="ja-JP"/>
        </w:rPr>
        <w:commentReference w:id="346"/>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347"/>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347"/>
      <w:r w:rsidR="00A00B8E">
        <w:rPr>
          <w:rStyle w:val="CommentReference"/>
          <w:rFonts w:eastAsia="MS Mincho"/>
          <w:lang w:eastAsia="ja-JP"/>
        </w:rPr>
        <w:commentReference w:id="347"/>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348"/>
      <w:commentRangeStart w:id="3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8"/>
      <w:r w:rsidRPr="0058790D">
        <w:rPr>
          <w:rStyle w:val="CommentReference"/>
          <w:rFonts w:eastAsia="MS Mincho"/>
          <w:lang w:eastAsia="ja-JP"/>
        </w:rPr>
        <w:commentReference w:id="348"/>
      </w:r>
      <w:commentRangeEnd w:id="349"/>
      <w:r>
        <w:rPr>
          <w:rStyle w:val="CommentReference"/>
          <w:rFonts w:eastAsia="MS Mincho"/>
          <w:lang w:eastAsia="ja-JP"/>
        </w:rPr>
        <w:commentReference w:id="349"/>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27729A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r w:rsidR="001A3B64">
        <w:rPr>
          <w:rFonts w:eastAsiaTheme="minorEastAsia"/>
          <w:szCs w:val="24"/>
        </w:rPr>
        <w:t xml:space="preserve"> additional functionality (called an </w:t>
      </w:r>
      <w:r w:rsidR="007A79FF">
        <w:rPr>
          <w:rFonts w:eastAsiaTheme="minorEastAsia"/>
          <w:szCs w:val="24"/>
        </w:rPr>
        <w:t>“</w:t>
      </w:r>
      <w:commentRangeStart w:id="350"/>
      <w:commentRangeStart w:id="351"/>
      <w:r w:rsidRPr="0058790D">
        <w:rPr>
          <w:rFonts w:eastAsiaTheme="minorEastAsia"/>
          <w:szCs w:val="24"/>
        </w:rPr>
        <w:t xml:space="preserve">Easter </w:t>
      </w:r>
      <w:r w:rsidR="007A79FF" w:rsidRPr="0058790D">
        <w:rPr>
          <w:rFonts w:eastAsiaTheme="minorEastAsia"/>
          <w:szCs w:val="24"/>
        </w:rPr>
        <w:t>Egg</w:t>
      </w:r>
      <w:r w:rsidR="007A79FF">
        <w:rPr>
          <w:rFonts w:eastAsiaTheme="minorEastAsia"/>
          <w:szCs w:val="24"/>
        </w:rPr>
        <w:t>”</w:t>
      </w:r>
      <w:r w:rsidR="007A79FF">
        <w:rPr>
          <w:rFonts w:eastAsiaTheme="minorEastAsia"/>
          <w:szCs w:val="24"/>
        </w:rPr>
        <w:t xml:space="preserve"> </w:t>
      </w:r>
      <w:r w:rsidR="001A3B64">
        <w:rPr>
          <w:rFonts w:eastAsiaTheme="minorEastAsia"/>
          <w:szCs w:val="24"/>
        </w:rPr>
        <w:t>in common terminology)</w:t>
      </w:r>
      <w:r w:rsidRPr="0058790D">
        <w:rPr>
          <w:rFonts w:eastAsiaTheme="minorEastAsia"/>
          <w:szCs w:val="24"/>
        </w:rPr>
        <w:t xml:space="preserve">, </w:t>
      </w:r>
      <w:commentRangeEnd w:id="350"/>
      <w:r w:rsidR="002F46FE" w:rsidRPr="0058790D">
        <w:rPr>
          <w:rStyle w:val="CommentReference"/>
          <w:rFonts w:eastAsia="MS Mincho"/>
          <w:lang w:eastAsia="ja-JP"/>
        </w:rPr>
        <w:commentReference w:id="350"/>
      </w:r>
      <w:commentRangeEnd w:id="351"/>
      <w:r w:rsidR="00A65C17">
        <w:rPr>
          <w:rStyle w:val="CommentReference"/>
          <w:rFonts w:eastAsia="MS Mincho"/>
          <w:lang w:eastAsia="ja-JP"/>
        </w:rPr>
        <w:commentReference w:id="351"/>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532FF8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r w:rsidR="00A65C17">
        <w:rPr>
          <w:rFonts w:eastAsiaTheme="minorEastAsia"/>
          <w:szCs w:val="24"/>
        </w:rPr>
        <w:t>any</w:t>
      </w:r>
      <w:r w:rsidR="001A3B64" w:rsidRPr="0058790D">
        <w:rPr>
          <w:rFonts w:eastAsiaTheme="minorEastAsia"/>
          <w:szCs w:val="24"/>
        </w:rPr>
        <w:t xml:space="preserve"> </w:t>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r w:rsidR="00EE2C5D">
        <w:rPr>
          <w:rFonts w:eastAsiaTheme="minorEastAsia"/>
          <w:szCs w:val="24"/>
        </w:rPr>
        <w:t xml:space="preserve">that </w:t>
      </w:r>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566A2442"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352"/>
      <w:commentRangeStart w:id="3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352"/>
      <w:r w:rsidRPr="0058790D">
        <w:rPr>
          <w:rStyle w:val="CommentReference"/>
          <w:rFonts w:eastAsia="MS Mincho"/>
          <w:lang w:eastAsia="ja-JP"/>
        </w:rPr>
        <w:commentReference w:id="352"/>
      </w:r>
      <w:commentRangeEnd w:id="353"/>
      <w:r>
        <w:rPr>
          <w:rStyle w:val="CommentReference"/>
          <w:rFonts w:eastAsia="MS Mincho"/>
          <w:lang w:eastAsia="ja-JP"/>
        </w:rPr>
        <w:commentReference w:id="353"/>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771434C0"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r w:rsidR="00B62FAE">
        <w:rPr>
          <w:rFonts w:eastAsiaTheme="minorEastAsia"/>
          <w:szCs w:val="24"/>
        </w:rPr>
        <w:t>exists</w:t>
      </w:r>
      <w:r w:rsidR="00604628" w:rsidRPr="0058790D">
        <w:rPr>
          <w:rFonts w:eastAsiaTheme="minorEastAsia"/>
          <w:szCs w:val="24"/>
        </w:rPr>
        <w:t xml:space="preserve"> for a legitimate reason (such as diagnostics required for developer maintenance or enhancement), the documentation is expected to record this. It is 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040AC5D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5E6015B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ERR04-C, ERR06-C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354"/>
      <w:commentRangeStart w:id="35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4"/>
      <w:r w:rsidRPr="0058790D">
        <w:rPr>
          <w:rStyle w:val="CommentReference"/>
          <w:rFonts w:eastAsia="MS Mincho"/>
          <w:lang w:eastAsia="ja-JP"/>
        </w:rPr>
        <w:commentReference w:id="354"/>
      </w:r>
      <w:commentRangeEnd w:id="355"/>
      <w:r>
        <w:rPr>
          <w:rStyle w:val="CommentReference"/>
          <w:rFonts w:eastAsia="MS Mincho"/>
          <w:lang w:eastAsia="ja-JP"/>
        </w:rPr>
        <w:commentReference w:id="355"/>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356"/>
      <w:commentRangeStart w:id="3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6"/>
      <w:r w:rsidRPr="0058790D">
        <w:rPr>
          <w:rStyle w:val="CommentReference"/>
          <w:rFonts w:eastAsia="MS Mincho"/>
          <w:lang w:eastAsia="ja-JP"/>
        </w:rPr>
        <w:commentReference w:id="356"/>
      </w:r>
      <w:commentRangeEnd w:id="357"/>
      <w:r>
        <w:rPr>
          <w:rStyle w:val="CommentReference"/>
          <w:rFonts w:eastAsia="MS Mincho"/>
          <w:lang w:eastAsia="ja-JP"/>
        </w:rPr>
        <w:commentReference w:id="357"/>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358"/>
      <w:commentRangeStart w:id="3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8"/>
      <w:r w:rsidRPr="0058790D">
        <w:rPr>
          <w:rStyle w:val="CommentReference"/>
          <w:rFonts w:eastAsia="MS Mincho"/>
          <w:lang w:eastAsia="ja-JP"/>
        </w:rPr>
        <w:commentReference w:id="358"/>
      </w:r>
      <w:commentRangeEnd w:id="359"/>
      <w:r>
        <w:rPr>
          <w:rStyle w:val="CommentReference"/>
          <w:rFonts w:eastAsia="MS Mincho"/>
          <w:lang w:eastAsia="ja-JP"/>
        </w:rPr>
        <w:commentReference w:id="359"/>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w:t>
      </w:r>
      <w:r w:rsidRPr="0058790D">
        <w:rPr>
          <w:rFonts w:eastAsiaTheme="minorEastAsia"/>
          <w:szCs w:val="24"/>
        </w:rPr>
        <w:lastRenderedPageBreak/>
        <w:t xml:space="preserve">“jump”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 Types</w:t>
      </w:r>
    </w:p>
    <w:p w14:paraId="6F141566"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A.2.1.1. Representation</w:t>
      </w:r>
    </w:p>
    <w:p w14:paraId="7085EF6D" w14:textId="27FBF6C1" w:rsidR="001D3F4A" w:rsidRPr="0058790D" w:rsidRDefault="00A65C17" w:rsidP="001D3F4A">
      <w:pPr>
        <w:pStyle w:val="BodyTextIndent2"/>
        <w:autoSpaceDE w:val="0"/>
        <w:autoSpaceDN w:val="0"/>
        <w:adjustRightInd w:val="0"/>
        <w:rPr>
          <w:szCs w:val="24"/>
        </w:rPr>
      </w:pPr>
      <w:proofErr w:type="gramStart"/>
      <w:r>
        <w:rPr>
          <w:szCs w:val="24"/>
        </w:rPr>
        <w:t>-</w:t>
      </w:r>
      <w:r w:rsidR="001D3F4A">
        <w:rPr>
          <w:szCs w:val="24"/>
        </w:rPr>
        <w:t xml:space="preserve"> </w:t>
      </w:r>
      <w:r w:rsidR="001D3F4A" w:rsidRPr="0058790D">
        <w:rPr>
          <w:szCs w:val="24"/>
        </w:rPr>
        <w:t xml:space="preserve"> [</w:t>
      </w:r>
      <w:proofErr w:type="gramEnd"/>
      <w:r w:rsidR="001D3F4A" w:rsidRPr="0058790D">
        <w:rPr>
          <w:szCs w:val="24"/>
        </w:rPr>
        <w:t>IHN] Type system</w:t>
      </w:r>
      <w:r w:rsidR="001D3F4A">
        <w:rPr>
          <w:szCs w:val="24"/>
        </w:rPr>
        <w:t>, 6.2</w:t>
      </w:r>
    </w:p>
    <w:p w14:paraId="5D3F0EB9" w14:textId="522FBC5B" w:rsidR="001D3F4A" w:rsidRPr="0058790D" w:rsidRDefault="00A65C17" w:rsidP="001D3F4A">
      <w:pPr>
        <w:pStyle w:val="BodyTextIndent2"/>
        <w:autoSpaceDE w:val="0"/>
        <w:autoSpaceDN w:val="0"/>
        <w:adjustRightInd w:val="0"/>
        <w:rPr>
          <w:szCs w:val="24"/>
        </w:rPr>
      </w:pPr>
      <w:proofErr w:type="gramStart"/>
      <w:r>
        <w:rPr>
          <w:szCs w:val="24"/>
        </w:rPr>
        <w:t>-</w:t>
      </w:r>
      <w:r w:rsidR="001D3F4A">
        <w:rPr>
          <w:szCs w:val="24"/>
        </w:rPr>
        <w:t xml:space="preserve"> </w:t>
      </w:r>
      <w:r w:rsidR="001D3F4A" w:rsidRPr="0058790D">
        <w:rPr>
          <w:szCs w:val="24"/>
        </w:rPr>
        <w:t xml:space="preserve"> [</w:t>
      </w:r>
      <w:proofErr w:type="gramEnd"/>
      <w:r w:rsidR="001D3F4A" w:rsidRPr="0058790D">
        <w:rPr>
          <w:szCs w:val="24"/>
        </w:rPr>
        <w:t>STR] Bit representations</w:t>
      </w:r>
      <w:r w:rsidR="001D3F4A">
        <w:rPr>
          <w:szCs w:val="24"/>
        </w:rPr>
        <w:t>, 6.3</w:t>
      </w:r>
    </w:p>
    <w:p w14:paraId="5724BF39"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A.2.1.2. Floating-point</w:t>
      </w:r>
    </w:p>
    <w:p w14:paraId="37C8DCC0" w14:textId="2B48A9D4" w:rsidR="001D3F4A" w:rsidRPr="0058790D" w:rsidRDefault="007A79FF" w:rsidP="001D3F4A">
      <w:pPr>
        <w:pStyle w:val="BodyTextIndent2"/>
        <w:autoSpaceDE w:val="0"/>
        <w:autoSpaceDN w:val="0"/>
        <w:adjustRightInd w:val="0"/>
        <w:rPr>
          <w:szCs w:val="24"/>
        </w:rPr>
      </w:pPr>
      <w:proofErr w:type="gramStart"/>
      <w:r>
        <w:rPr>
          <w:szCs w:val="24"/>
        </w:rPr>
        <w:t xml:space="preserve">-  </w:t>
      </w:r>
      <w:r w:rsidR="001D3F4A" w:rsidRPr="0058790D">
        <w:rPr>
          <w:szCs w:val="24"/>
        </w:rPr>
        <w:t>[</w:t>
      </w:r>
      <w:proofErr w:type="gramEnd"/>
      <w:r w:rsidR="001D3F4A" w:rsidRPr="0058790D">
        <w:rPr>
          <w:szCs w:val="24"/>
        </w:rPr>
        <w:t>PLF] Floating-point arithmetic</w:t>
      </w:r>
      <w:r w:rsidR="001D3F4A">
        <w:rPr>
          <w:szCs w:val="24"/>
        </w:rPr>
        <w:t>, 6.4</w:t>
      </w:r>
    </w:p>
    <w:p w14:paraId="2FC992EF"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316A4DA" w14:textId="1CBD80DB" w:rsidR="001D3F4A" w:rsidRPr="0058790D" w:rsidRDefault="007A79FF" w:rsidP="007A79FF">
      <w:pPr>
        <w:pStyle w:val="BodyTextIndent2"/>
        <w:autoSpaceDE w:val="0"/>
        <w:autoSpaceDN w:val="0"/>
        <w:adjustRightInd w:val="0"/>
        <w:rPr>
          <w:szCs w:val="24"/>
        </w:rPr>
      </w:pPr>
      <w:proofErr w:type="gramStart"/>
      <w:r>
        <w:rPr>
          <w:szCs w:val="24"/>
        </w:rPr>
        <w:t xml:space="preserve">-  </w:t>
      </w:r>
      <w:r w:rsidR="001D3F4A" w:rsidRPr="0058790D">
        <w:rPr>
          <w:szCs w:val="24"/>
        </w:rPr>
        <w:t>[</w:t>
      </w:r>
      <w:proofErr w:type="gramEnd"/>
      <w:r w:rsidR="001D3F4A" w:rsidRPr="0058790D">
        <w:rPr>
          <w:szCs w:val="24"/>
        </w:rPr>
        <w:t>CCB] Enumerator issues</w:t>
      </w:r>
      <w:r w:rsidR="001D3F4A">
        <w:rPr>
          <w:szCs w:val="24"/>
        </w:rPr>
        <w:t>, 6.5</w:t>
      </w:r>
    </w:p>
    <w:p w14:paraId="76BF2AB7"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A.2.1.4. Integers</w:t>
      </w:r>
    </w:p>
    <w:p w14:paraId="1ED6A16C" w14:textId="7232E39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FLC] Conversion errors</w:t>
      </w:r>
      <w:r w:rsidR="001D3F4A">
        <w:rPr>
          <w:szCs w:val="24"/>
        </w:rPr>
        <w:t>, 6.6</w:t>
      </w:r>
    </w:p>
    <w:p w14:paraId="2AFB784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0C427060" w14:textId="676F7EFB"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CJM] String termination</w:t>
      </w:r>
      <w:r w:rsidR="001D3F4A">
        <w:rPr>
          <w:szCs w:val="24"/>
        </w:rPr>
        <w:t>, 6.7</w:t>
      </w:r>
    </w:p>
    <w:p w14:paraId="6BDDBCE8" w14:textId="07CFC4F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SHL] Reliance on external format string</w:t>
      </w:r>
      <w:r w:rsidR="001D3F4A">
        <w:rPr>
          <w:szCs w:val="24"/>
        </w:rPr>
        <w:t>, 6.64</w:t>
      </w:r>
    </w:p>
    <w:p w14:paraId="34A50CA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A.2.1.6. Arrays</w:t>
      </w:r>
    </w:p>
    <w:p w14:paraId="3AE39D51" w14:textId="31D52A9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HCB] Buffer boundary violation (Buffer overflow)</w:t>
      </w:r>
      <w:r w:rsidR="001D3F4A">
        <w:rPr>
          <w:szCs w:val="24"/>
        </w:rPr>
        <w:t>, 6.8</w:t>
      </w:r>
    </w:p>
    <w:p w14:paraId="4916F1CF" w14:textId="1DC6DD3E"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XYZ] Unchecked array indexing</w:t>
      </w:r>
      <w:r w:rsidR="001D3F4A">
        <w:rPr>
          <w:szCs w:val="24"/>
        </w:rPr>
        <w:t>, 6.9</w:t>
      </w:r>
    </w:p>
    <w:p w14:paraId="104773AF" w14:textId="4F96C84B"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XYW] Unchecked array copying</w:t>
      </w:r>
      <w:r w:rsidR="001D3F4A">
        <w:rPr>
          <w:szCs w:val="24"/>
        </w:rPr>
        <w:t>, 6.10</w:t>
      </w:r>
    </w:p>
    <w:p w14:paraId="202DC01E"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162FF393" w14:textId="18B899F1" w:rsidR="001D3F4A" w:rsidRPr="0058790D" w:rsidRDefault="00A65C17" w:rsidP="001D3F4A">
      <w:pPr>
        <w:pStyle w:val="BodyTextIndent2"/>
        <w:autoSpaceDE w:val="0"/>
        <w:autoSpaceDN w:val="0"/>
        <w:adjustRightInd w:val="0"/>
        <w:rPr>
          <w:szCs w:val="24"/>
        </w:rPr>
      </w:pPr>
      <w:proofErr w:type="gramStart"/>
      <w:r>
        <w:rPr>
          <w:szCs w:val="24"/>
        </w:rPr>
        <w:t>-</w:t>
      </w:r>
      <w:r w:rsidR="007A79FF">
        <w:rPr>
          <w:szCs w:val="24"/>
        </w:rPr>
        <w:t xml:space="preserve"> </w:t>
      </w:r>
      <w:r>
        <w:rPr>
          <w:szCs w:val="24"/>
        </w:rPr>
        <w:t xml:space="preserve"> </w:t>
      </w:r>
      <w:r w:rsidR="001D3F4A" w:rsidRPr="0058790D">
        <w:rPr>
          <w:szCs w:val="24"/>
        </w:rPr>
        <w:t>[</w:t>
      </w:r>
      <w:proofErr w:type="gramEnd"/>
      <w:r w:rsidR="001D3F4A" w:rsidRPr="0058790D">
        <w:rPr>
          <w:szCs w:val="24"/>
        </w:rPr>
        <w:t>HFC] Pointer type conversions</w:t>
      </w:r>
      <w:r w:rsidR="001D3F4A">
        <w:rPr>
          <w:szCs w:val="24"/>
        </w:rPr>
        <w:t>, 6.11</w:t>
      </w:r>
    </w:p>
    <w:p w14:paraId="48A01C7A" w14:textId="15D73962" w:rsidR="001D3F4A" w:rsidRPr="0058790D" w:rsidRDefault="00A65C17" w:rsidP="001D3F4A">
      <w:pPr>
        <w:pStyle w:val="BodyTextIndent2"/>
        <w:autoSpaceDE w:val="0"/>
        <w:autoSpaceDN w:val="0"/>
        <w:adjustRightInd w:val="0"/>
        <w:rPr>
          <w:szCs w:val="24"/>
        </w:rPr>
      </w:pPr>
      <w:proofErr w:type="gramStart"/>
      <w:r>
        <w:rPr>
          <w:szCs w:val="24"/>
        </w:rPr>
        <w:t xml:space="preserve">- </w:t>
      </w:r>
      <w:r w:rsidR="001D3F4A" w:rsidRPr="0058790D">
        <w:rPr>
          <w:szCs w:val="24"/>
        </w:rPr>
        <w:t xml:space="preserve"> [</w:t>
      </w:r>
      <w:proofErr w:type="gramEnd"/>
      <w:r w:rsidR="001D3F4A" w:rsidRPr="0058790D">
        <w:rPr>
          <w:szCs w:val="24"/>
        </w:rPr>
        <w:t>RVG] Pointer arithmetic</w:t>
      </w:r>
      <w:r w:rsidR="001D3F4A">
        <w:rPr>
          <w:szCs w:val="24"/>
        </w:rPr>
        <w:t>, 6.12</w:t>
      </w:r>
    </w:p>
    <w:p w14:paraId="41715880" w14:textId="125FC9A9" w:rsidR="001D3F4A" w:rsidRPr="0058790D" w:rsidRDefault="00A65C17" w:rsidP="001D3F4A">
      <w:pPr>
        <w:pStyle w:val="BodyTextIndent2"/>
        <w:autoSpaceDE w:val="0"/>
        <w:autoSpaceDN w:val="0"/>
        <w:adjustRightInd w:val="0"/>
        <w:rPr>
          <w:szCs w:val="24"/>
        </w:rPr>
      </w:pPr>
      <w:proofErr w:type="gramStart"/>
      <w:r>
        <w:rPr>
          <w:szCs w:val="24"/>
        </w:rPr>
        <w:t xml:space="preserve">- </w:t>
      </w:r>
      <w:r w:rsidR="001D3F4A" w:rsidRPr="0058790D">
        <w:rPr>
          <w:szCs w:val="24"/>
        </w:rPr>
        <w:t xml:space="preserve"> [</w:t>
      </w:r>
      <w:proofErr w:type="gramEnd"/>
      <w:r w:rsidR="001D3F4A" w:rsidRPr="0058790D">
        <w:rPr>
          <w:szCs w:val="24"/>
        </w:rPr>
        <w:t>XYH] Null pointer dereference</w:t>
      </w:r>
      <w:r w:rsidR="001D3F4A">
        <w:rPr>
          <w:szCs w:val="24"/>
        </w:rPr>
        <w:t>, 6.13</w:t>
      </w:r>
    </w:p>
    <w:p w14:paraId="345CFAB8" w14:textId="63C8071B" w:rsidR="001D3F4A" w:rsidRPr="0058790D" w:rsidRDefault="00A65C17" w:rsidP="001D3F4A">
      <w:pPr>
        <w:pStyle w:val="BodyTextIndent2"/>
        <w:autoSpaceDE w:val="0"/>
        <w:autoSpaceDN w:val="0"/>
        <w:adjustRightInd w:val="0"/>
        <w:rPr>
          <w:szCs w:val="24"/>
        </w:rPr>
      </w:pPr>
      <w:proofErr w:type="gramStart"/>
      <w:r>
        <w:rPr>
          <w:szCs w:val="24"/>
        </w:rPr>
        <w:t>-</w:t>
      </w:r>
      <w:r w:rsidR="007A79FF">
        <w:rPr>
          <w:szCs w:val="24"/>
        </w:rPr>
        <w:t xml:space="preserve"> </w:t>
      </w:r>
      <w:r w:rsidR="001D3F4A" w:rsidRPr="0058790D">
        <w:rPr>
          <w:szCs w:val="24"/>
        </w:rPr>
        <w:t xml:space="preserve"> [</w:t>
      </w:r>
      <w:proofErr w:type="gramEnd"/>
      <w:r w:rsidR="001D3F4A" w:rsidRPr="0058790D">
        <w:rPr>
          <w:szCs w:val="24"/>
        </w:rPr>
        <w:t>XYK] Dangling reference to heap</w:t>
      </w:r>
      <w:r w:rsidR="001D3F4A">
        <w:rPr>
          <w:szCs w:val="24"/>
        </w:rPr>
        <w:t>, 6.14</w:t>
      </w:r>
    </w:p>
    <w:p w14:paraId="6E0B44F9" w14:textId="77777777" w:rsidR="001D3F4A" w:rsidRPr="0058790D" w:rsidRDefault="001D3F4A" w:rsidP="001D3F4A">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41620662" w14:textId="5D789348" w:rsidR="001D3F4A" w:rsidRPr="0058790D" w:rsidRDefault="00A65C17" w:rsidP="001D3F4A">
      <w:pPr>
        <w:pStyle w:val="BodyTextindent1"/>
        <w:autoSpaceDE w:val="0"/>
        <w:autoSpaceDN w:val="0"/>
        <w:adjustRightInd w:val="0"/>
        <w:rPr>
          <w:rFonts w:eastAsiaTheme="minorEastAsia"/>
          <w:szCs w:val="24"/>
        </w:rPr>
      </w:pPr>
      <w:proofErr w:type="gramStart"/>
      <w:r>
        <w:rPr>
          <w:rFonts w:eastAsiaTheme="minorEastAsia"/>
          <w:szCs w:val="24"/>
          <w:lang w:val="fr-CH"/>
        </w:rPr>
        <w:t>-</w:t>
      </w:r>
      <w:r w:rsidR="007A79FF">
        <w:rPr>
          <w:rFonts w:eastAsiaTheme="minorEastAsia"/>
          <w:szCs w:val="24"/>
          <w:lang w:val="fr-CH"/>
        </w:rPr>
        <w:t xml:space="preserve"> </w:t>
      </w:r>
      <w:r w:rsidR="001D3F4A" w:rsidRPr="0058790D">
        <w:rPr>
          <w:rFonts w:eastAsiaTheme="minorEastAsia"/>
          <w:szCs w:val="24"/>
          <w:lang w:val="fr-CH"/>
        </w:rPr>
        <w:t xml:space="preserve"> </w:t>
      </w:r>
      <w:r w:rsidR="001D3F4A" w:rsidRPr="0058790D">
        <w:rPr>
          <w:rFonts w:eastAsiaTheme="minorEastAsia"/>
          <w:szCs w:val="24"/>
        </w:rPr>
        <w:t>[</w:t>
      </w:r>
      <w:proofErr w:type="gramEnd"/>
      <w:r w:rsidR="001D3F4A" w:rsidRPr="0058790D">
        <w:rPr>
          <w:rFonts w:eastAsiaTheme="minorEastAsia"/>
          <w:szCs w:val="24"/>
        </w:rPr>
        <w:t>FIF] Arithmetic wrap-around error</w:t>
      </w:r>
      <w:r w:rsidR="001D3F4A">
        <w:rPr>
          <w:rFonts w:eastAsiaTheme="minorEastAsia"/>
          <w:szCs w:val="24"/>
        </w:rPr>
        <w:t>, 6.15</w:t>
      </w:r>
    </w:p>
    <w:p w14:paraId="689BB63D" w14:textId="129C680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PIK] Using shift operations for multiplication and division</w:t>
      </w:r>
      <w:r w:rsidR="001D3F4A">
        <w:rPr>
          <w:rFonts w:eastAsiaTheme="minorEastAsia"/>
          <w:szCs w:val="24"/>
        </w:rPr>
        <w:t>, 6.16</w:t>
      </w:r>
    </w:p>
    <w:p w14:paraId="38AB3DC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1C6E6359" w14:textId="3350CD2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NAI] Choice of clear names</w:t>
      </w:r>
      <w:r w:rsidR="001D3F4A">
        <w:rPr>
          <w:rFonts w:eastAsiaTheme="minorEastAsia"/>
          <w:szCs w:val="24"/>
        </w:rPr>
        <w:t>, 6.17</w:t>
      </w:r>
    </w:p>
    <w:p w14:paraId="51E61590" w14:textId="358DB7B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WXQ] Dead store</w:t>
      </w:r>
      <w:r w:rsidR="001D3F4A">
        <w:rPr>
          <w:rFonts w:eastAsiaTheme="minorEastAsia"/>
          <w:szCs w:val="24"/>
        </w:rPr>
        <w:t>, 6.18</w:t>
      </w:r>
    </w:p>
    <w:p w14:paraId="02D6130D" w14:textId="11B01F2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YZS] Unused variable</w:t>
      </w:r>
      <w:r w:rsidR="001D3F4A">
        <w:rPr>
          <w:rFonts w:eastAsiaTheme="minorEastAsia"/>
          <w:szCs w:val="24"/>
        </w:rPr>
        <w:t>, 6.19</w:t>
      </w:r>
    </w:p>
    <w:p w14:paraId="69A5961D" w14:textId="155FC66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YOW] Identifier name reuse</w:t>
      </w:r>
      <w:r w:rsidR="001D3F4A">
        <w:rPr>
          <w:rFonts w:eastAsiaTheme="minorEastAsia"/>
          <w:szCs w:val="24"/>
        </w:rPr>
        <w:t>, 6.20</w:t>
      </w:r>
    </w:p>
    <w:p w14:paraId="107CBFD1" w14:textId="423F56F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BJL] Namespace issues</w:t>
      </w:r>
      <w:r w:rsidR="001D3F4A">
        <w:rPr>
          <w:rFonts w:eastAsiaTheme="minorEastAsia"/>
          <w:szCs w:val="24"/>
        </w:rPr>
        <w:t>, 6.21</w:t>
      </w:r>
    </w:p>
    <w:p w14:paraId="1CD760E9" w14:textId="2B1C705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LAV] Initialization of variables</w:t>
      </w:r>
      <w:r w:rsidR="001D3F4A">
        <w:rPr>
          <w:rFonts w:eastAsiaTheme="minorEastAsia"/>
          <w:szCs w:val="24"/>
        </w:rPr>
        <w:t>, 6.22</w:t>
      </w:r>
    </w:p>
    <w:p w14:paraId="0DAD9607" w14:textId="0699302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UJO] Modifying constants</w:t>
      </w:r>
      <w:r w:rsidR="001D3F4A">
        <w:rPr>
          <w:rFonts w:eastAsiaTheme="minorEastAsia"/>
          <w:szCs w:val="24"/>
        </w:rPr>
        <w:t>, 6.65</w:t>
      </w:r>
    </w:p>
    <w:p w14:paraId="576133A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A.2.4. Operators/Expressions</w:t>
      </w:r>
    </w:p>
    <w:p w14:paraId="47086956" w14:textId="53AEB6B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JCW] Operator precedence and associativity</w:t>
      </w:r>
      <w:r w:rsidR="001D3F4A">
        <w:rPr>
          <w:rFonts w:eastAsiaTheme="minorEastAsia"/>
          <w:szCs w:val="24"/>
        </w:rPr>
        <w:t>6.23</w:t>
      </w:r>
    </w:p>
    <w:p w14:paraId="28BDDAE4" w14:textId="59119CA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SAM] Side-effects and order of </w:t>
      </w:r>
      <w:r w:rsidR="001D3F4A" w:rsidRPr="0058790D">
        <w:t>evaluation</w:t>
      </w:r>
      <w:r w:rsidR="001D3F4A" w:rsidRPr="0058790D">
        <w:rPr>
          <w:rFonts w:eastAsiaTheme="minorEastAsia"/>
          <w:szCs w:val="24"/>
        </w:rPr>
        <w:t xml:space="preserve"> of operators</w:t>
      </w:r>
      <w:r w:rsidR="001D3F4A">
        <w:rPr>
          <w:rFonts w:eastAsiaTheme="minorEastAsia"/>
          <w:szCs w:val="24"/>
        </w:rPr>
        <w:t>,6.24</w:t>
      </w:r>
    </w:p>
    <w:p w14:paraId="16831DB8" w14:textId="5EA2AD5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KOA] Likely incorrect expression</w:t>
      </w:r>
      <w:r w:rsidR="001D3F4A">
        <w:rPr>
          <w:rFonts w:eastAsiaTheme="minorEastAsia"/>
          <w:szCs w:val="24"/>
        </w:rPr>
        <w:t>, 6.25</w:t>
      </w:r>
    </w:p>
    <w:p w14:paraId="3F17DADC" w14:textId="3459BA8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XYQ] Dead and deactivated code</w:t>
      </w:r>
      <w:r w:rsidR="001D3F4A">
        <w:rPr>
          <w:rFonts w:eastAsiaTheme="minorEastAsia"/>
          <w:szCs w:val="24"/>
        </w:rPr>
        <w:t>, 6.26</w:t>
      </w:r>
    </w:p>
    <w:p w14:paraId="1133FA8C"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A.2.5. Control flow</w:t>
      </w:r>
    </w:p>
    <w:p w14:paraId="121F916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601A976D" w14:textId="5F14E12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CLL] Switch statements and lack of static analysis</w:t>
      </w:r>
      <w:r w:rsidR="001D3F4A">
        <w:rPr>
          <w:szCs w:val="24"/>
        </w:rPr>
        <w:t>, 6.27</w:t>
      </w:r>
    </w:p>
    <w:p w14:paraId="77301D77" w14:textId="3458E08E"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EOJ] Non-demarcation of control flow</w:t>
      </w:r>
      <w:r w:rsidR="001D3F4A">
        <w:rPr>
          <w:szCs w:val="24"/>
        </w:rPr>
        <w:t>, 6.28</w:t>
      </w:r>
    </w:p>
    <w:p w14:paraId="0BE75B8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A.2.5.2. Loops</w:t>
      </w:r>
    </w:p>
    <w:p w14:paraId="45AE7F0A" w14:textId="5CB3D9B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TEX] Loop control variables</w:t>
      </w:r>
      <w:r w:rsidR="001D3F4A">
        <w:rPr>
          <w:szCs w:val="24"/>
        </w:rPr>
        <w:t>, 6.29</w:t>
      </w:r>
    </w:p>
    <w:p w14:paraId="524C834A" w14:textId="0BFEE913"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XZH] Off-by-one error</w:t>
      </w:r>
      <w:r w:rsidR="001D3F4A">
        <w:rPr>
          <w:szCs w:val="24"/>
        </w:rPr>
        <w:t>, 6.30</w:t>
      </w:r>
    </w:p>
    <w:p w14:paraId="5C5593D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5A1640ED" w14:textId="31FB3030"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EWD] Unstructured programming</w:t>
      </w:r>
      <w:r w:rsidR="001D3F4A">
        <w:rPr>
          <w:szCs w:val="24"/>
        </w:rPr>
        <w:t>, 6.31</w:t>
      </w:r>
    </w:p>
    <w:p w14:paraId="22C5B46B" w14:textId="5204CE46" w:rsidR="001D3F4A" w:rsidRPr="0058790D" w:rsidRDefault="007A79FF" w:rsidP="001D3F4A">
      <w:pPr>
        <w:pStyle w:val="BodyTextIndent2"/>
        <w:autoSpaceDE w:val="0"/>
        <w:autoSpaceDN w:val="0"/>
        <w:adjustRightInd w:val="0"/>
        <w:rPr>
          <w:szCs w:val="24"/>
        </w:rPr>
      </w:pPr>
      <w:proofErr w:type="gramStart"/>
      <w:r>
        <w:rPr>
          <w:szCs w:val="24"/>
        </w:rPr>
        <w:lastRenderedPageBreak/>
        <w:t>-  [</w:t>
      </w:r>
      <w:proofErr w:type="gramEnd"/>
      <w:r w:rsidR="001D3F4A" w:rsidRPr="0058790D">
        <w:rPr>
          <w:szCs w:val="24"/>
        </w:rPr>
        <w:t>CSJ] Passing parameters and return values</w:t>
      </w:r>
      <w:r w:rsidR="001D3F4A">
        <w:rPr>
          <w:szCs w:val="24"/>
        </w:rPr>
        <w:t>, 6.32</w:t>
      </w:r>
    </w:p>
    <w:p w14:paraId="15A72B11" w14:textId="634C582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DCM] Dangling references to stack frames</w:t>
      </w:r>
      <w:r w:rsidR="001D3F4A">
        <w:rPr>
          <w:szCs w:val="24"/>
        </w:rPr>
        <w:t>, 6.33</w:t>
      </w:r>
    </w:p>
    <w:p w14:paraId="492BD583" w14:textId="1EFEA12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OTR] Subprogram signature mismatch</w:t>
      </w:r>
      <w:r w:rsidR="001D3F4A">
        <w:rPr>
          <w:szCs w:val="24"/>
        </w:rPr>
        <w:t>, 6.34</w:t>
      </w:r>
    </w:p>
    <w:p w14:paraId="31AACE1E" w14:textId="1D589FA3"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GDL] Recursion</w:t>
      </w:r>
      <w:r w:rsidR="001D3F4A">
        <w:rPr>
          <w:szCs w:val="24"/>
        </w:rPr>
        <w:t>, 6.35</w:t>
      </w:r>
    </w:p>
    <w:p w14:paraId="00B23257" w14:textId="2FE3F42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OYB] Ignored error status and unhandled exceptions</w:t>
      </w:r>
      <w:r w:rsidR="001D3F4A">
        <w:rPr>
          <w:szCs w:val="24"/>
        </w:rPr>
        <w:t>, 6.36</w:t>
      </w:r>
    </w:p>
    <w:p w14:paraId="4F41D420"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A.2.6</w:t>
      </w:r>
      <w:commentRangeStart w:id="360"/>
      <w:commentRangeEnd w:id="360"/>
      <w:r w:rsidRPr="0058790D">
        <w:rPr>
          <w:rFonts w:eastAsiaTheme="minorEastAsia"/>
          <w:szCs w:val="24"/>
        </w:rPr>
        <w:commentReference w:id="360"/>
      </w:r>
      <w:r w:rsidRPr="0058790D">
        <w:rPr>
          <w:rFonts w:eastAsiaTheme="minorEastAsia"/>
          <w:szCs w:val="24"/>
        </w:rPr>
        <w:t>. Memory models</w:t>
      </w:r>
    </w:p>
    <w:p w14:paraId="2B73A306" w14:textId="69BA86B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AMV] Type-breaking reinterpretation of data</w:t>
      </w:r>
      <w:r w:rsidR="001D3F4A">
        <w:rPr>
          <w:rFonts w:eastAsiaTheme="minorEastAsia"/>
          <w:szCs w:val="24"/>
        </w:rPr>
        <w:t>, 6.37</w:t>
      </w:r>
    </w:p>
    <w:p w14:paraId="0E41E27E" w14:textId="416CA01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YAN] Deep vs shallow copying</w:t>
      </w:r>
      <w:r w:rsidR="001D3F4A">
        <w:rPr>
          <w:rFonts w:eastAsiaTheme="minorEastAsia"/>
          <w:szCs w:val="24"/>
        </w:rPr>
        <w:t>, 6.38</w:t>
      </w:r>
    </w:p>
    <w:p w14:paraId="109AAFED" w14:textId="76076D0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XYL] Memory leaks and heap fragmentation</w:t>
      </w:r>
      <w:r w:rsidR="001D3F4A">
        <w:rPr>
          <w:rFonts w:eastAsiaTheme="minorEastAsia"/>
          <w:szCs w:val="24"/>
        </w:rPr>
        <w:t>, 6.39</w:t>
      </w:r>
    </w:p>
    <w:p w14:paraId="195BDAC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A.2.7</w:t>
      </w:r>
      <w:commentRangeStart w:id="361"/>
      <w:commentRangeEnd w:id="361"/>
      <w:r w:rsidRPr="0058790D">
        <w:rPr>
          <w:rFonts w:eastAsiaTheme="minorEastAsia"/>
          <w:szCs w:val="24"/>
        </w:rPr>
        <w:commentReference w:id="361"/>
      </w:r>
      <w:r w:rsidRPr="0058790D">
        <w:rPr>
          <w:rFonts w:eastAsiaTheme="minorEastAsia"/>
          <w:szCs w:val="24"/>
        </w:rPr>
        <w:t>. Object-oriented programming and contract model</w:t>
      </w:r>
    </w:p>
    <w:p w14:paraId="73E41F23" w14:textId="52472CD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SYM] Templates and generics</w:t>
      </w:r>
      <w:r w:rsidR="001D3F4A">
        <w:rPr>
          <w:rFonts w:eastAsiaTheme="minorEastAsia"/>
          <w:szCs w:val="24"/>
        </w:rPr>
        <w:t>, 6.40</w:t>
      </w:r>
    </w:p>
    <w:p w14:paraId="118B79AE" w14:textId="406207A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RIP] Inheritance</w:t>
      </w:r>
      <w:r w:rsidR="001D3F4A">
        <w:rPr>
          <w:rFonts w:eastAsiaTheme="minorEastAsia"/>
          <w:szCs w:val="24"/>
        </w:rPr>
        <w:t>, 6.41</w:t>
      </w:r>
    </w:p>
    <w:p w14:paraId="2EC7B458" w14:textId="629D924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BLP] Violations of the Liskov substitution principle or the contract model</w:t>
      </w:r>
      <w:r w:rsidR="001D3F4A">
        <w:rPr>
          <w:rFonts w:eastAsiaTheme="minorEastAsia"/>
          <w:szCs w:val="24"/>
        </w:rPr>
        <w:t>, 6.42</w:t>
      </w:r>
    </w:p>
    <w:p w14:paraId="3E5E6D49" w14:textId="4E525EF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PPH] </w:t>
      </w:r>
      <w:proofErr w:type="spellStart"/>
      <w:r w:rsidR="001D3F4A" w:rsidRPr="0058790D">
        <w:rPr>
          <w:rFonts w:eastAsiaTheme="minorEastAsia"/>
          <w:szCs w:val="24"/>
        </w:rPr>
        <w:t>Redispatching</w:t>
      </w:r>
      <w:proofErr w:type="spellEnd"/>
      <w:r w:rsidR="001D3F4A">
        <w:rPr>
          <w:rFonts w:eastAsiaTheme="minorEastAsia"/>
          <w:szCs w:val="24"/>
        </w:rPr>
        <w:t>, 6.43</w:t>
      </w:r>
    </w:p>
    <w:p w14:paraId="479350C7" w14:textId="248AB54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BKK] Polymorphic variables</w:t>
      </w:r>
      <w:r w:rsidR="001D3F4A">
        <w:rPr>
          <w:rFonts w:eastAsiaTheme="minorEastAsia"/>
          <w:szCs w:val="24"/>
        </w:rPr>
        <w:t>, 6.44</w:t>
      </w:r>
    </w:p>
    <w:p w14:paraId="798EB22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A.2.8</w:t>
      </w:r>
      <w:commentRangeStart w:id="362"/>
      <w:commentRangeEnd w:id="362"/>
      <w:r w:rsidRPr="0058790D">
        <w:rPr>
          <w:rFonts w:eastAsiaTheme="minorEastAsia"/>
          <w:szCs w:val="24"/>
        </w:rPr>
        <w:commentReference w:id="362"/>
      </w:r>
      <w:r w:rsidRPr="0058790D">
        <w:rPr>
          <w:rFonts w:eastAsiaTheme="minorEastAsia"/>
          <w:szCs w:val="24"/>
        </w:rPr>
        <w:t>. Libraries</w:t>
      </w:r>
    </w:p>
    <w:p w14:paraId="7255E739" w14:textId="7F7CA30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LRM] Extra </w:t>
      </w:r>
      <w:proofErr w:type="spellStart"/>
      <w:r w:rsidR="001D3F4A" w:rsidRPr="0058790D">
        <w:rPr>
          <w:rFonts w:eastAsiaTheme="minorEastAsia"/>
          <w:szCs w:val="24"/>
        </w:rPr>
        <w:t>intrinsics</w:t>
      </w:r>
      <w:proofErr w:type="spellEnd"/>
      <w:r w:rsidR="001D3F4A">
        <w:rPr>
          <w:rFonts w:eastAsiaTheme="minorEastAsia"/>
          <w:szCs w:val="24"/>
        </w:rPr>
        <w:t>, 6.45</w:t>
      </w:r>
    </w:p>
    <w:p w14:paraId="64945A2F" w14:textId="4A362E7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TRJ] Argument passing to library functions</w:t>
      </w:r>
      <w:r w:rsidR="001D3F4A">
        <w:rPr>
          <w:rFonts w:eastAsiaTheme="minorEastAsia"/>
          <w:szCs w:val="24"/>
        </w:rPr>
        <w:t>, 6.46</w:t>
      </w:r>
    </w:p>
    <w:p w14:paraId="2A54AD3E" w14:textId="73389A0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DJS] Inter-language calling</w:t>
      </w:r>
      <w:r w:rsidR="001D3F4A">
        <w:rPr>
          <w:rFonts w:eastAsiaTheme="minorEastAsia"/>
          <w:szCs w:val="24"/>
        </w:rPr>
        <w:t>, 6.47</w:t>
      </w:r>
    </w:p>
    <w:p w14:paraId="0D86FA25" w14:textId="74E28F4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NYY] Dynamically-linked code and self-modifying code</w:t>
      </w:r>
      <w:r w:rsidR="001D3F4A">
        <w:rPr>
          <w:rFonts w:eastAsiaTheme="minorEastAsia"/>
          <w:szCs w:val="24"/>
        </w:rPr>
        <w:t>, 6.48</w:t>
      </w:r>
    </w:p>
    <w:p w14:paraId="0E371005" w14:textId="029FDA5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NSQ] Library signature</w:t>
      </w:r>
      <w:r w:rsidR="001D3F4A">
        <w:rPr>
          <w:rFonts w:eastAsiaTheme="minorEastAsia"/>
          <w:szCs w:val="24"/>
        </w:rPr>
        <w:t>, 6.49</w:t>
      </w:r>
    </w:p>
    <w:p w14:paraId="716E5A98" w14:textId="4B92CDC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HJW] Unanticipated exceptions from library routines</w:t>
      </w:r>
      <w:r w:rsidR="001D3F4A">
        <w:rPr>
          <w:rFonts w:eastAsiaTheme="minorEastAsia"/>
          <w:szCs w:val="24"/>
        </w:rPr>
        <w:t>, 6.50</w:t>
      </w:r>
    </w:p>
    <w:p w14:paraId="31965DB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A.2.9</w:t>
      </w:r>
      <w:commentRangeStart w:id="363"/>
      <w:commentRangeEnd w:id="363"/>
      <w:r w:rsidRPr="0058790D">
        <w:rPr>
          <w:rFonts w:eastAsiaTheme="minorEastAsia"/>
          <w:szCs w:val="24"/>
        </w:rPr>
        <w:commentReference w:id="363"/>
      </w:r>
      <w:r w:rsidRPr="0058790D">
        <w:rPr>
          <w:rFonts w:eastAsiaTheme="minorEastAsia"/>
          <w:szCs w:val="24"/>
        </w:rPr>
        <w:t>. Macros</w:t>
      </w:r>
    </w:p>
    <w:p w14:paraId="709565D4" w14:textId="2763D34F"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NMP] Pre-processor directives</w:t>
      </w:r>
      <w:r w:rsidR="001D3F4A">
        <w:rPr>
          <w:rFonts w:eastAsiaTheme="minorEastAsia"/>
          <w:szCs w:val="24"/>
        </w:rPr>
        <w:t>, 6.51</w:t>
      </w:r>
    </w:p>
    <w:p w14:paraId="2E7072F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A.2.10</w:t>
      </w:r>
      <w:commentRangeStart w:id="364"/>
      <w:commentRangeEnd w:id="364"/>
      <w:r w:rsidRPr="0058790D">
        <w:rPr>
          <w:rFonts w:eastAsiaTheme="minorEastAsia"/>
          <w:szCs w:val="24"/>
        </w:rPr>
        <w:commentReference w:id="364"/>
      </w:r>
      <w:r w:rsidRPr="0058790D">
        <w:rPr>
          <w:rFonts w:eastAsiaTheme="minorEastAsia"/>
          <w:szCs w:val="24"/>
        </w:rPr>
        <w:t>. Compile and runtime</w:t>
      </w:r>
    </w:p>
    <w:p w14:paraId="2AF87994" w14:textId="0C56E6D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MXB] Suppression of language-defined run-time checking</w:t>
      </w:r>
      <w:r w:rsidR="001D3F4A">
        <w:rPr>
          <w:rFonts w:eastAsiaTheme="minorEastAsia"/>
          <w:szCs w:val="24"/>
        </w:rPr>
        <w:t>, 6.52</w:t>
      </w:r>
    </w:p>
    <w:p w14:paraId="195CED8C" w14:textId="4283518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xml:space="preserve">-  </w:t>
      </w:r>
      <w:r w:rsidR="001D3F4A" w:rsidRPr="0058790D">
        <w:rPr>
          <w:rFonts w:eastAsiaTheme="minorEastAsia"/>
          <w:szCs w:val="24"/>
        </w:rPr>
        <w:t>[</w:t>
      </w:r>
      <w:proofErr w:type="gramEnd"/>
      <w:r w:rsidR="001D3F4A" w:rsidRPr="0058790D">
        <w:rPr>
          <w:rFonts w:eastAsiaTheme="minorEastAsia"/>
          <w:szCs w:val="24"/>
        </w:rPr>
        <w:t>SKL] Provision of inherently unsafe operations</w:t>
      </w:r>
      <w:r w:rsidR="001D3F4A">
        <w:rPr>
          <w:rFonts w:eastAsiaTheme="minorEastAsia"/>
          <w:szCs w:val="24"/>
        </w:rPr>
        <w:t>, 6.53</w:t>
      </w:r>
    </w:p>
    <w:p w14:paraId="1D11D1F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A.2.11</w:t>
      </w:r>
      <w:commentRangeStart w:id="365"/>
      <w:commentRangeEnd w:id="365"/>
      <w:r w:rsidRPr="0058790D">
        <w:rPr>
          <w:rFonts w:eastAsiaTheme="minorEastAsia"/>
          <w:szCs w:val="24"/>
        </w:rPr>
        <w:commentReference w:id="365"/>
      </w:r>
      <w:r w:rsidRPr="0058790D">
        <w:rPr>
          <w:rFonts w:eastAsiaTheme="minorEastAsia"/>
          <w:szCs w:val="24"/>
        </w:rPr>
        <w:t>. Language specification issues</w:t>
      </w:r>
    </w:p>
    <w:p w14:paraId="4FB12D8D" w14:textId="794AF06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BRS] Obscure language features</w:t>
      </w:r>
      <w:r w:rsidR="001D3F4A">
        <w:rPr>
          <w:rFonts w:eastAsiaTheme="minorEastAsia"/>
          <w:szCs w:val="24"/>
        </w:rPr>
        <w:t>, 6.54</w:t>
      </w:r>
    </w:p>
    <w:p w14:paraId="5B2D49DF" w14:textId="21718EC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lastRenderedPageBreak/>
        <w:t>-  [</w:t>
      </w:r>
      <w:proofErr w:type="gramEnd"/>
      <w:r w:rsidR="001D3F4A" w:rsidRPr="0058790D">
        <w:rPr>
          <w:rFonts w:eastAsiaTheme="minorEastAsia"/>
          <w:szCs w:val="24"/>
        </w:rPr>
        <w:t>BQF] Unspecified behaviour</w:t>
      </w:r>
      <w:r w:rsidR="001D3F4A">
        <w:rPr>
          <w:rFonts w:eastAsiaTheme="minorEastAsia"/>
          <w:szCs w:val="24"/>
        </w:rPr>
        <w:t>, 6.55</w:t>
      </w:r>
    </w:p>
    <w:p w14:paraId="7377CD12" w14:textId="2CBA065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EWF] Undefined behaviour</w:t>
      </w:r>
      <w:r w:rsidR="001D3F4A">
        <w:rPr>
          <w:rFonts w:eastAsiaTheme="minorEastAsia"/>
          <w:szCs w:val="24"/>
        </w:rPr>
        <w:t>, 6.56</w:t>
      </w:r>
    </w:p>
    <w:p w14:paraId="56031C4E" w14:textId="51B4E30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FAB] Implementation-defined behaviour</w:t>
      </w:r>
      <w:r w:rsidR="001D3F4A">
        <w:rPr>
          <w:rFonts w:eastAsiaTheme="minorEastAsia"/>
          <w:szCs w:val="24"/>
        </w:rPr>
        <w:t>, 6.57</w:t>
      </w:r>
    </w:p>
    <w:p w14:paraId="5061C469" w14:textId="71D9C30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MEM] Deprecated language features</w:t>
      </w:r>
      <w:r w:rsidR="001D3F4A">
        <w:rPr>
          <w:rFonts w:eastAsiaTheme="minorEastAsia"/>
          <w:szCs w:val="24"/>
        </w:rPr>
        <w:t>, 6.58</w:t>
      </w:r>
    </w:p>
    <w:p w14:paraId="51B8D572"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A.2.12</w:t>
      </w:r>
      <w:commentRangeStart w:id="366"/>
      <w:commentRangeEnd w:id="366"/>
      <w:r w:rsidRPr="0058790D">
        <w:rPr>
          <w:rFonts w:eastAsiaTheme="minorEastAsia"/>
          <w:szCs w:val="24"/>
        </w:rPr>
        <w:commentReference w:id="366"/>
      </w:r>
      <w:r w:rsidRPr="0058790D">
        <w:rPr>
          <w:rFonts w:eastAsiaTheme="minorEastAsia"/>
          <w:szCs w:val="24"/>
        </w:rPr>
        <w:t>. Concurrency</w:t>
      </w:r>
    </w:p>
    <w:p w14:paraId="3AE1666F" w14:textId="5C3946D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CGA] Concurrency – Activation</w:t>
      </w:r>
      <w:r w:rsidR="001D3F4A">
        <w:rPr>
          <w:rFonts w:eastAsiaTheme="minorEastAsia"/>
          <w:szCs w:val="24"/>
        </w:rPr>
        <w:t>, 6.59</w:t>
      </w:r>
    </w:p>
    <w:p w14:paraId="74237900" w14:textId="4658E49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CGT] Concurrency – Directed termination</w:t>
      </w:r>
      <w:r w:rsidR="001D3F4A">
        <w:rPr>
          <w:rFonts w:eastAsiaTheme="minorEastAsia"/>
          <w:szCs w:val="24"/>
        </w:rPr>
        <w:t>, 6.60</w:t>
      </w:r>
    </w:p>
    <w:p w14:paraId="0FE5FC8C" w14:textId="7784416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CGS] Concurrency – Premature termination</w:t>
      </w:r>
      <w:r w:rsidR="001D3F4A">
        <w:rPr>
          <w:rFonts w:eastAsiaTheme="minorEastAsia"/>
          <w:szCs w:val="24"/>
        </w:rPr>
        <w:t>, 6.62</w:t>
      </w:r>
    </w:p>
    <w:p w14:paraId="051650F8" w14:textId="03F98FF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CGX] Concurrent data access</w:t>
      </w:r>
      <w:r w:rsidR="001D3F4A">
        <w:rPr>
          <w:rFonts w:eastAsiaTheme="minorEastAsia"/>
          <w:szCs w:val="24"/>
        </w:rPr>
        <w:t>, 6.61</w:t>
      </w:r>
    </w:p>
    <w:p w14:paraId="442CDFDC" w14:textId="0934A20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CGM] Lock protocol errors</w:t>
      </w:r>
      <w:r w:rsidR="001D3F4A">
        <w:rPr>
          <w:rFonts w:eastAsiaTheme="minorEastAsia"/>
          <w:szCs w:val="24"/>
        </w:rPr>
        <w:t>, 6.63</w:t>
      </w:r>
    </w:p>
    <w:p w14:paraId="0894C362" w14:textId="77777777" w:rsidR="001D3F4A" w:rsidRPr="0058790D" w:rsidRDefault="001D3F4A" w:rsidP="001D3F4A">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4E182C84"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A.3.1</w:t>
      </w:r>
      <w:commentRangeStart w:id="367"/>
      <w:commentRangeEnd w:id="367"/>
      <w:r w:rsidRPr="0058790D">
        <w:rPr>
          <w:rFonts w:eastAsiaTheme="minorEastAsia"/>
          <w:szCs w:val="24"/>
        </w:rPr>
        <w:commentReference w:id="367"/>
      </w:r>
      <w:r w:rsidRPr="0058790D">
        <w:rPr>
          <w:rFonts w:eastAsiaTheme="minorEastAsia"/>
          <w:szCs w:val="24"/>
        </w:rPr>
        <w:t>. Design issues</w:t>
      </w:r>
    </w:p>
    <w:p w14:paraId="10709A59" w14:textId="7D2EEE8F"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BVQ] Unspecified functionality</w:t>
      </w:r>
      <w:r w:rsidR="001D3F4A">
        <w:rPr>
          <w:rFonts w:eastAsiaTheme="minorEastAsia"/>
          <w:szCs w:val="24"/>
        </w:rPr>
        <w:t>, 7.30</w:t>
      </w:r>
    </w:p>
    <w:p w14:paraId="4ADE0C5E" w14:textId="3B9B050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REU] Fault tolerance and failure strategies</w:t>
      </w:r>
      <w:r w:rsidR="001D3F4A">
        <w:rPr>
          <w:rFonts w:eastAsiaTheme="minorEastAsia"/>
          <w:szCs w:val="24"/>
        </w:rPr>
        <w:t>, 7.31</w:t>
      </w:r>
    </w:p>
    <w:p w14:paraId="438D494A" w14:textId="57465A3D"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KLK] Distinguished values in data types</w:t>
      </w:r>
      <w:r w:rsidR="001D3F4A">
        <w:rPr>
          <w:rFonts w:eastAsiaTheme="minorEastAsia"/>
          <w:szCs w:val="24"/>
        </w:rPr>
        <w:t>, 7.32</w:t>
      </w:r>
    </w:p>
    <w:p w14:paraId="1E417F3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A.3.2</w:t>
      </w:r>
      <w:commentRangeStart w:id="368"/>
      <w:commentRangeEnd w:id="368"/>
      <w:r w:rsidRPr="0058790D">
        <w:rPr>
          <w:rFonts w:eastAsiaTheme="minorEastAsia"/>
          <w:szCs w:val="24"/>
        </w:rPr>
        <w:commentReference w:id="368"/>
      </w:r>
      <w:r w:rsidRPr="0058790D">
        <w:rPr>
          <w:rFonts w:eastAsiaTheme="minorEastAsia"/>
          <w:szCs w:val="24"/>
        </w:rPr>
        <w:t>. Environment</w:t>
      </w:r>
    </w:p>
    <w:p w14:paraId="51BB1B74" w14:textId="68A09D7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XYN] Adherence to least privilege</w:t>
      </w:r>
      <w:r w:rsidR="001D3F4A">
        <w:rPr>
          <w:rFonts w:eastAsiaTheme="minorEastAsia"/>
          <w:szCs w:val="24"/>
        </w:rPr>
        <w:t>, 7.20</w:t>
      </w:r>
    </w:p>
    <w:p w14:paraId="1219183F" w14:textId="75C263E7"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w:t>
      </w:r>
      <w:r w:rsidRPr="0058790D">
        <w:rPr>
          <w:rFonts w:eastAsiaTheme="minorEastAsia"/>
          <w:szCs w:val="24"/>
        </w:rPr>
        <w:t xml:space="preserve"> </w:t>
      </w:r>
      <w:r>
        <w:rPr>
          <w:rFonts w:eastAsiaTheme="minorEastAsia"/>
          <w:szCs w:val="24"/>
        </w:rPr>
        <w:t xml:space="preserve"> </w:t>
      </w:r>
      <w:r w:rsidR="001D3F4A" w:rsidRPr="0058790D">
        <w:rPr>
          <w:rFonts w:eastAsiaTheme="minorEastAsia"/>
          <w:szCs w:val="24"/>
        </w:rPr>
        <w:t>[</w:t>
      </w:r>
      <w:proofErr w:type="gramEnd"/>
      <w:r w:rsidR="001D3F4A" w:rsidRPr="0058790D">
        <w:rPr>
          <w:rFonts w:eastAsiaTheme="minorEastAsia"/>
          <w:szCs w:val="24"/>
        </w:rPr>
        <w:t>XYO] Privilege sandbox issues</w:t>
      </w:r>
      <w:r w:rsidR="001D3F4A">
        <w:rPr>
          <w:rFonts w:eastAsiaTheme="minorEastAsia"/>
          <w:szCs w:val="24"/>
        </w:rPr>
        <w:t>, 7.21</w:t>
      </w:r>
    </w:p>
    <w:p w14:paraId="67C3D9F6" w14:textId="50EDCB8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XYS] Executing or loading untrusted code</w:t>
      </w:r>
      <w:r w:rsidR="001D3F4A">
        <w:rPr>
          <w:rFonts w:eastAsiaTheme="minorEastAsia"/>
          <w:szCs w:val="24"/>
        </w:rPr>
        <w:t>, 7.22</w:t>
      </w:r>
    </w:p>
    <w:p w14:paraId="5F8DB198"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A.3.3</w:t>
      </w:r>
      <w:commentRangeStart w:id="369"/>
      <w:commentRangeEnd w:id="369"/>
      <w:r w:rsidRPr="0058790D">
        <w:rPr>
          <w:rFonts w:eastAsiaTheme="minorEastAsia"/>
          <w:szCs w:val="24"/>
        </w:rPr>
        <w:commentReference w:id="369"/>
      </w:r>
      <w:r w:rsidRPr="0058790D">
        <w:rPr>
          <w:rFonts w:eastAsiaTheme="minorEastAsia"/>
          <w:szCs w:val="24"/>
        </w:rPr>
        <w:t xml:space="preserve">. </w:t>
      </w:r>
      <w:r w:rsidRPr="0058790D">
        <w:t>Resource management</w:t>
      </w:r>
    </w:p>
    <w:p w14:paraId="59E2FE6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A.3.3.1</w:t>
      </w:r>
      <w:commentRangeStart w:id="370"/>
      <w:commentRangeEnd w:id="370"/>
      <w:r w:rsidRPr="0058790D">
        <w:rPr>
          <w:rFonts w:eastAsiaTheme="minorEastAsia"/>
          <w:szCs w:val="24"/>
        </w:rPr>
        <w:commentReference w:id="370"/>
      </w:r>
      <w:r w:rsidRPr="0058790D">
        <w:rPr>
          <w:rFonts w:eastAsiaTheme="minorEastAsia"/>
          <w:szCs w:val="24"/>
        </w:rPr>
        <w:t>. Memory management</w:t>
      </w:r>
    </w:p>
    <w:p w14:paraId="74462AED" w14:textId="69F41E6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XZX] Memory locking</w:t>
      </w:r>
      <w:r w:rsidR="001D3F4A">
        <w:rPr>
          <w:szCs w:val="24"/>
        </w:rPr>
        <w:t>, 7.26</w:t>
      </w:r>
    </w:p>
    <w:p w14:paraId="42E9B5D1" w14:textId="1509E488"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XZP] Resource exhaustion</w:t>
      </w:r>
      <w:r w:rsidR="001D3F4A">
        <w:rPr>
          <w:szCs w:val="24"/>
        </w:rPr>
        <w:t>, 7.13</w:t>
      </w:r>
    </w:p>
    <w:p w14:paraId="1AF0E62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A.3.3.2</w:t>
      </w:r>
      <w:commentRangeStart w:id="371"/>
      <w:commentRangeEnd w:id="371"/>
      <w:r w:rsidRPr="0058790D">
        <w:rPr>
          <w:rFonts w:eastAsiaTheme="minorEastAsia"/>
          <w:szCs w:val="24"/>
        </w:rPr>
        <w:commentReference w:id="371"/>
      </w:r>
      <w:r w:rsidRPr="0058790D">
        <w:rPr>
          <w:rFonts w:eastAsiaTheme="minorEastAsia"/>
          <w:szCs w:val="24"/>
        </w:rPr>
        <w:t>. Input</w:t>
      </w:r>
    </w:p>
    <w:p w14:paraId="26BAF842" w14:textId="302D28F6"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CBF] Unrestricted file upload</w:t>
      </w:r>
      <w:r w:rsidR="001D3F4A">
        <w:rPr>
          <w:szCs w:val="24"/>
        </w:rPr>
        <w:t>, 7.2</w:t>
      </w:r>
    </w:p>
    <w:p w14:paraId="6DD2C062" w14:textId="34F39C8D"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HTS] Resource names</w:t>
      </w:r>
      <w:r w:rsidR="001D3F4A">
        <w:rPr>
          <w:szCs w:val="24"/>
        </w:rPr>
        <w:t>, 7.12</w:t>
      </w:r>
    </w:p>
    <w:p w14:paraId="492B6996" w14:textId="3BE111C7"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RST] Injection</w:t>
      </w:r>
      <w:r w:rsidR="001D3F4A">
        <w:rPr>
          <w:szCs w:val="24"/>
        </w:rPr>
        <w:t>, 7.9</w:t>
      </w:r>
    </w:p>
    <w:p w14:paraId="217E6E3E" w14:textId="32F4C581"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XYT] Cross-site scripting</w:t>
      </w:r>
      <w:r w:rsidR="001D3F4A">
        <w:rPr>
          <w:szCs w:val="24"/>
        </w:rPr>
        <w:t>, 7.7</w:t>
      </w:r>
    </w:p>
    <w:p w14:paraId="0A5816B2" w14:textId="3F3ACEE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XZQ] Unquoted search path or element</w:t>
      </w:r>
      <w:r w:rsidR="001D3F4A">
        <w:rPr>
          <w:szCs w:val="24"/>
        </w:rPr>
        <w:t>, 7.10</w:t>
      </w:r>
    </w:p>
    <w:p w14:paraId="706B59CB" w14:textId="4235F91E" w:rsidR="001D3F4A" w:rsidRPr="0058790D" w:rsidRDefault="007A79FF" w:rsidP="001D3F4A">
      <w:pPr>
        <w:pStyle w:val="BodyTextIndent2"/>
        <w:autoSpaceDE w:val="0"/>
        <w:autoSpaceDN w:val="0"/>
        <w:adjustRightInd w:val="0"/>
        <w:rPr>
          <w:szCs w:val="24"/>
        </w:rPr>
      </w:pPr>
      <w:proofErr w:type="gramStart"/>
      <w:r>
        <w:rPr>
          <w:szCs w:val="24"/>
        </w:rPr>
        <w:lastRenderedPageBreak/>
        <w:t>-  [</w:t>
      </w:r>
      <w:proofErr w:type="gramEnd"/>
      <w:r w:rsidR="001D3F4A" w:rsidRPr="0058790D">
        <w:rPr>
          <w:szCs w:val="24"/>
        </w:rPr>
        <w:t>XZL] Discrepancy information leak</w:t>
      </w:r>
      <w:r w:rsidR="001D3F4A">
        <w:rPr>
          <w:szCs w:val="24"/>
        </w:rPr>
        <w:t>, 7.29</w:t>
      </w:r>
    </w:p>
    <w:p w14:paraId="6160A440" w14:textId="4256DA9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EFS] Use of unchecked data from an uncontrolled or tainted source</w:t>
      </w:r>
      <w:r w:rsidR="001D3F4A">
        <w:rPr>
          <w:szCs w:val="24"/>
        </w:rPr>
        <w:t>, 7.6</w:t>
      </w:r>
    </w:p>
    <w:p w14:paraId="538A0D7B"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A.3.3.3</w:t>
      </w:r>
      <w:commentRangeStart w:id="372"/>
      <w:commentRangeEnd w:id="372"/>
      <w:r w:rsidRPr="0058790D">
        <w:rPr>
          <w:rFonts w:eastAsiaTheme="minorEastAsia"/>
          <w:szCs w:val="24"/>
        </w:rPr>
        <w:commentReference w:id="372"/>
      </w:r>
      <w:r w:rsidRPr="0058790D">
        <w:rPr>
          <w:rFonts w:eastAsiaTheme="minorEastAsia"/>
          <w:szCs w:val="24"/>
        </w:rPr>
        <w:t>. Output</w:t>
      </w:r>
    </w:p>
    <w:p w14:paraId="7234068A" w14:textId="65FF2A45"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XZK] Sensitive information uncleared before use</w:t>
      </w:r>
      <w:r w:rsidR="001D3F4A">
        <w:rPr>
          <w:szCs w:val="24"/>
        </w:rPr>
        <w:t>, 7.6</w:t>
      </w:r>
    </w:p>
    <w:p w14:paraId="50EBDAB0"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A.3.3.4</w:t>
      </w:r>
      <w:commentRangeStart w:id="373"/>
      <w:commentRangeEnd w:id="373"/>
      <w:r w:rsidRPr="0058790D">
        <w:rPr>
          <w:rFonts w:eastAsiaTheme="minorEastAsia"/>
          <w:szCs w:val="24"/>
        </w:rPr>
        <w:commentReference w:id="373"/>
      </w:r>
      <w:r w:rsidRPr="0058790D">
        <w:rPr>
          <w:rFonts w:eastAsiaTheme="minorEastAsia"/>
          <w:szCs w:val="24"/>
        </w:rPr>
        <w:t>. Files</w:t>
      </w:r>
    </w:p>
    <w:p w14:paraId="033163D7" w14:textId="74DD61F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EWR] Path traversal</w:t>
      </w:r>
      <w:r w:rsidR="001D3F4A">
        <w:rPr>
          <w:szCs w:val="24"/>
        </w:rPr>
        <w:t>, 7.11</w:t>
      </w:r>
    </w:p>
    <w:p w14:paraId="18CFD0AD"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A.3.3.5</w:t>
      </w:r>
      <w:commentRangeStart w:id="374"/>
      <w:commentRangeEnd w:id="374"/>
      <w:r w:rsidRPr="0058790D">
        <w:rPr>
          <w:rFonts w:eastAsiaTheme="minorEastAsia"/>
          <w:szCs w:val="24"/>
        </w:rPr>
        <w:commentReference w:id="374"/>
      </w:r>
      <w:r w:rsidRPr="0058790D">
        <w:rPr>
          <w:rFonts w:eastAsiaTheme="minorEastAsia"/>
          <w:szCs w:val="24"/>
        </w:rPr>
        <w:t xml:space="preserve"> Execution issues</w:t>
      </w:r>
    </w:p>
    <w:p w14:paraId="77853EB5" w14:textId="297FFD26"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CCM] Time consumption measurement</w:t>
      </w:r>
      <w:r w:rsidR="001D3F4A">
        <w:rPr>
          <w:szCs w:val="24"/>
        </w:rPr>
        <w:t>, 7.28</w:t>
      </w:r>
    </w:p>
    <w:p w14:paraId="4DC3AFFF" w14:textId="46D28290"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CCI] Clock issues</w:t>
      </w:r>
      <w:r w:rsidR="001D3F4A">
        <w:rPr>
          <w:szCs w:val="24"/>
        </w:rPr>
        <w:t>, 7.33</w:t>
      </w:r>
    </w:p>
    <w:p w14:paraId="6743A86B" w14:textId="0C83D52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CDJ] Time drift and jitter</w:t>
      </w:r>
      <w:r w:rsidR="001D3F4A">
        <w:rPr>
          <w:szCs w:val="24"/>
        </w:rPr>
        <w:t>, 7.34</w:t>
      </w:r>
    </w:p>
    <w:p w14:paraId="29A1087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A.3.4</w:t>
      </w:r>
      <w:commentRangeStart w:id="375"/>
      <w:commentRangeEnd w:id="375"/>
      <w:r w:rsidRPr="0058790D">
        <w:rPr>
          <w:rFonts w:eastAsiaTheme="minorEastAsia"/>
          <w:szCs w:val="24"/>
        </w:rPr>
        <w:commentReference w:id="375"/>
      </w:r>
      <w:r w:rsidRPr="0058790D">
        <w:rPr>
          <w:rFonts w:eastAsiaTheme="minorEastAsia"/>
          <w:szCs w:val="24"/>
        </w:rPr>
        <w:t xml:space="preserve"> Concurrency and parallelism</w:t>
      </w:r>
    </w:p>
    <w:p w14:paraId="21CE4673" w14:textId="4F22EA8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CGY] Inadequately secure communication of shared resources</w:t>
      </w:r>
      <w:r w:rsidR="001D3F4A">
        <w:rPr>
          <w:rFonts w:eastAsiaTheme="minorEastAsia"/>
          <w:szCs w:val="24"/>
        </w:rPr>
        <w:t>, 7.25</w:t>
      </w:r>
    </w:p>
    <w:p w14:paraId="01716A5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A.3.5</w:t>
      </w:r>
      <w:commentRangeStart w:id="376"/>
      <w:commentRangeEnd w:id="376"/>
      <w:r w:rsidRPr="0058790D">
        <w:rPr>
          <w:rFonts w:eastAsiaTheme="minorEastAsia"/>
          <w:szCs w:val="24"/>
        </w:rPr>
        <w:commentReference w:id="376"/>
      </w:r>
      <w:r w:rsidRPr="0058790D">
        <w:rPr>
          <w:rFonts w:eastAsiaTheme="minorEastAsia"/>
          <w:szCs w:val="24"/>
        </w:rPr>
        <w:t>. Flaws in security functions</w:t>
      </w:r>
    </w:p>
    <w:p w14:paraId="770A61A6" w14:textId="25CD6A3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XZS] Missing required cryptographic step</w:t>
      </w:r>
      <w:r w:rsidR="001D3F4A">
        <w:rPr>
          <w:rFonts w:eastAsiaTheme="minorEastAsia"/>
          <w:szCs w:val="24"/>
        </w:rPr>
        <w:t>, 7.22</w:t>
      </w:r>
    </w:p>
    <w:p w14:paraId="645124C6" w14:textId="3AE4B29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MVX] Use of a one-way hash without a salt</w:t>
      </w:r>
      <w:r w:rsidR="001D3F4A">
        <w:rPr>
          <w:rFonts w:eastAsiaTheme="minorEastAsia"/>
          <w:szCs w:val="24"/>
        </w:rPr>
        <w:t>, 7.24</w:t>
      </w:r>
    </w:p>
    <w:p w14:paraId="17FCB4E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A.3.6</w:t>
      </w:r>
      <w:commentRangeStart w:id="377"/>
      <w:commentRangeEnd w:id="377"/>
      <w:r w:rsidRPr="0058790D">
        <w:rPr>
          <w:rFonts w:eastAsiaTheme="minorEastAsia"/>
          <w:szCs w:val="24"/>
        </w:rPr>
        <w:commentReference w:id="377"/>
      </w:r>
      <w:r w:rsidRPr="0058790D">
        <w:rPr>
          <w:rFonts w:eastAsiaTheme="minorEastAsia"/>
          <w:szCs w:val="24"/>
        </w:rPr>
        <w:t>. Flaws in authentication</w:t>
      </w:r>
    </w:p>
    <w:p w14:paraId="54B47D6C" w14:textId="76462E8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XZR] Improperly verified signature</w:t>
      </w:r>
      <w:r w:rsidR="001D3F4A">
        <w:rPr>
          <w:rFonts w:eastAsiaTheme="minorEastAsia"/>
          <w:szCs w:val="24"/>
        </w:rPr>
        <w:t>, 7.23</w:t>
      </w:r>
    </w:p>
    <w:p w14:paraId="2B3C75F9" w14:textId="48B6E477"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XYM] Insufficiently protected credentials</w:t>
      </w:r>
      <w:r w:rsidR="001D3F4A">
        <w:rPr>
          <w:rFonts w:eastAsiaTheme="minorEastAsia"/>
          <w:szCs w:val="24"/>
        </w:rPr>
        <w:t>, 7.17</w:t>
      </w:r>
    </w:p>
    <w:p w14:paraId="49868DD9" w14:textId="42BCA53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XZN] Missing or inconsistent access control</w:t>
      </w:r>
      <w:r w:rsidR="001D3F4A">
        <w:rPr>
          <w:rFonts w:eastAsiaTheme="minorEastAsia"/>
          <w:szCs w:val="24"/>
        </w:rPr>
        <w:t>, 7.18</w:t>
      </w:r>
    </w:p>
    <w:p w14:paraId="49FCA71B" w14:textId="6B5AD86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XZO] Authentication logic error</w:t>
      </w:r>
      <w:r w:rsidR="001D3F4A">
        <w:rPr>
          <w:rFonts w:eastAsiaTheme="minorEastAsia"/>
          <w:szCs w:val="24"/>
        </w:rPr>
        <w:t>, 7.14</w:t>
      </w:r>
    </w:p>
    <w:p w14:paraId="7CA39883" w14:textId="6A5D26D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XYP] Hard-coded credentials</w:t>
      </w:r>
      <w:r w:rsidR="001D3F4A">
        <w:rPr>
          <w:rFonts w:eastAsiaTheme="minorEastAsia"/>
          <w:szCs w:val="24"/>
        </w:rPr>
        <w:t>, 6.16</w:t>
      </w:r>
    </w:p>
    <w:p w14:paraId="2B1ED466" w14:textId="22F5D5F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DLB] Download of code without integrity check</w:t>
      </w:r>
      <w:r w:rsidR="001D3F4A">
        <w:rPr>
          <w:rFonts w:eastAsiaTheme="minorEastAsia"/>
          <w:szCs w:val="24"/>
        </w:rPr>
        <w:t>, 7.3</w:t>
      </w:r>
    </w:p>
    <w:p w14:paraId="58C71BCE" w14:textId="107A24A8"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BJE] Incorrect authorization</w:t>
      </w:r>
      <w:r w:rsidR="001D3F4A">
        <w:rPr>
          <w:rFonts w:eastAsiaTheme="minorEastAsia"/>
          <w:szCs w:val="24"/>
        </w:rPr>
        <w:t>7.19</w:t>
      </w:r>
    </w:p>
    <w:p w14:paraId="69828400" w14:textId="5B9FBD7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DHU] Inclusion of functionality from untrusted control sphere</w:t>
      </w:r>
      <w:r w:rsidR="001D3F4A">
        <w:rPr>
          <w:rFonts w:eastAsiaTheme="minorEastAsia"/>
          <w:szCs w:val="24"/>
        </w:rPr>
        <w:t>, 7.5</w:t>
      </w:r>
    </w:p>
    <w:p w14:paraId="4F0EEFDB" w14:textId="411C99BD"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WPL] Improper restriction of excessive authentication attempts</w:t>
      </w:r>
      <w:r w:rsidR="001D3F4A">
        <w:rPr>
          <w:rFonts w:eastAsiaTheme="minorEastAsia"/>
          <w:szCs w:val="24"/>
        </w:rPr>
        <w:t>, 7.15</w:t>
      </w:r>
    </w:p>
    <w:p w14:paraId="0B148811" w14:textId="043ECF7E" w:rsidR="001D3F4A"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PYQ] URL redirection to untrusted site (</w:t>
      </w:r>
      <w:r w:rsidR="001D3F4A">
        <w:rPr>
          <w:rFonts w:eastAsiaTheme="minorEastAsia"/>
          <w:szCs w:val="24"/>
        </w:rPr>
        <w:t>‘</w:t>
      </w:r>
      <w:r w:rsidR="001D3F4A" w:rsidRPr="0058790D">
        <w:rPr>
          <w:rFonts w:eastAsiaTheme="minorEastAsia"/>
          <w:szCs w:val="24"/>
        </w:rPr>
        <w:t>Open redirect</w:t>
      </w:r>
      <w:r w:rsidR="001D3F4A">
        <w:rPr>
          <w:rFonts w:eastAsiaTheme="minorEastAsia"/>
          <w:szCs w:val="24"/>
        </w:rPr>
        <w:t>’</w:t>
      </w:r>
      <w:r w:rsidR="001D3F4A" w:rsidRPr="0058790D">
        <w:rPr>
          <w:rFonts w:eastAsiaTheme="minorEastAsia"/>
          <w:szCs w:val="24"/>
        </w:rPr>
        <w:t>)</w:t>
      </w:r>
      <w:r w:rsidR="001D3F4A">
        <w:rPr>
          <w:rFonts w:eastAsiaTheme="minorEastAsia"/>
          <w:szCs w:val="24"/>
        </w:rPr>
        <w:t>, 7.8</w:t>
      </w:r>
    </w:p>
    <w:p w14:paraId="2DB4B00C" w14:textId="77777777" w:rsidR="001D3F4A" w:rsidRDefault="001D3F4A" w:rsidP="001D3F4A">
      <w:pPr>
        <w:pStyle w:val="BodyTextindent1"/>
        <w:autoSpaceDE w:val="0"/>
        <w:autoSpaceDN w:val="0"/>
        <w:adjustRightInd w:val="0"/>
        <w:rPr>
          <w:rFonts w:eastAsiaTheme="minorEastAsia"/>
          <w:szCs w:val="24"/>
        </w:rPr>
      </w:pPr>
    </w:p>
    <w:p w14:paraId="7B3FF6E0" w14:textId="593E0262" w:rsidR="00720B33" w:rsidRDefault="00720B33">
      <w:pPr>
        <w:spacing w:after="200" w:line="276" w:lineRule="auto"/>
        <w:jc w:val="left"/>
        <w:rPr>
          <w:rFonts w:eastAsiaTheme="minorEastAsia"/>
          <w:szCs w:val="24"/>
          <w:lang w:eastAsia="en-US"/>
        </w:rPr>
      </w:pPr>
      <w:r>
        <w:rPr>
          <w:rFonts w:eastAsiaTheme="minorEastAsia"/>
          <w:szCs w:val="24"/>
        </w:rPr>
        <w:br w:type="page"/>
      </w: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lastRenderedPageBreak/>
        <w:t>Vulnerability list</w:t>
      </w:r>
    </w:p>
    <w:p w14:paraId="6FE258C6" w14:textId="07FAAF9F" w:rsidR="002F46FE" w:rsidRPr="007A79FF" w:rsidRDefault="002F46FE" w:rsidP="007A79FF">
      <w:pPr>
        <w:pStyle w:val="Tabletitle"/>
      </w:pPr>
      <w:commentRangeStart w:id="378"/>
      <w:commentRangeStart w:id="379"/>
      <w:r w:rsidRPr="0058790D">
        <w:t xml:space="preserve">Table </w:t>
      </w:r>
      <w:r w:rsidR="00A65C17">
        <w:t>A.1</w:t>
      </w:r>
      <w:r w:rsidRPr="0058790D">
        <w:t xml:space="preserve">  </w:t>
      </w:r>
      <w:commentRangeEnd w:id="378"/>
      <w:r w:rsidRPr="0058790D">
        <w:rPr>
          <w:rStyle w:val="CommentReference"/>
          <w:rFonts w:eastAsia="MS Mincho"/>
          <w:b w:val="0"/>
          <w:lang w:eastAsia="ja-JP"/>
        </w:rPr>
        <w:commentReference w:id="378"/>
      </w:r>
      <w:commentRangeEnd w:id="379"/>
      <w:r w:rsidR="00A65C17">
        <w:rPr>
          <w:rStyle w:val="CommentReference"/>
          <w:rFonts w:eastAsia="MS Mincho"/>
          <w:b w:val="0"/>
          <w:lang w:eastAsia="ja-JP"/>
        </w:rPr>
        <w:commentReference w:id="379"/>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380"/>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380"/>
      <w:r w:rsidR="00B831B0" w:rsidRPr="0058790D">
        <w:rPr>
          <w:rStyle w:val="CommentReference"/>
          <w:rFonts w:eastAsia="MS Mincho"/>
          <w:lang w:eastAsia="ja-JP"/>
        </w:rPr>
        <w:commentReference w:id="380"/>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381"/>
      <w:commentRangeStart w:id="382"/>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381"/>
      <w:r w:rsidR="00B831B0" w:rsidRPr="0058790D">
        <w:rPr>
          <w:rStyle w:val="CommentReference"/>
          <w:rFonts w:eastAsia="MS Mincho"/>
          <w:lang w:eastAsia="ja-JP"/>
        </w:rPr>
        <w:commentReference w:id="381"/>
      </w:r>
      <w:commentRangeEnd w:id="382"/>
      <w:r w:rsidR="00A65C17">
        <w:rPr>
          <w:rStyle w:val="CommentReference"/>
          <w:rFonts w:eastAsia="MS Mincho"/>
          <w:lang w:eastAsia="ja-JP"/>
        </w:rPr>
        <w:commentReference w:id="382"/>
      </w:r>
    </w:p>
    <w:p w14:paraId="60F044B4" w14:textId="5306A12E" w:rsidR="007A79FF" w:rsidRDefault="00604628">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r w:rsidR="001D3F4A">
        <w:rPr>
          <w:rFonts w:eastAsiaTheme="minorEastAsia"/>
          <w:szCs w:val="24"/>
        </w:rPr>
        <w:t>.</w:t>
      </w:r>
      <w:r w:rsidR="001D3F4A" w:rsidRPr="0058790D" w:rsidDel="001D3F4A">
        <w:rPr>
          <w:rFonts w:eastAsiaTheme="minorEastAsia"/>
          <w:szCs w:val="24"/>
        </w:rPr>
        <w:t xml:space="preserve"> </w:t>
      </w:r>
      <w:r w:rsidR="007A79FF">
        <w:br w:type="page"/>
      </w:r>
    </w:p>
    <w:p w14:paraId="167BF41D" w14:textId="77777777" w:rsidR="00604628" w:rsidRPr="0058790D" w:rsidRDefault="00604628" w:rsidP="007A79FF">
      <w:pPr>
        <w:pStyle w:val="ANNEX"/>
        <w:numPr>
          <w:ilvl w:val="0"/>
          <w:numId w:val="0"/>
        </w:numPr>
        <w:autoSpaceDE w:val="0"/>
        <w:autoSpaceDN w:val="0"/>
        <w:adjustRightInd w:val="0"/>
      </w:pPr>
      <w:r w:rsidRPr="007A79FF">
        <w:rPr>
          <w:rFonts w:eastAsiaTheme="minorEastAsia"/>
          <w:szCs w:val="24"/>
        </w:rPr>
        <w:lastRenderedPageBreak/>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383"/>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383"/>
      <w:r w:rsidR="00DC4954" w:rsidRPr="0058790D">
        <w:rPr>
          <w:rStyle w:val="CommentReference"/>
          <w:rFonts w:eastAsia="MS Mincho"/>
          <w:lang w:eastAsia="ja-JP"/>
        </w:rPr>
        <w:commentReference w:id="383"/>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33DE453A"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r w:rsidR="00A65C17">
        <w:rPr>
          <w:rStyle w:val="stddocTitle"/>
          <w:shd w:val="clear" w:color="auto" w:fill="auto"/>
        </w:rPr>
        <w:t xml:space="preserve">, </w:t>
      </w:r>
      <w:hyperlink r:id="rId36" w:history="1">
        <w:r w:rsidR="00A65C17" w:rsidRPr="0058790D">
          <w:rPr>
            <w:rStyle w:val="Hyperlink"/>
            <w:lang w:val="fr-CH"/>
          </w:rPr>
          <w:t>https://www.sae.org/standards/content/arinc653p0-3/</w:t>
        </w:r>
      </w:hyperlink>
    </w:p>
    <w:p w14:paraId="02CDEC33" w14:textId="545DC2A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00A65C17">
        <w:rPr>
          <w:rFonts w:eastAsiaTheme="minorEastAsia"/>
          <w:i/>
          <w:szCs w:val="24"/>
        </w:rPr>
        <w:t>,</w:t>
      </w:r>
      <w:r w:rsidR="00A65C17" w:rsidRPr="00A65C17">
        <w:t xml:space="preserve"> </w:t>
      </w:r>
      <w:hyperlink r:id="rId37" w:history="1">
        <w:r w:rsidR="00A65C17" w:rsidRPr="0058790D">
          <w:rPr>
            <w:rStyle w:val="Hyperlink"/>
          </w:rPr>
          <w:t>http://ascii.cl</w:t>
        </w:r>
      </w:hyperlink>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8"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9" w:history="1">
        <w:r w:rsidRPr="0058790D">
          <w:rPr>
            <w:rStyle w:val="Hyperlink"/>
            <w:szCs w:val="24"/>
          </w:rPr>
          <w:t>https://cwe.mitre.org/</w:t>
        </w:r>
      </w:hyperlink>
      <w:r w:rsidRPr="0058790D">
        <w:rPr>
          <w:rFonts w:eastAsiaTheme="minorEastAsia"/>
          <w:szCs w:val="24"/>
        </w:rPr>
        <w:t>)</w:t>
      </w:r>
    </w:p>
    <w:p w14:paraId="5D3ABEA5" w14:textId="353803B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00A65C17">
        <w:rPr>
          <w:rFonts w:eastAsiaTheme="minorEastAsia"/>
          <w:szCs w:val="24"/>
        </w:rPr>
        <w:t xml:space="preserve">, </w:t>
      </w:r>
      <w:hyperlink r:id="rId40" w:history="1">
        <w:r w:rsidR="00A65C17" w:rsidRPr="0058790D">
          <w:rPr>
            <w:rStyle w:val="Hyperlink"/>
            <w:szCs w:val="24"/>
          </w:rPr>
          <w:t>http://myweb.lmu.edu/dondi/share/pl/type-checking-v02.pdf</w:t>
        </w:r>
      </w:hyperlink>
      <w:r w:rsidR="00A65C17" w:rsidRPr="0058790D">
        <w:rPr>
          <w:rStyle w:val="Hyperlink"/>
          <w:szCs w:val="24"/>
        </w:rPr>
        <w:annotationRef/>
      </w:r>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41"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42"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3E003A7F" w:rsidR="006F1D00" w:rsidRPr="0058790D" w:rsidRDefault="006F1D00" w:rsidP="00012EA4">
      <w:pPr>
        <w:pStyle w:val="BiblioEntry"/>
        <w:autoSpaceDE w:val="0"/>
        <w:autoSpaceDN w:val="0"/>
        <w:adjustRightInd w:val="0"/>
        <w:rPr>
          <w:rFonts w:eastAsiaTheme="minorEastAsia"/>
          <w:szCs w:val="24"/>
        </w:rPr>
      </w:pPr>
    </w:p>
    <w:sectPr w:rsidR="006F1D00" w:rsidRPr="0058790D" w:rsidSect="00410644">
      <w:headerReference w:type="even" r:id="rId43"/>
      <w:headerReference w:type="default" r:id="rId44"/>
      <w:footerReference w:type="even" r:id="rId45"/>
      <w:footerReference w:type="default" r:id="rId46"/>
      <w:headerReference w:type="first" r:id="rId47"/>
      <w:footerReference w:type="first" r:id="rId48"/>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 w:author="NELSON Isabel Veronica" w:date="2024-01-11T14:48:00Z" w:initials="NIV">
    <w:p w14:paraId="2C566415" w14:textId="77777777"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1"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3" w:name="_Hlk114144762"/>
      <w:r w:rsidRPr="736752BE">
        <w:rPr>
          <w:rFonts w:cs="Arial"/>
        </w:rPr>
        <w:t xml:space="preserve">that some or all of their content constitutes requirements of the document shall be listed in the Normative references clause.” </w:t>
      </w:r>
      <w:bookmarkEnd w:id="3"/>
      <w:r w:rsidRPr="736752BE">
        <w:rPr>
          <w:rFonts w:cs="Arial"/>
        </w:rPr>
        <w:t>This reference has been moved to the Bibliography at the end of the document.</w:t>
      </w:r>
    </w:p>
  </w:comment>
  <w:comment w:id="2" w:author="Stephen Michell" w:date="2024-02-20T12:01:00Z" w:initials="SM">
    <w:p w14:paraId="31BE6D3C" w14:textId="77777777" w:rsidR="007D2333" w:rsidRDefault="007D2333" w:rsidP="0081080A">
      <w:pPr>
        <w:jc w:val="left"/>
      </w:pPr>
      <w:r>
        <w:rPr>
          <w:rStyle w:val="CommentReference"/>
        </w:rPr>
        <w:annotationRef/>
      </w:r>
      <w:r>
        <w:rPr>
          <w:color w:val="000000"/>
        </w:rPr>
        <w:t>Acknowledged.</w:t>
      </w:r>
    </w:p>
  </w:comment>
  <w:comment w:id="4" w:author="NELSON Isabel Veronica" w:date="2024-01-11T14:55:00Z" w:initials="NIV">
    <w:p w14:paraId="374264D2" w14:textId="71717308"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5"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6"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7"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9" w:name="_Hlk112659889"/>
      <w:bookmarkStart w:id="10" w:name="_Hlk148693128"/>
      <w:bookmarkStart w:id="11" w:name="_Hlk135403101"/>
      <w:bookmarkStart w:id="12"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9"/>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10"/>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11"/>
      <w:r>
        <w:rPr>
          <w:rFonts w:cs="Arial"/>
          <w:szCs w:val="18"/>
        </w:rPr>
        <w:t>.</w:t>
      </w:r>
      <w:bookmarkEnd w:id="12"/>
    </w:p>
  </w:comment>
  <w:comment w:id="8" w:author="Stephen Michell" w:date="2024-02-20T12:05:00Z" w:initials="SM">
    <w:p w14:paraId="6B94778A" w14:textId="77777777" w:rsidR="007D2333" w:rsidRDefault="007D2333" w:rsidP="00E64DAD">
      <w:pPr>
        <w:jc w:val="left"/>
      </w:pPr>
      <w:r>
        <w:rPr>
          <w:rStyle w:val="CommentReference"/>
        </w:rPr>
        <w:annotationRef/>
      </w:r>
      <w:r>
        <w:rPr>
          <w:color w:val="000000"/>
        </w:rPr>
        <w:t>Fixed in text</w:t>
      </w:r>
    </w:p>
  </w:comment>
  <w:comment w:id="13" w:author="eXtyles Term Check" w:initials="eXtyles">
    <w:p w14:paraId="454B7E9E" w14:textId="39BAE1C5"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2"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14" w:author="NELSON Isabel Veronica" w:date="2024-01-11T16:00:00Z" w:initials="NIV">
    <w:p w14:paraId="187B77AD" w14:textId="77777777" w:rsidR="00FC68D8" w:rsidRDefault="00FC68D8">
      <w:pPr>
        <w:pStyle w:val="CommentText"/>
      </w:pPr>
      <w:r>
        <w:rPr>
          <w:rStyle w:val="CommentReference"/>
        </w:rPr>
        <w:annotationRef/>
      </w:r>
      <w:r>
        <w:t xml:space="preserve">Word for word repetition of clause 3 (3.5.2). Please consider deleting or making it more concise. </w:t>
      </w:r>
    </w:p>
  </w:comment>
  <w:comment w:id="15" w:author="Stephen Michell" w:date="2024-02-20T14:09:00Z" w:initials="SM">
    <w:p w14:paraId="1B768FBD" w14:textId="77777777" w:rsidR="007A79FF" w:rsidRDefault="007A79FF" w:rsidP="004002FC">
      <w:pPr>
        <w:jc w:val="left"/>
      </w:pPr>
      <w:r>
        <w:rPr>
          <w:rStyle w:val="CommentReference"/>
        </w:rPr>
        <w:annotationRef/>
      </w:r>
      <w:r>
        <w:rPr>
          <w:color w:val="000000"/>
        </w:rPr>
        <w:t>OK.</w:t>
      </w:r>
    </w:p>
  </w:comment>
  <w:comment w:id="17"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3" w:history="1">
        <w:r w:rsidRPr="0069711C">
          <w:rPr>
            <w:rStyle w:val="Hyperlink"/>
          </w:rPr>
          <w:t>ISO house style</w:t>
        </w:r>
      </w:hyperlink>
    </w:p>
  </w:comment>
  <w:comment w:id="18" w:author="Stephen Michell" w:date="2024-02-20T14:26:00Z" w:initials="SM">
    <w:p w14:paraId="3CA30C5B" w14:textId="77777777" w:rsidR="007A79FF" w:rsidRDefault="007A79FF" w:rsidP="006F785D">
      <w:pPr>
        <w:jc w:val="left"/>
      </w:pPr>
      <w:r>
        <w:rPr>
          <w:rStyle w:val="CommentReference"/>
        </w:rPr>
        <w:annotationRef/>
      </w:r>
      <w:r>
        <w:rPr>
          <w:color w:val="000000"/>
        </w:rPr>
        <w:t>Rephrased.</w:t>
      </w:r>
    </w:p>
  </w:comment>
  <w:comment w:id="20" w:author="NELSON Isabel Veronica" w:date="2024-01-10T17:55:00Z" w:initials="NIV">
    <w:p w14:paraId="0B895016" w14:textId="561DE20A"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21"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22" w:author="ploedere" w:date="2024-01-22T23:28:00Z" w:initials="p">
    <w:p w14:paraId="4C4F9A0D" w14:textId="77777777" w:rsidR="00FC68D8" w:rsidRDefault="00FC68D8">
      <w:pPr>
        <w:pStyle w:val="CommentText"/>
      </w:pPr>
      <w:r>
        <w:rPr>
          <w:rStyle w:val="CommentReference"/>
        </w:rPr>
        <w:annotationRef/>
      </w:r>
      <w:r>
        <w:t>Disagree., because nobody has really shown it.</w:t>
      </w:r>
    </w:p>
  </w:comment>
  <w:comment w:id="23" w:author="Stephen Michell" w:date="2024-01-24T10:25:00Z" w:initials="SM">
    <w:p w14:paraId="46C7421A" w14:textId="77777777" w:rsidR="00FC68D8" w:rsidRDefault="00FC68D8" w:rsidP="00FC68D8">
      <w:pPr>
        <w:jc w:val="left"/>
      </w:pPr>
      <w:r>
        <w:rPr>
          <w:rStyle w:val="CommentReference"/>
        </w:rPr>
        <w:annotationRef/>
      </w:r>
      <w:r>
        <w:rPr>
          <w:color w:val="000000"/>
        </w:rPr>
        <w:t>removed.</w:t>
      </w:r>
    </w:p>
  </w:comment>
  <w:comment w:id="24"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4"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25" w:author="Stephen Michell" w:date="2024-02-20T14:27:00Z" w:initials="SM">
    <w:p w14:paraId="0E0FF662" w14:textId="77777777" w:rsidR="007A79FF" w:rsidRDefault="007A79FF" w:rsidP="007239DF">
      <w:pPr>
        <w:jc w:val="left"/>
      </w:pPr>
      <w:r>
        <w:rPr>
          <w:rStyle w:val="CommentReference"/>
        </w:rPr>
        <w:annotationRef/>
      </w:r>
      <w:r>
        <w:t>Good catch on the “mandatory part, but the paragraph also introduces the concept of contradictory mechanisms. Rephrased to eliminate the imperatives.</w:t>
      </w:r>
    </w:p>
  </w:comment>
  <w:comment w:id="26" w:author="NELSON Isabel Veronica" w:date="2024-01-11T16:57:00Z" w:initials="NIV">
    <w:p w14:paraId="4AA13D44" w14:textId="4818D24E"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27" w:author="Stephen Michell" w:date="2024-02-26T11:33:00Z" w:initials="SM">
    <w:p w14:paraId="00F0785F" w14:textId="77777777" w:rsidR="006717DC" w:rsidRDefault="006717DC" w:rsidP="00DF638A">
      <w:pPr>
        <w:jc w:val="left"/>
      </w:pPr>
      <w:r>
        <w:rPr>
          <w:rStyle w:val="CommentReference"/>
        </w:rPr>
        <w:annotationRef/>
      </w:r>
      <w:r>
        <w:rPr>
          <w:color w:val="000000"/>
        </w:rPr>
        <w:t>OK</w:t>
      </w:r>
    </w:p>
  </w:comment>
  <w:comment w:id="28" w:author="eXtyles Standard Validation" w:initials="eXtyles">
    <w:p w14:paraId="26B82CA7" w14:textId="2446727C"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29" w:author="Stephen Michell" w:date="2024-02-26T11:34:00Z" w:initials="SM">
    <w:p w14:paraId="0EE9B607" w14:textId="77777777" w:rsidR="006717DC" w:rsidRDefault="006717DC" w:rsidP="0038399A">
      <w:pPr>
        <w:jc w:val="left"/>
      </w:pPr>
      <w:r>
        <w:rPr>
          <w:rStyle w:val="CommentReference"/>
        </w:rPr>
        <w:annotationRef/>
      </w:r>
      <w:r>
        <w:rPr>
          <w:color w:val="000000"/>
        </w:rPr>
        <w:t>Document as sited exists.</w:t>
      </w:r>
    </w:p>
  </w:comment>
  <w:comment w:id="30" w:author="NELSON Isabel Veronica" w:date="2024-01-11T17:05:00Z" w:initials="NIV">
    <w:p w14:paraId="0295B912" w14:textId="36F8E19E"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31"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32"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33" w:author="Stephen Michell" w:date="2024-02-20T14:34:00Z" w:initials="SM">
    <w:p w14:paraId="145A0645" w14:textId="77777777" w:rsidR="007A79FF" w:rsidRDefault="007A79FF" w:rsidP="0020652F">
      <w:pPr>
        <w:jc w:val="left"/>
      </w:pPr>
      <w:r>
        <w:rPr>
          <w:rStyle w:val="CommentReference"/>
        </w:rPr>
        <w:annotationRef/>
      </w:r>
      <w:r>
        <w:rPr>
          <w:color w:val="000000"/>
        </w:rPr>
        <w:t>OK</w:t>
      </w:r>
    </w:p>
  </w:comment>
  <w:comment w:id="34"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36" w:name="_Hlk112659048"/>
      <w:bookmarkStart w:id="37"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38" w:name="_Hlk153534216"/>
      <w:r>
        <w:t xml:space="preserve">in </w:t>
      </w:r>
      <w:bookmarkStart w:id="39" w:name="_Hlk131584592"/>
      <w:r>
        <w:t xml:space="preserve">the </w:t>
      </w:r>
      <w:hyperlink r:id="rId5" w:history="1">
        <w:r w:rsidRPr="0069711C">
          <w:rPr>
            <w:rStyle w:val="Hyperlink"/>
          </w:rPr>
          <w:t>ISO house style</w:t>
        </w:r>
      </w:hyperlink>
      <w:bookmarkEnd w:id="36"/>
      <w:bookmarkEnd w:id="38"/>
      <w:r>
        <w:t>.</w:t>
      </w:r>
      <w:bookmarkEnd w:id="37"/>
      <w:bookmarkEnd w:id="39"/>
    </w:p>
  </w:comment>
  <w:comment w:id="35" w:author="Stephen Michell" w:date="2024-02-20T14:36:00Z" w:initials="SM">
    <w:p w14:paraId="184A2928" w14:textId="77777777" w:rsidR="007A79FF" w:rsidRDefault="007A79FF" w:rsidP="007712F4">
      <w:pPr>
        <w:jc w:val="left"/>
      </w:pPr>
      <w:r>
        <w:rPr>
          <w:rStyle w:val="CommentReference"/>
        </w:rPr>
        <w:annotationRef/>
      </w:r>
      <w:r>
        <w:rPr>
          <w:color w:val="000000"/>
        </w:rPr>
        <w:t>OK</w:t>
      </w:r>
    </w:p>
  </w:comment>
  <w:comment w:id="40"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41"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42"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43"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44"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45" w:author="Stephen Michell" w:date="2024-01-24T11:06:00Z" w:initials="SM">
    <w:p w14:paraId="0310D4BC" w14:textId="77777777" w:rsidR="006717DC" w:rsidRDefault="00FC68D8" w:rsidP="00EA298B">
      <w:pPr>
        <w:jc w:val="left"/>
      </w:pPr>
      <w:r>
        <w:rPr>
          <w:rStyle w:val="CommentReference"/>
        </w:rPr>
        <w:annotationRef/>
      </w:r>
      <w:r w:rsidR="006717DC">
        <w:t xml:space="preserve">rewritten to be clear that the requirement is transitive and not a requirement on a user of this document. </w:t>
      </w:r>
    </w:p>
    <w:p w14:paraId="13355D7C" w14:textId="77777777" w:rsidR="006717DC" w:rsidRDefault="006717DC" w:rsidP="00EA298B">
      <w:pPr>
        <w:jc w:val="left"/>
      </w:pPr>
      <w:r>
        <w:t>There are many places where software imposes requirements on other software by the way it is written. This does not imply a requirement on the reader or user of the document.</w:t>
      </w:r>
    </w:p>
  </w:comment>
  <w:comment w:id="46" w:author="NELSON Isabel Veronica" w:date="2024-01-12T10:44:00Z" w:initials="NIV">
    <w:p w14:paraId="263E1D38" w14:textId="63F923BB" w:rsidR="00FC68D8" w:rsidRDefault="00FC68D8">
      <w:pPr>
        <w:pStyle w:val="CommentText"/>
      </w:pPr>
      <w:r>
        <w:rPr>
          <w:rStyle w:val="CommentReference"/>
        </w:rPr>
        <w:annotationRef/>
      </w:r>
      <w:r>
        <w:t>instead of putting this text in parentheses, it has been moved to a NOTE.</w:t>
      </w:r>
    </w:p>
  </w:comment>
  <w:comment w:id="47"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48"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6" w:history="1">
        <w:r w:rsidRPr="0069711C">
          <w:rPr>
            <w:rStyle w:val="Hyperlink"/>
          </w:rPr>
          <w:t>ISO house style</w:t>
        </w:r>
      </w:hyperlink>
    </w:p>
    <w:p w14:paraId="7C5DB495" w14:textId="77777777" w:rsidR="00FC68D8" w:rsidRDefault="00FC68D8">
      <w:pPr>
        <w:pStyle w:val="CommentText"/>
      </w:pPr>
    </w:p>
  </w:comment>
  <w:comment w:id="49"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51"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52" w:author="Stephen Michell" w:date="2024-01-24T11:11:00Z" w:initials="SM">
    <w:p w14:paraId="18A09368" w14:textId="77777777" w:rsidR="006717DC" w:rsidRDefault="00FC68D8" w:rsidP="00924B7A">
      <w:pPr>
        <w:jc w:val="left"/>
      </w:pPr>
      <w:r>
        <w:rPr>
          <w:rStyle w:val="CommentReference"/>
        </w:rPr>
        <w:annotationRef/>
      </w:r>
      <w:r w:rsidR="006717DC">
        <w:t>Agreed! In a previous iteration the editor was confused by a similar statement.</w:t>
      </w:r>
    </w:p>
  </w:comment>
  <w:comment w:id="53" w:author="Stephen Michell" w:date="2024-01-18T11:59:00Z" w:initials="SM">
    <w:p w14:paraId="70A3564E" w14:textId="77CE8F9A" w:rsidR="00FC68D8" w:rsidRDefault="00FC68D8" w:rsidP="00B14D6B">
      <w:pPr>
        <w:jc w:val="left"/>
      </w:pPr>
      <w:r>
        <w:rPr>
          <w:rStyle w:val="CommentReference"/>
        </w:rPr>
        <w:annotationRef/>
      </w:r>
      <w:r>
        <w:rPr>
          <w:color w:val="000000"/>
        </w:rPr>
        <w:t>Agreed! In a previous iteration the editor was confused by a similar statement.</w:t>
      </w:r>
    </w:p>
  </w:comment>
  <w:comment w:id="54"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55" w:author="NELSON Isabel Veronica" w:date="2024-01-12T11:13:00Z" w:initials="NIV">
    <w:p w14:paraId="3AEC4B75" w14:textId="77777777"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56"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57"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58"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59"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60"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61" w:author="Stephen Michell" w:date="2024-02-20T14:53:00Z" w:initials="SM">
    <w:p w14:paraId="76DD9917" w14:textId="77777777" w:rsidR="007A79FF" w:rsidRDefault="007A79FF" w:rsidP="00A365B4">
      <w:pPr>
        <w:jc w:val="left"/>
      </w:pPr>
      <w:r>
        <w:rPr>
          <w:rStyle w:val="CommentReference"/>
        </w:rPr>
        <w:annotationRef/>
      </w:r>
      <w:r>
        <w:t>Do not understand comment. Pease provide citation of the replacing standard.</w:t>
      </w:r>
    </w:p>
    <w:p w14:paraId="00AAA17D" w14:textId="77777777" w:rsidR="007A79FF" w:rsidRDefault="007A79FF" w:rsidP="00A365B4">
      <w:pPr>
        <w:jc w:val="left"/>
      </w:pPr>
      <w:r>
        <w:t>Needs a bibliography entry, and a citation number.</w:t>
      </w:r>
    </w:p>
  </w:comment>
  <w:comment w:id="62" w:author="NELSON Isabel Veronica" w:date="2024-01-12T11:22:00Z" w:initials="NIV">
    <w:p w14:paraId="58666ED6" w14:textId="774FDB61" w:rsidR="00FC68D8" w:rsidRDefault="00FC68D8">
      <w:pPr>
        <w:pStyle w:val="CommentText"/>
      </w:pPr>
      <w:r>
        <w:rPr>
          <w:rStyle w:val="CommentReference"/>
        </w:rPr>
        <w:annotationRef/>
      </w:r>
      <w:r>
        <w:t>sentence reworded to improve clarity.</w:t>
      </w:r>
    </w:p>
  </w:comment>
  <w:comment w:id="63" w:author="Stephen Michell" w:date="2024-02-20T14:52:00Z" w:initials="SM">
    <w:p w14:paraId="47B38E71" w14:textId="77777777" w:rsidR="007A79FF" w:rsidRDefault="007A79FF" w:rsidP="00870484">
      <w:pPr>
        <w:jc w:val="left"/>
      </w:pPr>
      <w:r>
        <w:rPr>
          <w:rStyle w:val="CommentReference"/>
        </w:rPr>
        <w:annotationRef/>
      </w:r>
      <w:r>
        <w:rPr>
          <w:color w:val="000000"/>
        </w:rPr>
        <w:t>OK</w:t>
      </w:r>
    </w:p>
  </w:comment>
  <w:comment w:id="64"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65"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66"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67"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70"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68"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7"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69" w:author="Stephen Michell" w:date="2024-02-26T11:46:00Z" w:initials="SM">
    <w:p w14:paraId="7BB2858B" w14:textId="77777777" w:rsidR="006717DC" w:rsidRDefault="006717DC" w:rsidP="005531DD">
      <w:pPr>
        <w:jc w:val="left"/>
      </w:pPr>
      <w:r>
        <w:rPr>
          <w:rStyle w:val="CommentReference"/>
        </w:rPr>
        <w:annotationRef/>
      </w:r>
      <w:r>
        <w:rPr>
          <w:color w:val="000000"/>
        </w:rPr>
        <w:t>OK</w:t>
      </w:r>
    </w:p>
  </w:comment>
  <w:comment w:id="71"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72" w:author="Stephen Michell" w:date="2024-01-18T11:59:00Z" w:initials="SM">
    <w:p w14:paraId="48598881" w14:textId="77777777" w:rsidR="00FC68D8" w:rsidRDefault="00FC68D8" w:rsidP="00E708A8">
      <w:pPr>
        <w:jc w:val="left"/>
      </w:pPr>
      <w:r>
        <w:rPr>
          <w:rStyle w:val="CommentReference"/>
        </w:rPr>
        <w:annotationRef/>
      </w:r>
      <w:r>
        <w:rPr>
          <w:color w:val="000000"/>
        </w:rPr>
        <w:t>Agreed! In a previous iteration the editor was confused by a similar statement.</w:t>
      </w:r>
    </w:p>
  </w:comment>
  <w:comment w:id="73"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74"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75"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76"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77"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78"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79"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80"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81"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82"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83"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84" w:author="Stephen Michell" w:date="2024-02-26T11:54:00Z" w:initials="SM">
    <w:p w14:paraId="57D298B1" w14:textId="77777777" w:rsidR="006717DC" w:rsidRDefault="006717DC" w:rsidP="00112428">
      <w:pPr>
        <w:jc w:val="left"/>
      </w:pPr>
      <w:r>
        <w:rPr>
          <w:rStyle w:val="CommentReference"/>
        </w:rPr>
        <w:annotationRef/>
      </w:r>
      <w:r>
        <w:t>Rewritten, since the second sentence is more important than a note.</w:t>
      </w:r>
    </w:p>
  </w:comment>
  <w:comment w:id="85" w:author="NELSON Isabel Veronica" w:date="2024-01-12T10:47:00Z" w:initials="NIV">
    <w:p w14:paraId="67DDAEDD" w14:textId="7776BDA0"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86"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87"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88"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90" w:name="_Hlk107406689"/>
      <w:bookmarkStart w:id="91" w:name="_Hlk109999609"/>
      <w:bookmarkStart w:id="92" w:name="_Hlk112659451"/>
      <w:bookmarkStart w:id="93" w:name="_Hlk109997117"/>
      <w:r>
        <w:t xml:space="preserve">Avoid using verbal forms that are not defined in the </w:t>
      </w:r>
      <w:hyperlink r:id="rId8" w:anchor="_idTextAnchor069" w:history="1">
        <w:r w:rsidRPr="00BB3AB5">
          <w:rPr>
            <w:rStyle w:val="Hyperlink"/>
          </w:rPr>
          <w:t>ISO/IEC Directives, Part 2, 2021, Clause 7</w:t>
        </w:r>
      </w:hyperlink>
      <w:bookmarkEnd w:id="90"/>
      <w:r>
        <w:t>.</w:t>
      </w:r>
    </w:p>
    <w:bookmarkEnd w:id="91"/>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9" w:history="1">
        <w:r w:rsidRPr="0069711C">
          <w:rPr>
            <w:rStyle w:val="Hyperlink"/>
          </w:rPr>
          <w:t>ISO house style</w:t>
        </w:r>
      </w:hyperlink>
      <w:bookmarkEnd w:id="92"/>
      <w:r>
        <w:t>.</w:t>
      </w:r>
      <w:bookmarkEnd w:id="93"/>
    </w:p>
  </w:comment>
  <w:comment w:id="89"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94"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95"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96"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97"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98"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99"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100"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01"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102"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03"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104"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05"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06" w:author="Stephen Michell" w:date="2024-02-26T11:58:00Z" w:initials="SM">
    <w:p w14:paraId="6F6ED3AB" w14:textId="77777777" w:rsidR="006717DC" w:rsidRDefault="006717DC" w:rsidP="00E71E60">
      <w:pPr>
        <w:jc w:val="left"/>
      </w:pPr>
      <w:r>
        <w:rPr>
          <w:rStyle w:val="CommentReference"/>
        </w:rPr>
        <w:annotationRef/>
      </w:r>
      <w:r>
        <w:rPr>
          <w:color w:val="000000"/>
        </w:rPr>
        <w:t>OK</w:t>
      </w:r>
    </w:p>
  </w:comment>
  <w:comment w:id="107"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08"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109"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10" w:author="Stephen Michell" w:date="2024-02-20T15:09:00Z" w:initials="SM">
    <w:p w14:paraId="08E767DF" w14:textId="77777777" w:rsidR="007A79FF" w:rsidRDefault="007A79FF" w:rsidP="009F4BE3">
      <w:pPr>
        <w:jc w:val="left"/>
      </w:pPr>
      <w:r>
        <w:rPr>
          <w:rStyle w:val="CommentReference"/>
        </w:rPr>
        <w:annotationRef/>
      </w:r>
      <w:r>
        <w:rPr>
          <w:color w:val="000000"/>
        </w:rPr>
        <w:t>Revised.</w:t>
      </w:r>
    </w:p>
  </w:comment>
  <w:comment w:id="111" w:author="NELSON Isabel Veronica" w:date="2024-01-12T10:47:00Z" w:initials="NIV">
    <w:p w14:paraId="5FB4FAD5" w14:textId="30887BC7"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112"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13"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114"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115"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116"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117"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18"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119" w:author="Stephen Michell" w:date="2024-02-19T10:39:00Z" w:initials="SM">
    <w:p w14:paraId="49754C3E" w14:textId="77777777" w:rsidR="00A65C17" w:rsidRDefault="00A65C17" w:rsidP="004A5609">
      <w:pPr>
        <w:jc w:val="left"/>
      </w:pPr>
      <w:r>
        <w:rPr>
          <w:rStyle w:val="CommentReference"/>
        </w:rPr>
        <w:annotationRef/>
      </w:r>
      <w:r>
        <w:rPr>
          <w:color w:val="000000"/>
        </w:rPr>
        <w:t xml:space="preserve">No, this is not a variable. </w:t>
      </w:r>
    </w:p>
  </w:comment>
  <w:comment w:id="120" w:author="NELSON Isabel Veronica" w:date="2024-01-12T10:47:00Z" w:initials="NIV">
    <w:p w14:paraId="16D53D67" w14:textId="33FAB9D8"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121"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22"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123" w:author="Stephen Michell" w:date="2024-01-18T11:59:00Z" w:initials="SM">
    <w:p w14:paraId="1A1E2344"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24"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125"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126"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127"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128" w:author="Stephen Michell" w:date="2024-01-20T15:59:00Z" w:initials="SM">
    <w:p w14:paraId="09A3E3AA" w14:textId="77777777" w:rsidR="00FC68D8" w:rsidRDefault="00FC68D8" w:rsidP="00B14D6B">
      <w:pPr>
        <w:jc w:val="left"/>
      </w:pPr>
      <w:r>
        <w:rPr>
          <w:rStyle w:val="CommentReference"/>
        </w:rPr>
        <w:annotationRef/>
      </w:r>
      <w:r>
        <w:rPr>
          <w:color w:val="000000"/>
        </w:rPr>
        <w:t>Done.</w:t>
      </w:r>
    </w:p>
  </w:comment>
  <w:comment w:id="129"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130" w:author="Stephen Michell" w:date="2024-01-18T11:59:00Z" w:initials="SM">
    <w:p w14:paraId="33666818"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31"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132" w:author="Stephen Michell" w:date="2024-01-20T16:05:00Z" w:initials="SM">
    <w:p w14:paraId="604ED878" w14:textId="77777777" w:rsidR="00FC68D8" w:rsidRDefault="00FC68D8" w:rsidP="00B14D6B">
      <w:pPr>
        <w:jc w:val="left"/>
      </w:pPr>
      <w:r>
        <w:rPr>
          <w:rStyle w:val="CommentReference"/>
        </w:rPr>
        <w:annotationRef/>
      </w:r>
      <w:r>
        <w:rPr>
          <w:color w:val="000000"/>
        </w:rPr>
        <w:t>Yes.</w:t>
      </w:r>
    </w:p>
  </w:comment>
  <w:comment w:id="133"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135" w:author="Stephen Michell" w:date="2024-02-20T15:11:00Z" w:initials="SM">
    <w:p w14:paraId="087EE2DD" w14:textId="77777777" w:rsidR="007A79FF" w:rsidRDefault="007A79FF" w:rsidP="00FB5A5E">
      <w:pPr>
        <w:jc w:val="left"/>
      </w:pPr>
      <w:r>
        <w:rPr>
          <w:rStyle w:val="CommentReference"/>
        </w:rPr>
        <w:annotationRef/>
      </w:r>
      <w:r>
        <w:t xml:space="preserve">Edited. </w:t>
      </w:r>
    </w:p>
  </w:comment>
  <w:comment w:id="134" w:author="Stephen Michell" w:date="2024-01-20T16:08:00Z" w:initials="SM">
    <w:p w14:paraId="0847FF38" w14:textId="06D1F62E" w:rsidR="00FC68D8" w:rsidRDefault="00FC68D8" w:rsidP="00B14D6B">
      <w:pPr>
        <w:jc w:val="left"/>
      </w:pPr>
      <w:r>
        <w:rPr>
          <w:rStyle w:val="CommentReference"/>
        </w:rPr>
        <w:annotationRef/>
      </w:r>
      <w:r>
        <w:rPr>
          <w:color w:val="000000"/>
        </w:rPr>
        <w:t xml:space="preserve">Edited. </w:t>
      </w:r>
    </w:p>
  </w:comment>
  <w:comment w:id="136"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137"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38"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139"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40"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141" w:author="Stephen Michell" w:date="2024-02-18T22:47:00Z" w:initials="SM">
    <w:p w14:paraId="678AA752" w14:textId="77777777" w:rsidR="007A79FF" w:rsidRDefault="00EE4054" w:rsidP="0093520F">
      <w:pPr>
        <w:jc w:val="left"/>
      </w:pPr>
      <w:r>
        <w:rPr>
          <w:rStyle w:val="CommentReference"/>
        </w:rPr>
        <w:annotationRef/>
      </w:r>
      <w:r w:rsidR="007A79FF">
        <w:t>No. Quotation mark removed.</w:t>
      </w:r>
    </w:p>
  </w:comment>
  <w:comment w:id="142" w:author="NELSON Isabel Veronica" w:date="2024-01-12T15:50:00Z" w:initials="NIV">
    <w:p w14:paraId="502100A7" w14:textId="2C797619" w:rsidR="00FC68D8" w:rsidRPr="00516C30" w:rsidRDefault="00FC68D8" w:rsidP="00874B35">
      <w:pPr>
        <w:pStyle w:val="CommentText"/>
        <w:rPr>
          <w:sz w:val="18"/>
          <w:szCs w:val="18"/>
        </w:rPr>
      </w:pPr>
      <w:r>
        <w:rPr>
          <w:rStyle w:val="CommentReference"/>
        </w:rPr>
        <w:annotationRef/>
      </w:r>
      <w:r w:rsidRPr="00516C30">
        <w:rPr>
          <w:sz w:val="18"/>
          <w:szCs w:val="18"/>
        </w:rPr>
        <w:t>"</w:t>
      </w:r>
      <w:bookmarkStart w:id="144"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0" w:anchor="_idTextAnchor105" w:history="1">
        <w:r w:rsidRPr="00516C30">
          <w:rPr>
            <w:rStyle w:val="Hyperlink"/>
            <w:szCs w:val="18"/>
          </w:rPr>
          <w:t>ISO/IEC Directives Part 2, 2021, 8.4</w:t>
        </w:r>
      </w:hyperlink>
      <w:bookmarkEnd w:id="144"/>
    </w:p>
  </w:comment>
  <w:comment w:id="143" w:author="Stephen Michell" w:date="2024-02-19T10:44:00Z" w:initials="SM">
    <w:p w14:paraId="6812B629" w14:textId="77777777" w:rsidR="00A65C17" w:rsidRDefault="00A65C17" w:rsidP="00AD6806">
      <w:pPr>
        <w:jc w:val="left"/>
      </w:pPr>
      <w:r>
        <w:rPr>
          <w:rStyle w:val="CommentReference"/>
        </w:rPr>
        <w:annotationRef/>
      </w:r>
      <w:r>
        <w:t>APL is the proper name of a programming language,</w:t>
      </w:r>
    </w:p>
    <w:p w14:paraId="30E32427" w14:textId="77777777" w:rsidR="00A65C17" w:rsidRDefault="00A65C17" w:rsidP="00AD6806">
      <w:pPr>
        <w:jc w:val="left"/>
      </w:pPr>
      <w:r>
        <w:t xml:space="preserve">and just like FORTRAN never spelled out. </w:t>
      </w:r>
    </w:p>
  </w:comment>
  <w:comment w:id="145"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146"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47"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148"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149" w:author="Stephen Michell" w:date="2024-02-19T10:53:00Z" w:initials="SM">
    <w:p w14:paraId="2B277E1C" w14:textId="77777777" w:rsidR="00A65C17" w:rsidRDefault="00A65C17" w:rsidP="00A97E5F">
      <w:pPr>
        <w:jc w:val="left"/>
      </w:pPr>
      <w:r>
        <w:rPr>
          <w:rStyle w:val="CommentReference"/>
        </w:rPr>
        <w:annotationRef/>
      </w:r>
      <w:r>
        <w:rPr>
          <w:color w:val="000000"/>
        </w:rPr>
        <w:t>Agree with removal, but made normative text.</w:t>
      </w:r>
    </w:p>
  </w:comment>
  <w:comment w:id="150" w:author="NELSON Isabel Veronica" w:date="2024-01-12T10:47:00Z" w:initials="NIV">
    <w:p w14:paraId="75625CB7" w14:textId="251DC0A1"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151"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52"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153" w:author="Stephen Michell" w:date="2024-02-18T22:52:00Z" w:initials="SM">
    <w:p w14:paraId="1C7775C8" w14:textId="77777777" w:rsidR="00EE4054" w:rsidRDefault="00EE4054" w:rsidP="00B3320E">
      <w:pPr>
        <w:jc w:val="left"/>
      </w:pPr>
      <w:r>
        <w:rPr>
          <w:rStyle w:val="CommentReference"/>
        </w:rPr>
        <w:annotationRef/>
      </w:r>
      <w:r>
        <w:t xml:space="preserve">These are the identifying numbers of rules stated in the respective documents. They are not “in-text citations”. </w:t>
      </w:r>
    </w:p>
  </w:comment>
  <w:comment w:id="154" w:author="NELSON Isabel Veronica" w:date="2024-01-12T10:47:00Z" w:initials="NIV">
    <w:p w14:paraId="0AB896A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155"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56"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157" w:author="Stephen Michell" w:date="2024-02-19T11:00:00Z" w:initials="SM">
    <w:p w14:paraId="216A89B0" w14:textId="77777777" w:rsidR="00A65C17" w:rsidRDefault="00A65C17" w:rsidP="00465C6E">
      <w:pPr>
        <w:jc w:val="left"/>
      </w:pPr>
      <w:r>
        <w:rPr>
          <w:rStyle w:val="CommentReference"/>
        </w:rPr>
        <w:annotationRef/>
      </w:r>
      <w:r>
        <w:t>Idem</w:t>
      </w:r>
    </w:p>
  </w:comment>
  <w:comment w:id="158" w:author="NELSON Isabel Veronica" w:date="2024-01-12T10:47:00Z" w:initials="NIV">
    <w:p w14:paraId="08A6DA02" w14:textId="20F515D8"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159"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160"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161"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162"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163" w:author="eXtyles Citation Match Check" w:initials="eXtyles">
    <w:p w14:paraId="4102DD09" w14:textId="08D94589"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164" w:author="Stephen Michell" w:date="2024-02-19T11:10:00Z" w:initials="SM">
    <w:p w14:paraId="54E8CC59" w14:textId="77777777" w:rsidR="00A65C17" w:rsidRDefault="00A65C17" w:rsidP="001D4FB8">
      <w:pPr>
        <w:jc w:val="left"/>
      </w:pPr>
      <w:r>
        <w:rPr>
          <w:rStyle w:val="CommentReference"/>
        </w:rPr>
        <w:annotationRef/>
      </w:r>
      <w:r>
        <w:rPr>
          <w:color w:val="000000"/>
        </w:rPr>
        <w:t>Idem</w:t>
      </w:r>
    </w:p>
  </w:comment>
  <w:comment w:id="165" w:author="NELSON Isabel Veronica" w:date="2024-01-12T10:47:00Z" w:initials="NIV">
    <w:p w14:paraId="16AFAA49" w14:textId="55806221"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166"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67"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168"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69"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170"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171"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72"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173"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74"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176" w:author="Stephen Michell" w:date="2024-02-19T11:12:00Z" w:initials="SM">
    <w:p w14:paraId="180AE6EE" w14:textId="77777777" w:rsidR="00A65C17" w:rsidRDefault="00A65C17" w:rsidP="00A64CE7">
      <w:pPr>
        <w:jc w:val="left"/>
      </w:pPr>
      <w:r>
        <w:rPr>
          <w:rStyle w:val="CommentReference"/>
        </w:rPr>
        <w:annotationRef/>
      </w:r>
      <w:r>
        <w:rPr>
          <w:color w:val="000000"/>
        </w:rPr>
        <w:t>Yes! This is Ada syntax.</w:t>
      </w:r>
    </w:p>
  </w:comment>
  <w:comment w:id="175"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177"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178"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79"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1" w:anchor="_idTextAnchor069" w:history="1">
        <w:r w:rsidRPr="00BB3AB5">
          <w:rPr>
            <w:rStyle w:val="Hyperlink"/>
          </w:rPr>
          <w:t>ISO/IEC Directives, Part 2, 2021, Clause 7</w:t>
        </w:r>
      </w:hyperlink>
      <w:r>
        <w:t>.</w:t>
      </w:r>
    </w:p>
  </w:comment>
  <w:comment w:id="180" w:author="Stephen Michell" w:date="2024-02-19T11:19:00Z" w:initials="SM">
    <w:p w14:paraId="17958717" w14:textId="77777777" w:rsidR="00A65C17" w:rsidRDefault="00A65C17" w:rsidP="009F7386">
      <w:pPr>
        <w:jc w:val="left"/>
      </w:pPr>
      <w:r>
        <w:rPr>
          <w:rStyle w:val="CommentReference"/>
        </w:rPr>
        <w:annotationRef/>
      </w:r>
      <w:r>
        <w:rPr>
          <w:color w:val="000000"/>
        </w:rPr>
        <w:t>Rewritten too make clear that this is a statement of fact.</w:t>
      </w:r>
    </w:p>
  </w:comment>
  <w:comment w:id="181" w:author="NELSON Isabel Veronica" w:date="2024-01-12T10:47:00Z" w:initials="NIV">
    <w:p w14:paraId="0172747D" w14:textId="5E6C32C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182"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83" w:author="NELSON Isabel Veronica" w:date="2024-01-12T17:01:00Z" w:initials="NIV">
    <w:p w14:paraId="61410480" w14:textId="2C321999"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2"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3" w:history="1">
        <w:r w:rsidRPr="0069711C">
          <w:rPr>
            <w:rStyle w:val="Hyperlink"/>
          </w:rPr>
          <w:t>ISO house style</w:t>
        </w:r>
      </w:hyperlink>
      <w:r>
        <w:t>.</w:t>
      </w:r>
    </w:p>
  </w:comment>
  <w:comment w:id="184" w:author="Stephen Michell" w:date="2024-02-19T11:26:00Z" w:initials="SM">
    <w:p w14:paraId="4F550FCF" w14:textId="77777777" w:rsidR="00A65C17" w:rsidRDefault="00A65C17" w:rsidP="0064193B">
      <w:pPr>
        <w:jc w:val="left"/>
      </w:pPr>
      <w:r>
        <w:rPr>
          <w:rStyle w:val="CommentReference"/>
        </w:rPr>
        <w:annotationRef/>
      </w:r>
      <w:r>
        <w:rPr>
          <w:color w:val="000000"/>
        </w:rPr>
        <w:t>Removed sentence.</w:t>
      </w:r>
    </w:p>
  </w:comment>
  <w:comment w:id="185" w:author="NELSON Isabel Veronica" w:date="2024-01-12T10:47:00Z" w:initials="NIV">
    <w:p w14:paraId="759D512B" w14:textId="0D4C5065"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186"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87"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188" w:author="Stephen Michell" w:date="2024-02-19T11:27:00Z" w:initials="SM">
    <w:p w14:paraId="278E75A5" w14:textId="77777777" w:rsidR="00A65C17" w:rsidRDefault="00A65C17" w:rsidP="004B3D99">
      <w:pPr>
        <w:jc w:val="left"/>
      </w:pPr>
      <w:r>
        <w:rPr>
          <w:rStyle w:val="CommentReference"/>
        </w:rPr>
        <w:annotationRef/>
      </w:r>
      <w:r>
        <w:rPr>
          <w:color w:val="000000"/>
        </w:rPr>
        <w:t>Changed accordingly.</w:t>
      </w:r>
    </w:p>
  </w:comment>
  <w:comment w:id="189" w:author="NELSON Isabel Veronica" w:date="2024-01-12T10:47:00Z" w:initials="NIV">
    <w:p w14:paraId="5E0C5428" w14:textId="1F440739"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190"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191"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192"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193"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194"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195"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196"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197"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199" w:name="_Hlk135387506"/>
      <w:r w:rsidRPr="00936545">
        <w:t xml:space="preserve"> </w:t>
      </w:r>
      <w:r>
        <w:t>As per the</w:t>
      </w:r>
      <w:bookmarkStart w:id="200" w:name="_Hlk131585192"/>
      <w:r>
        <w:t xml:space="preserve"> </w:t>
      </w:r>
      <w:hyperlink r:id="rId14" w:history="1">
        <w:r w:rsidRPr="000D548B">
          <w:rPr>
            <w:rStyle w:val="Hyperlink"/>
          </w:rPr>
          <w:t>ISO house style</w:t>
        </w:r>
      </w:hyperlink>
      <w:bookmarkEnd w:id="200"/>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199"/>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198" w:author="Stephen Michell" w:date="2024-02-19T11:36:00Z" w:initials="SM">
    <w:p w14:paraId="22E00FB1" w14:textId="77777777" w:rsidR="00A65C17" w:rsidRDefault="00A65C17" w:rsidP="00FE219D">
      <w:pPr>
        <w:jc w:val="left"/>
      </w:pPr>
      <w:r>
        <w:rPr>
          <w:rStyle w:val="CommentReference"/>
        </w:rPr>
        <w:annotationRef/>
      </w:r>
      <w:r>
        <w:rPr>
          <w:color w:val="000000"/>
        </w:rPr>
        <w:t>“Assigned to” is a technical term in programming languages and differentiates the receiver of a value in an assignment from the provider of the value.</w:t>
      </w:r>
    </w:p>
  </w:comment>
  <w:comment w:id="201"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202" w:author="Stephen Michell" w:date="2024-02-19T11:35:00Z" w:initials="SM">
    <w:p w14:paraId="3441A864" w14:textId="77777777" w:rsidR="00A65C17" w:rsidRDefault="00A65C17" w:rsidP="00427022">
      <w:pPr>
        <w:jc w:val="left"/>
      </w:pPr>
      <w:r>
        <w:rPr>
          <w:rStyle w:val="CommentReference"/>
        </w:rPr>
        <w:annotationRef/>
      </w:r>
      <w:r>
        <w:rPr>
          <w:color w:val="000000"/>
        </w:rPr>
        <w:t>Yes</w:t>
      </w:r>
    </w:p>
  </w:comment>
  <w:comment w:id="203" w:author="NELSON Isabel Veronica" w:date="2024-01-12T10:47:00Z" w:initials="NIV">
    <w:p w14:paraId="297C20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204"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05"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206"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07"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208" w:author="Stephen Michell" w:date="2024-01-21T11:26:00Z" w:initials="SM">
    <w:p w14:paraId="6CA4F43E" w14:textId="77777777" w:rsidR="00FC68D8" w:rsidRDefault="00FC68D8" w:rsidP="00B14D6B">
      <w:pPr>
        <w:jc w:val="left"/>
      </w:pPr>
      <w:r>
        <w:rPr>
          <w:rStyle w:val="CommentReference"/>
        </w:rPr>
        <w:annotationRef/>
      </w:r>
      <w:r>
        <w:rPr>
          <w:color w:val="000000"/>
        </w:rPr>
        <w:t>OK</w:t>
      </w:r>
    </w:p>
    <w:p w14:paraId="0F3AEB6F" w14:textId="77777777" w:rsidR="00FC68D8" w:rsidRDefault="00FC68D8" w:rsidP="00B14D6B">
      <w:pPr>
        <w:jc w:val="left"/>
      </w:pPr>
    </w:p>
  </w:comment>
  <w:comment w:id="209"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210" w:author="ploedere" w:date="2024-02-18T23:34:00Z" w:initials="p">
    <w:p w14:paraId="0E7B115D" w14:textId="4FD03B46" w:rsidR="0051017C" w:rsidRDefault="0051017C">
      <w:pPr>
        <w:pStyle w:val="CommentText"/>
      </w:pPr>
      <w:r>
        <w:rPr>
          <w:rStyle w:val="CommentReference"/>
        </w:rPr>
        <w:annotationRef/>
      </w:r>
      <w:r>
        <w:t>removed.</w:t>
      </w:r>
    </w:p>
  </w:comment>
  <w:comment w:id="211"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212"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13" w:author="NELSON Isabel Veronica" w:date="2024-01-15T17:19:00Z" w:initials="NIV">
    <w:p w14:paraId="5B4A0538" w14:textId="77777777" w:rsidR="00FC68D8" w:rsidRDefault="00FC68D8">
      <w:pPr>
        <w:pStyle w:val="CommentText"/>
      </w:pPr>
      <w:r>
        <w:rPr>
          <w:rStyle w:val="CommentReference"/>
        </w:rPr>
        <w:annotationRef/>
      </w:r>
      <w:r>
        <w:t>idem</w:t>
      </w:r>
    </w:p>
  </w:comment>
  <w:comment w:id="214" w:author="Stephen Michell" w:date="2024-01-21T11:28:00Z" w:initials="SM">
    <w:p w14:paraId="41B71660" w14:textId="77777777" w:rsidR="00FC68D8" w:rsidRDefault="00FC68D8" w:rsidP="00B14D6B">
      <w:pPr>
        <w:jc w:val="left"/>
      </w:pPr>
      <w:r>
        <w:rPr>
          <w:rStyle w:val="CommentReference"/>
        </w:rPr>
        <w:annotationRef/>
      </w:r>
      <w:r>
        <w:rPr>
          <w:color w:val="000000"/>
        </w:rPr>
        <w:t>?</w:t>
      </w:r>
    </w:p>
  </w:comment>
  <w:comment w:id="215" w:author="ploedere" w:date="2024-01-23T04:13:00Z" w:initials="p">
    <w:p w14:paraId="27E24355" w14:textId="77777777" w:rsidR="00FC68D8" w:rsidRDefault="00FC68D8">
      <w:pPr>
        <w:pStyle w:val="CommentText"/>
      </w:pPr>
      <w:r>
        <w:rPr>
          <w:rStyle w:val="CommentReference"/>
        </w:rPr>
        <w:annotationRef/>
      </w:r>
      <w:r>
        <w:t>Ok, removed the quotes</w:t>
      </w:r>
    </w:p>
  </w:comment>
  <w:comment w:id="216"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217"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18"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219"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0"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221"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2"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223"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4"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225"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6"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227"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8"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229"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30"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231"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32"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233"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234"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35"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236"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237"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238" w:author="Stephen Michell" w:date="2024-02-03T14:59:00Z" w:initials="SM">
    <w:p w14:paraId="3B7AECE4" w14:textId="77777777" w:rsidR="00A65C17" w:rsidRDefault="00FC68D8" w:rsidP="001D5152">
      <w:pPr>
        <w:jc w:val="left"/>
      </w:pPr>
      <w:r>
        <w:rPr>
          <w:rStyle w:val="CommentReference"/>
        </w:rPr>
        <w:annotationRef/>
      </w:r>
      <w:r w:rsidR="00A65C17">
        <w:t>Sentenced generalized without specific cross references.</w:t>
      </w:r>
    </w:p>
  </w:comment>
  <w:comment w:id="239" w:author="NELSON Isabel Veronica" w:date="2024-01-17T14:18:00Z" w:initials="NIV">
    <w:p w14:paraId="7849956D" w14:textId="7777777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240" w:author="Stephen Michell" w:date="2024-02-03T15:00:00Z" w:initials="SM">
    <w:p w14:paraId="07310C4A" w14:textId="77777777" w:rsidR="00FC68D8" w:rsidRDefault="00FC68D8" w:rsidP="00FC68D8">
      <w:pPr>
        <w:jc w:val="left"/>
      </w:pPr>
      <w:r>
        <w:rPr>
          <w:rStyle w:val="CommentReference"/>
        </w:rPr>
        <w:annotationRef/>
      </w:r>
      <w:r>
        <w:rPr>
          <w:color w:val="000000"/>
        </w:rPr>
        <w:t>Yes.</w:t>
      </w:r>
    </w:p>
  </w:comment>
  <w:comment w:id="241" w:author="NELSON Isabel Veronica" w:date="2024-01-12T10:47:00Z" w:initials="NIV">
    <w:p w14:paraId="2FA52B09"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242"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43"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244"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245"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246"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47"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248"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49"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250" w:author="Stephen Michell" w:date="2024-02-19T12:13:00Z" w:initials="SM">
    <w:p w14:paraId="063B0F87" w14:textId="77777777" w:rsidR="00A65C17" w:rsidRDefault="00A65C17" w:rsidP="001E3D6B">
      <w:pPr>
        <w:jc w:val="left"/>
      </w:pPr>
      <w:r>
        <w:rPr>
          <w:rStyle w:val="CommentReference"/>
        </w:rPr>
        <w:annotationRef/>
      </w:r>
      <w:r>
        <w:rPr>
          <w:color w:val="000000"/>
        </w:rPr>
        <w:t>Idem</w:t>
      </w:r>
    </w:p>
  </w:comment>
  <w:comment w:id="251"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252"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53"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254"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255" w:author="Stephen Michell" w:date="2024-02-19T12:17:00Z" w:initials="SM">
    <w:p w14:paraId="65EE7FE4" w14:textId="77777777" w:rsidR="00A65C17" w:rsidRDefault="00A65C17" w:rsidP="00227CAD">
      <w:pPr>
        <w:jc w:val="left"/>
      </w:pPr>
      <w:r>
        <w:rPr>
          <w:rStyle w:val="CommentReference"/>
        </w:rPr>
        <w:annotationRef/>
      </w:r>
      <w:r>
        <w:rPr>
          <w:color w:val="000000"/>
        </w:rPr>
        <w:t>All references to ISO/IEC 8652 are valid for the recently-approved edition.</w:t>
      </w:r>
    </w:p>
  </w:comment>
  <w:comment w:id="256" w:author="NELSON Isabel Veronica" w:date="2024-01-12T10:47:00Z" w:initials="NIV">
    <w:p w14:paraId="2E6A79CA" w14:textId="09AD348F"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257"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58"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259" w:author="Stephen Michell" w:date="2024-02-03T15:32:00Z" w:initials="SM">
    <w:p w14:paraId="1E02E35C" w14:textId="77777777" w:rsidR="00A65C17" w:rsidRDefault="00FC68D8" w:rsidP="009A4E40">
      <w:pPr>
        <w:jc w:val="left"/>
      </w:pPr>
      <w:r>
        <w:rPr>
          <w:rStyle w:val="CommentReference"/>
        </w:rPr>
        <w:annotationRef/>
      </w:r>
      <w:r w:rsidR="00A65C17">
        <w:t>No. It is not a requirement. It is a description of an error condition that can happen due to a mistake.</w:t>
      </w:r>
    </w:p>
    <w:p w14:paraId="6FD91251" w14:textId="77777777" w:rsidR="00A65C17" w:rsidRDefault="00A65C17" w:rsidP="009A4E40">
      <w:pPr>
        <w:jc w:val="left"/>
      </w:pPr>
    </w:p>
    <w:p w14:paraId="7891F569" w14:textId="77777777" w:rsidR="00A65C17" w:rsidRDefault="00A65C17" w:rsidP="009A4E40">
      <w:pPr>
        <w:jc w:val="left"/>
      </w:pPr>
      <w:r>
        <w:t>Wording changed.</w:t>
      </w:r>
    </w:p>
  </w:comment>
  <w:comment w:id="260" w:author="NELSON Isabel Veronica" w:date="2024-01-12T10:47:00Z" w:initials="NIV">
    <w:p w14:paraId="6499A5AD"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261"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262"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263"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64"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265" w:author="Stephen Michell" w:date="2024-02-19T12:26:00Z" w:initials="SM">
    <w:p w14:paraId="50A0E559" w14:textId="77777777" w:rsidR="00A65C17" w:rsidRDefault="00A65C17" w:rsidP="005563C4">
      <w:pPr>
        <w:jc w:val="left"/>
      </w:pPr>
      <w:r>
        <w:rPr>
          <w:rStyle w:val="CommentReference"/>
        </w:rPr>
        <w:annotationRef/>
      </w:r>
      <w:r>
        <w:rPr>
          <w:color w:val="000000"/>
        </w:rPr>
        <w:t>D.1 is in error.</w:t>
      </w:r>
    </w:p>
  </w:comment>
  <w:comment w:id="266"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267"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68"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5"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6"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269" w:author="Stephen Michell" w:date="2024-02-19T12:29:00Z" w:initials="SM">
    <w:p w14:paraId="6DFA9BAF" w14:textId="77777777" w:rsidR="00A65C17" w:rsidRDefault="00A65C17" w:rsidP="007E3C0E">
      <w:pPr>
        <w:jc w:val="left"/>
      </w:pPr>
      <w:r>
        <w:rPr>
          <w:rStyle w:val="CommentReference"/>
        </w:rPr>
        <w:annotationRef/>
      </w:r>
      <w:r>
        <w:rPr>
          <w:color w:val="000000"/>
        </w:rPr>
        <w:t>This is a specific example that relies on the behaviour of certain runtimes. The trade-marked reference is essential.</w:t>
      </w:r>
    </w:p>
  </w:comment>
  <w:comment w:id="270" w:author="NELSON Isabel Veronica" w:date="2024-01-16T12:26:00Z" w:initials="NIV">
    <w:p w14:paraId="20AEEE21" w14:textId="423374D9" w:rsidR="00FC68D8" w:rsidRDefault="00FC68D8">
      <w:pPr>
        <w:pStyle w:val="CommentText"/>
      </w:pPr>
      <w:r>
        <w:rPr>
          <w:rStyle w:val="CommentReference"/>
        </w:rPr>
        <w:annotationRef/>
      </w:r>
      <w:r>
        <w:t>see above comments regarding new edition of ISO/IEC 8652</w:t>
      </w:r>
    </w:p>
  </w:comment>
  <w:comment w:id="271" w:author="Stephen Michell" w:date="2024-02-19T12:30:00Z" w:initials="SM">
    <w:p w14:paraId="1EF485C1" w14:textId="77777777" w:rsidR="00A65C17" w:rsidRDefault="00A65C17" w:rsidP="00B36951">
      <w:pPr>
        <w:jc w:val="left"/>
      </w:pPr>
      <w:r>
        <w:rPr>
          <w:rStyle w:val="CommentReference"/>
        </w:rPr>
        <w:annotationRef/>
      </w:r>
      <w:r>
        <w:rPr>
          <w:color w:val="000000"/>
        </w:rPr>
        <w:t>Idem</w:t>
      </w:r>
    </w:p>
  </w:comment>
  <w:comment w:id="272" w:author="NELSON Isabel Veronica" w:date="2024-01-12T10:47:00Z" w:initials="NIV">
    <w:p w14:paraId="71F21BE9" w14:textId="25BBF46A"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273"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4"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275"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6"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277"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8"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279" w:author="Stephen Michell" w:date="2024-02-19T12:35:00Z" w:initials="SM">
    <w:p w14:paraId="4E6DA89A" w14:textId="77777777" w:rsidR="00A65C17" w:rsidRDefault="00A65C17" w:rsidP="0002263A">
      <w:pPr>
        <w:jc w:val="left"/>
      </w:pPr>
      <w:r>
        <w:rPr>
          <w:rStyle w:val="CommentReference"/>
        </w:rPr>
        <w:annotationRef/>
      </w:r>
      <w:r>
        <w:rPr>
          <w:color w:val="000000"/>
        </w:rPr>
        <w:t>Explained by the use of examples.</w:t>
      </w:r>
    </w:p>
  </w:comment>
  <w:comment w:id="280" w:author="ploedere" w:date="2024-02-19T00:07:00Z" w:initials="p">
    <w:p w14:paraId="45AF4694" w14:textId="25B99A49" w:rsidR="007C27CA" w:rsidRDefault="007C27CA">
      <w:pPr>
        <w:pStyle w:val="CommentText"/>
      </w:pPr>
      <w:r>
        <w:rPr>
          <w:rStyle w:val="CommentReference"/>
        </w:rPr>
        <w:annotationRef/>
      </w:r>
      <w:r>
        <w:t>Rewritten.</w:t>
      </w:r>
    </w:p>
  </w:comment>
  <w:comment w:id="281"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282"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283" w:author="ploedere" w:date="2024-02-19T00:08:00Z" w:initials="p">
    <w:p w14:paraId="51F70532" w14:textId="77777777" w:rsidR="007C27CA" w:rsidRDefault="00FC68D8" w:rsidP="007C27CA">
      <w:pPr>
        <w:pStyle w:val="CommentText"/>
      </w:pPr>
      <w:r>
        <w:rPr>
          <w:rStyle w:val="CommentReference"/>
        </w:rPr>
        <w:annotationRef/>
      </w:r>
      <w:r>
        <w:t>There is a</w:t>
      </w:r>
      <w:r w:rsidR="007C27CA">
        <w:t>n ISO standard on this question!</w:t>
      </w:r>
    </w:p>
    <w:p w14:paraId="5B6CE810" w14:textId="0C8F2410" w:rsidR="007C27CA" w:rsidRDefault="00E37576" w:rsidP="007C27CA">
      <w:pPr>
        <w:pStyle w:val="CommentText"/>
      </w:pPr>
      <w:hyperlink r:id="rId17" w:tooltip="ISO-9660 File and Directory Naming Standard" w:history="1">
        <w:r w:rsidR="007C27CA">
          <w:rPr>
            <w:rStyle w:val="Hyperlink"/>
          </w:rPr>
          <w:t>ISO-9660 File and Directory Naming Standard</w:t>
        </w:r>
      </w:hyperlink>
    </w:p>
    <w:p w14:paraId="5C609BFD" w14:textId="77777777" w:rsidR="007C27CA" w:rsidRDefault="007C27CA">
      <w:pPr>
        <w:pStyle w:val="CommentText"/>
      </w:pPr>
    </w:p>
  </w:comment>
  <w:comment w:id="284" w:author="Stephen Michell" w:date="2024-02-18T23:33:00Z" w:initials="SM">
    <w:p w14:paraId="59F3EDDC" w14:textId="77777777" w:rsidR="00EE4054" w:rsidRDefault="00EE4054" w:rsidP="00E01DF7">
      <w:pPr>
        <w:jc w:val="left"/>
      </w:pPr>
      <w:r>
        <w:rPr>
          <w:rStyle w:val="CommentReference"/>
        </w:rPr>
        <w:annotationRef/>
      </w:r>
      <w:r>
        <w:rPr>
          <w:color w:val="000000"/>
        </w:rPr>
        <w:t>ISO/IEC 9660, but if I use it, I need to renumber all references!</w:t>
      </w:r>
    </w:p>
  </w:comment>
  <w:comment w:id="285"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286"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7"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288"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9"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290"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91"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292"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93"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294"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295"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296"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297"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298"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299" w:author="ploedere" w:date="2024-01-24T03:16:00Z" w:initials="p">
    <w:p w14:paraId="2AB51544" w14:textId="77777777" w:rsidR="00FC68D8" w:rsidRDefault="00FC68D8">
      <w:pPr>
        <w:pStyle w:val="CommentText"/>
      </w:pPr>
      <w:r>
        <w:rPr>
          <w:rStyle w:val="CommentReference"/>
        </w:rPr>
        <w:annotationRef/>
      </w:r>
      <w:r>
        <w:t>Bugs in the strings? Are the nested quotation marks intentional? Check with Larry?</w:t>
      </w:r>
    </w:p>
    <w:p w14:paraId="7FFD8999" w14:textId="77777777" w:rsidR="00FC68D8" w:rsidRDefault="00FC68D8">
      <w:pPr>
        <w:pStyle w:val="CommentText"/>
      </w:pPr>
      <w:r>
        <w:t xml:space="preserve"> and wrong quotation marks</w:t>
      </w:r>
    </w:p>
  </w:comment>
  <w:comment w:id="300" w:author="Stephen Michell" w:date="2024-02-08T15:05:00Z" w:initials="SM">
    <w:p w14:paraId="427E8817" w14:textId="77777777" w:rsidR="00A65C17" w:rsidRDefault="00FC68D8" w:rsidP="00FA75A6">
      <w:pPr>
        <w:jc w:val="left"/>
      </w:pPr>
      <w:r>
        <w:rPr>
          <w:rStyle w:val="CommentReference"/>
        </w:rPr>
        <w:annotationRef/>
      </w:r>
      <w:r w:rsidR="00A65C17">
        <w:t>Fixed. Thx.  Check the actual CWAE’s.</w:t>
      </w:r>
    </w:p>
  </w:comment>
  <w:comment w:id="301" w:author="ploedere" w:date="2024-01-24T03:14:00Z" w:initials="p">
    <w:p w14:paraId="3C949FC1" w14:textId="6A3CCFBC" w:rsidR="00FC68D8" w:rsidRDefault="00FC68D8">
      <w:pPr>
        <w:pStyle w:val="CommentText"/>
      </w:pPr>
      <w:r>
        <w:rPr>
          <w:rStyle w:val="CommentReference"/>
        </w:rPr>
        <w:annotationRef/>
      </w:r>
      <w:r>
        <w:t>same as above</w:t>
      </w:r>
    </w:p>
  </w:comment>
  <w:comment w:id="302" w:author="ploedere" w:date="2024-01-24T03:17:00Z" w:initials="p">
    <w:p w14:paraId="2CC17B9E" w14:textId="77777777" w:rsidR="00FC68D8" w:rsidRDefault="00FC68D8">
      <w:pPr>
        <w:pStyle w:val="CommentText"/>
      </w:pPr>
      <w:r>
        <w:rPr>
          <w:rStyle w:val="CommentReference"/>
        </w:rPr>
        <w:annotationRef/>
      </w:r>
      <w:r>
        <w:t>The tick-problem continues …</w:t>
      </w:r>
    </w:p>
  </w:comment>
  <w:comment w:id="303"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304" w:author="Stephen Michell" w:date="2024-02-19T12:59:00Z" w:initials="SM">
    <w:p w14:paraId="53A3A5FE" w14:textId="77777777" w:rsidR="00A65C17" w:rsidRDefault="00A65C17" w:rsidP="00E20D79">
      <w:pPr>
        <w:jc w:val="left"/>
      </w:pPr>
      <w:r>
        <w:rPr>
          <w:rStyle w:val="CommentReference"/>
        </w:rPr>
        <w:annotationRef/>
      </w:r>
      <w:r>
        <w:rPr>
          <w:color w:val="000000"/>
        </w:rPr>
        <w:t>???</w:t>
      </w:r>
    </w:p>
  </w:comment>
  <w:comment w:id="305" w:author="NELSON Isabel Veronica" w:date="2024-01-16T15:12:00Z" w:initials="NIV">
    <w:p w14:paraId="20FB97EB" w14:textId="4823DB30" w:rsidR="00FC68D8" w:rsidRDefault="00FC68D8">
      <w:pPr>
        <w:pStyle w:val="CommentText"/>
      </w:pPr>
      <w:r>
        <w:rPr>
          <w:rStyle w:val="CommentReference"/>
        </w:rPr>
        <w:annotationRef/>
      </w:r>
      <w:r>
        <w:t>idem</w:t>
      </w:r>
    </w:p>
  </w:comment>
  <w:comment w:id="306"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307"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308" w:author="ploedere" w:date="2024-01-24T03:23:00Z" w:initials="p">
    <w:p w14:paraId="309672BB" w14:textId="77777777" w:rsidR="00FC68D8" w:rsidRDefault="00FC68D8">
      <w:pPr>
        <w:pStyle w:val="CommentText"/>
      </w:pPr>
      <w:r>
        <w:rPr>
          <w:rStyle w:val="CommentReference"/>
        </w:rPr>
        <w:annotationRef/>
      </w:r>
      <w:r>
        <w:t>list them singly ?</w:t>
      </w:r>
    </w:p>
  </w:comment>
  <w:comment w:id="309"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310"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12"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311" w:author="NELSON Isabel Veronica" w:date="2024-01-16T15:20:00Z" w:initials="NIV">
    <w:p w14:paraId="3A54AADE" w14:textId="77777777"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18" w:anchor="_idTextAnchor136" w:history="1">
        <w:r w:rsidRPr="00412042">
          <w:rPr>
            <w:rStyle w:val="Hyperlink"/>
          </w:rPr>
          <w:t>ISO/IEC Directives Part 2, 10.</w:t>
        </w:r>
        <w:r>
          <w:rPr>
            <w:rStyle w:val="Hyperlink"/>
          </w:rPr>
          <w:t>4</w:t>
        </w:r>
      </w:hyperlink>
    </w:p>
  </w:comment>
  <w:comment w:id="313" w:author="NELSON Isabel Veronica" w:date="2024-01-12T10:47:00Z" w:initials="NIV">
    <w:p w14:paraId="209BF172"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314"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15"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316"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7"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318"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9"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320"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1"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322"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3"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324"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5"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326"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7"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328"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9"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330" w:author="Stephen Michell" w:date="2024-02-19T13:04:00Z" w:initials="SM">
    <w:p w14:paraId="6A54A055" w14:textId="77777777" w:rsidR="00A65C17" w:rsidRDefault="00A65C17" w:rsidP="001670DF">
      <w:pPr>
        <w:jc w:val="left"/>
      </w:pPr>
      <w:r>
        <w:rPr>
          <w:rStyle w:val="CommentReference"/>
        </w:rPr>
        <w:annotationRef/>
      </w:r>
      <w:r>
        <w:rPr>
          <w:color w:val="000000"/>
        </w:rPr>
        <w:t>No.</w:t>
      </w:r>
    </w:p>
  </w:comment>
  <w:comment w:id="331" w:author="NELSON Isabel Veronica" w:date="2024-01-12T10:47:00Z" w:initials="NIV">
    <w:p w14:paraId="2AF1B26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332"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3"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334"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5"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336" w:author="Stephen Michell" w:date="2024-02-19T13:13:00Z" w:initials="SM">
    <w:p w14:paraId="65448C35" w14:textId="77777777" w:rsidR="00A65C17" w:rsidRDefault="00A65C17" w:rsidP="00C344A9">
      <w:pPr>
        <w:jc w:val="left"/>
      </w:pPr>
      <w:r>
        <w:rPr>
          <w:rStyle w:val="CommentReference"/>
        </w:rPr>
        <w:annotationRef/>
      </w:r>
      <w:r>
        <w:rPr>
          <w:color w:val="000000"/>
        </w:rPr>
        <w:t>Salt added to the glossary</w:t>
      </w:r>
    </w:p>
  </w:comment>
  <w:comment w:id="337"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338"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9"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340"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41"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342"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43"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19" w:anchor="_idTextAnchor105" w:history="1">
        <w:r w:rsidRPr="00516C30">
          <w:rPr>
            <w:rStyle w:val="Hyperlink"/>
            <w:szCs w:val="18"/>
          </w:rPr>
          <w:t>ISO/IEC Directives Part 2, 2021, 8.4</w:t>
        </w:r>
      </w:hyperlink>
    </w:p>
  </w:comment>
  <w:comment w:id="344" w:author="Stephen Michell" w:date="2024-02-19T13:16:00Z" w:initials="SM">
    <w:p w14:paraId="0811E287" w14:textId="77777777" w:rsidR="00A65C17" w:rsidRDefault="00A65C17" w:rsidP="004728BE">
      <w:pPr>
        <w:jc w:val="left"/>
      </w:pPr>
      <w:r>
        <w:rPr>
          <w:rStyle w:val="CommentReference"/>
        </w:rPr>
        <w:annotationRef/>
      </w:r>
      <w:r>
        <w:rPr>
          <w:color w:val="000000"/>
        </w:rPr>
        <w:t>Fixed</w:t>
      </w:r>
    </w:p>
  </w:comment>
  <w:comment w:id="345"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346"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347" w:author="Stephen Michell" w:date="2024-01-20T09:46:00Z" w:initials="SM">
    <w:p w14:paraId="4514E2C5" w14:textId="77777777" w:rsidR="00FC68D8" w:rsidRDefault="00FC68D8" w:rsidP="00B14D6B">
      <w:pPr>
        <w:jc w:val="left"/>
      </w:pPr>
      <w:r>
        <w:rPr>
          <w:rStyle w:val="CommentReference"/>
        </w:rPr>
        <w:annotationRef/>
      </w:r>
      <w:r>
        <w:rPr>
          <w:color w:val="000000"/>
        </w:rPr>
        <w:t>You cannot impose British spelling on material from US documents such as the Common Weakness Evaluation (CWE)</w:t>
      </w:r>
    </w:p>
  </w:comment>
  <w:comment w:id="348" w:author="NELSON Isabel Veronica" w:date="2024-01-12T10:47:00Z" w:initials="NIV">
    <w:p w14:paraId="4D4C8565" w14:textId="7777777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349"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350"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351" w:author="Stephen Michell" w:date="2024-02-19T13:21:00Z" w:initials="SM">
    <w:p w14:paraId="5958CDC0" w14:textId="77777777" w:rsidR="00A65C17" w:rsidRDefault="00A65C17" w:rsidP="00D60042">
      <w:pPr>
        <w:jc w:val="left"/>
      </w:pPr>
      <w:r>
        <w:rPr>
          <w:rStyle w:val="CommentReference"/>
        </w:rPr>
        <w:annotationRef/>
      </w:r>
      <w:r>
        <w:t>The explanation follows immediately! “like a flight simulator in a spreadsheet” – the best known and frequently cited example of an Easter Egg.</w:t>
      </w:r>
    </w:p>
  </w:comment>
  <w:comment w:id="352"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353"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354"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355"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356"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357"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358"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359"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360"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361" w:author="eXtyles Citation Match Check" w:initials="eXtyles">
    <w:p w14:paraId="134D068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362"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363"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364"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365"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366"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367"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368" w:author="eXtyles Citation Match Check" w:initials="eXtyles">
    <w:p w14:paraId="5A76C8D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369"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370"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371"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372"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373"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374"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375"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376"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377"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378"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0"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379" w:author="Stephen Michell" w:date="2024-02-19T13:27:00Z" w:initials="SM">
    <w:p w14:paraId="0D8D98A3" w14:textId="77777777" w:rsidR="00A65C17" w:rsidRDefault="00A65C17" w:rsidP="006323F9">
      <w:pPr>
        <w:jc w:val="left"/>
      </w:pPr>
      <w:r>
        <w:rPr>
          <w:rStyle w:val="CommentReference"/>
        </w:rPr>
        <w:annotationRef/>
      </w:r>
      <w:r>
        <w:rPr>
          <w:color w:val="000000"/>
        </w:rPr>
        <w:t>It was always my experience that tables in Annexes carry the Annex designation.</w:t>
      </w:r>
    </w:p>
  </w:comment>
  <w:comment w:id="380" w:author="NELSON Isabel Veronica" w:date="2024-01-17T09:48:00Z" w:initials="NIV">
    <w:p w14:paraId="36163878" w14:textId="0C2553AD" w:rsidR="00FC68D8" w:rsidRDefault="00FC68D8">
      <w:pPr>
        <w:pStyle w:val="CommentText"/>
      </w:pPr>
      <w:r>
        <w:rPr>
          <w:rStyle w:val="CommentReference"/>
        </w:rPr>
        <w:annotationRef/>
      </w:r>
      <w:r>
        <w:t>sentence revised to improve clarity</w:t>
      </w:r>
    </w:p>
  </w:comment>
  <w:comment w:id="381" w:author="NELSON Isabel Veronica" w:date="2024-01-17T09:53:00Z" w:initials="NIV">
    <w:p w14:paraId="5DC7C1B7" w14:textId="77777777" w:rsidR="00FC68D8" w:rsidRDefault="00FC68D8" w:rsidP="00B831B0">
      <w:pPr>
        <w:pStyle w:val="CommentText"/>
      </w:pPr>
      <w:r>
        <w:rPr>
          <w:rStyle w:val="CommentReference"/>
        </w:rPr>
        <w:annotationRef/>
      </w:r>
      <w:r>
        <w:t>Text split into two separate sentences to improve readability.</w:t>
      </w:r>
    </w:p>
  </w:comment>
  <w:comment w:id="382" w:author="Stephen Michell" w:date="2024-02-19T13:28:00Z" w:initials="SM">
    <w:p w14:paraId="08E8F122" w14:textId="77777777" w:rsidR="00A65C17" w:rsidRDefault="00A65C17" w:rsidP="00FE7262">
      <w:pPr>
        <w:jc w:val="left"/>
      </w:pPr>
      <w:r>
        <w:rPr>
          <w:rStyle w:val="CommentReference"/>
        </w:rPr>
        <w:annotationRef/>
      </w:r>
      <w:r>
        <w:rPr>
          <w:color w:val="000000"/>
        </w:rPr>
        <w:t>OK</w:t>
      </w:r>
    </w:p>
  </w:comment>
  <w:comment w:id="383" w:author="NELSON Isabel Veronica" w:date="2024-01-17T14:01:00Z" w:initials="NIV">
    <w:p w14:paraId="7947B4B5" w14:textId="77777777" w:rsidR="00FC68D8" w:rsidRDefault="00FC68D8">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FC68D8" w:rsidRDefault="00FC68D8">
      <w:pPr>
        <w:pStyle w:val="CommentText"/>
      </w:pPr>
      <w:r>
        <w:t xml:space="preserve">See "References to websites" in the </w:t>
      </w:r>
      <w:hyperlink r:id="rId21" w:history="1">
        <w:r w:rsidRPr="00DC4954">
          <w:rPr>
            <w:rStyle w:val="Hyperlink"/>
          </w:rPr>
          <w:t>ISO House style.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01B9280E" w15:done="0"/>
  <w15:commentEx w15:paraId="31BE6D3C" w15:paraIdParent="01B9280E" w15:done="0"/>
  <w15:commentEx w15:paraId="5335A14C" w15:done="0"/>
  <w15:commentEx w15:paraId="1A545924" w15:done="0"/>
  <w15:commentEx w15:paraId="16375729" w15:paraIdParent="1A545924" w15:done="0"/>
  <w15:commentEx w15:paraId="7A19A7E9" w15:done="0"/>
  <w15:commentEx w15:paraId="6B94778A" w15:paraIdParent="7A19A7E9" w15:done="0"/>
  <w15:commentEx w15:paraId="7C455FAB" w15:done="0"/>
  <w15:commentEx w15:paraId="187B77AD" w15:done="0"/>
  <w15:commentEx w15:paraId="1B768FBD" w15:paraIdParent="187B77AD" w15:done="0"/>
  <w15:commentEx w15:paraId="7F236291" w15:done="0"/>
  <w15:commentEx w15:paraId="3CA30C5B" w15:paraIdParent="7F236291" w15:done="0"/>
  <w15:commentEx w15:paraId="2DD215C3" w15:done="0"/>
  <w15:commentEx w15:paraId="6A1B8092" w15:paraIdParent="2DD215C3" w15:done="0"/>
  <w15:commentEx w15:paraId="4C4F9A0D" w15:done="0"/>
  <w15:commentEx w15:paraId="46C7421A" w15:paraIdParent="4C4F9A0D" w15:done="0"/>
  <w15:commentEx w15:paraId="4FA1D208" w15:done="0"/>
  <w15:commentEx w15:paraId="0E0FF662" w15:paraIdParent="4FA1D208" w15:done="0"/>
  <w15:commentEx w15:paraId="4AA13D44" w15:done="0"/>
  <w15:commentEx w15:paraId="00F0785F" w15:paraIdParent="4AA13D44" w15:done="0"/>
  <w15:commentEx w15:paraId="26B82CA7" w15:done="0"/>
  <w15:commentEx w15:paraId="0EE9B607" w15:paraIdParent="26B82CA7" w15:done="0"/>
  <w15:commentEx w15:paraId="0295B912" w15:done="0"/>
  <w15:commentEx w15:paraId="3175B1A5" w15:paraIdParent="0295B912" w15:done="0"/>
  <w15:commentEx w15:paraId="62565621" w15:done="0"/>
  <w15:commentEx w15:paraId="145A0645" w15:paraIdParent="62565621" w15:done="0"/>
  <w15:commentEx w15:paraId="2646BB94" w15:done="0"/>
  <w15:commentEx w15:paraId="184A2928" w15:paraIdParent="2646BB94" w15:done="0"/>
  <w15:commentEx w15:paraId="3F167C08" w15:done="0"/>
  <w15:commentEx w15:paraId="5C6BB239" w15:paraIdParent="3F167C08" w15:done="0"/>
  <w15:commentEx w15:paraId="494C74FE" w15:done="0"/>
  <w15:commentEx w15:paraId="16FA0696" w15:paraIdParent="494C74FE" w15:done="0"/>
  <w15:commentEx w15:paraId="64CD4013" w15:done="0"/>
  <w15:commentEx w15:paraId="13355D7C" w15:paraIdParent="64CD4013" w15:done="0"/>
  <w15:commentEx w15:paraId="263E1D38" w15:done="0"/>
  <w15:commentEx w15:paraId="39EAC0AA" w15:paraIdParent="263E1D38" w15:done="0"/>
  <w15:commentEx w15:paraId="7C5DB495" w15:done="0"/>
  <w15:commentEx w15:paraId="67631D94" w15:paraIdParent="7C5DB495" w15:done="0"/>
  <w15:commentEx w15:paraId="6ACA5ECA" w15:done="0"/>
  <w15:commentEx w15:paraId="18A09368" w15:paraIdParent="6ACA5ECA" w15:done="0"/>
  <w15:commentEx w15:paraId="70A3564E" w15:done="0"/>
  <w15:commentEx w15:paraId="49612AA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00AAA17D" w15:paraIdParent="6DBF211E" w15:done="0"/>
  <w15:commentEx w15:paraId="58666ED6" w15:done="0"/>
  <w15:commentEx w15:paraId="47B38E71" w15:paraIdParent="58666ED6"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7BB2858B" w15:paraIdParent="32285878" w15:done="0"/>
  <w15:commentEx w15:paraId="451817E5" w15:done="0"/>
  <w15:commentEx w15:paraId="48598881" w15:done="0"/>
  <w15:commentEx w15:paraId="2DD68E50"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31EA7E5" w15:done="0"/>
  <w15:commentEx w15:paraId="57D298B1" w15:paraIdParent="431EA7E5"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6F6ED3AB" w15:paraIdParent="1A21FFA9" w15:done="0"/>
  <w15:commentEx w15:paraId="42C5D685" w15:done="0"/>
  <w15:commentEx w15:paraId="33349F29" w15:paraIdParent="42C5D685" w15:done="0"/>
  <w15:commentEx w15:paraId="230C60EB" w15:done="0"/>
  <w15:commentEx w15:paraId="08E767DF" w15:paraIdParent="230C60EB"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7E4FE071" w15:done="0"/>
  <w15:commentEx w15:paraId="49754C3E" w15:paraIdParent="7E4FE071"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7EE2DD" w15:paraIdParent="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1D22DDD0" w15:done="0"/>
  <w15:commentEx w15:paraId="30E32427" w15:paraIdParent="1D22DDD0" w15:done="0"/>
  <w15:commentEx w15:paraId="05E064D8" w15:done="0"/>
  <w15:commentEx w15:paraId="0C895577" w15:done="0"/>
  <w15:commentEx w15:paraId="658F4BFC" w15:done="0"/>
  <w15:commentEx w15:paraId="230441F0" w15:done="0"/>
  <w15:commentEx w15:paraId="2B277E1C" w15:paraIdParent="230441F0" w15:done="0"/>
  <w15:commentEx w15:paraId="6F790710" w15:done="0"/>
  <w15:commentEx w15:paraId="1110E64E" w15:done="0"/>
  <w15:commentEx w15:paraId="505FEA9E" w15:done="0"/>
  <w15:commentEx w15:paraId="1C7775C8" w15:paraIdParent="505FEA9E" w15:done="0"/>
  <w15:commentEx w15:paraId="40CA7B8D" w15:done="0"/>
  <w15:commentEx w15:paraId="32F296E2" w15:done="0"/>
  <w15:commentEx w15:paraId="696FFF6D" w15:done="0"/>
  <w15:commentEx w15:paraId="216A89B0" w15:paraIdParent="696FFF6D" w15:done="0"/>
  <w15:commentEx w15:paraId="72A6247A" w15:done="0"/>
  <w15:commentEx w15:paraId="2228179E" w15:paraIdParent="72A6247A" w15:done="0"/>
  <w15:commentEx w15:paraId="530B8A1B" w15:done="0"/>
  <w15:commentEx w15:paraId="5D3ACCBC" w15:paraIdParent="530B8A1B" w15:done="0"/>
  <w15:commentEx w15:paraId="7CBDFDAE" w15:done="0"/>
  <w15:commentEx w15:paraId="4102DD09" w15:done="0"/>
  <w15:commentEx w15:paraId="54E8CC59" w15:paraIdParent="4102DD09"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180AE6EE" w15:paraIdParent="7A3D69A9" w15:done="0"/>
  <w15:commentEx w15:paraId="4D7DB597" w15:done="0"/>
  <w15:commentEx w15:paraId="22E5CCE3" w15:done="0"/>
  <w15:commentEx w15:paraId="64F1F548" w15:done="0"/>
  <w15:commentEx w15:paraId="6A3EACA7" w15:done="0"/>
  <w15:commentEx w15:paraId="17958717" w15:paraIdParent="6A3EACA7" w15:done="0"/>
  <w15:commentEx w15:paraId="1DF09506" w15:done="0"/>
  <w15:commentEx w15:paraId="3191C1B3" w15:done="0"/>
  <w15:commentEx w15:paraId="6215B3BD" w15:done="0"/>
  <w15:commentEx w15:paraId="4F550FCF" w15:paraIdParent="6215B3BD" w15:done="0"/>
  <w15:commentEx w15:paraId="32BDD41A" w15:done="0"/>
  <w15:commentEx w15:paraId="377EC1F0" w15:done="0"/>
  <w15:commentEx w15:paraId="14E2DB86" w15:done="0"/>
  <w15:commentEx w15:paraId="278E75A5" w15:paraIdParent="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22E00FB1" w15:paraIdParent="701D87EE" w15:done="0"/>
  <w15:commentEx w15:paraId="41D8CD48" w15:done="0"/>
  <w15:commentEx w15:paraId="3441A864" w15:paraIdParent="41D8CD48" w15:done="0"/>
  <w15:commentEx w15:paraId="3CC93CF8" w15:done="0"/>
  <w15:commentEx w15:paraId="0F34BE7A" w15:done="0"/>
  <w15:commentEx w15:paraId="2F386DB6" w15:done="0"/>
  <w15:commentEx w15:paraId="22D5AB3F" w15:done="0"/>
  <w15:commentEx w15:paraId="7A175857" w15:done="0"/>
  <w15:commentEx w15:paraId="0F3AEB6F" w15:done="0"/>
  <w15:commentEx w15:paraId="6266AD01" w15:done="0"/>
  <w15:commentEx w15:paraId="0E7B115D" w15:done="0"/>
  <w15:commentEx w15:paraId="6A02B485" w15:done="0"/>
  <w15:commentEx w15:paraId="04D43035" w15:done="0"/>
  <w15:commentEx w15:paraId="5B4A0538" w15:done="0"/>
  <w15:commentEx w15:paraId="41B71660" w15:done="0"/>
  <w15:commentEx w15:paraId="27E24355" w15:done="0"/>
  <w15:commentEx w15:paraId="0F864210" w15:done="0"/>
  <w15:commentEx w15:paraId="2CA111C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AC7030A" w15:done="0"/>
  <w15:commentEx w15:paraId="1FCC89BA" w15:done="0"/>
  <w15:commentEx w15:paraId="6A15047E" w15:done="0"/>
  <w15:commentEx w15:paraId="435A481D" w15:done="0"/>
  <w15:commentEx w15:paraId="3B6E100E" w15:done="0"/>
  <w15:commentEx w15:paraId="063B0F87" w15:paraIdParent="3B6E100E" w15:done="0"/>
  <w15:commentEx w15:paraId="38ADC40F" w15:done="0"/>
  <w15:commentEx w15:paraId="7D474079" w15:done="0"/>
  <w15:commentEx w15:paraId="56B9BBE7" w15:done="0"/>
  <w15:commentEx w15:paraId="17499622" w15:paraIdParent="56B9BBE7" w15:done="0"/>
  <w15:commentEx w15:paraId="65EE7FE4" w15:paraIdParent="56B9BBE7" w15:done="0"/>
  <w15:commentEx w15:paraId="515FF0CE" w15:done="0"/>
  <w15:commentEx w15:paraId="68A5F0EA" w15:done="0"/>
  <w15:commentEx w15:paraId="445A28E0" w15:done="0"/>
  <w15:commentEx w15:paraId="7891F569" w15:paraIdParent="445A28E0" w15:done="0"/>
  <w15:commentEx w15:paraId="33926029" w15:done="0"/>
  <w15:commentEx w15:paraId="117FC590" w15:done="0"/>
  <w15:commentEx w15:paraId="3B3A37E8" w15:done="0"/>
  <w15:commentEx w15:paraId="437F97C6" w15:done="0"/>
  <w15:commentEx w15:paraId="10EE4E44" w15:done="0"/>
  <w15:commentEx w15:paraId="50A0E559" w15:paraIdParent="10EE4E44" w15:done="0"/>
  <w15:commentEx w15:paraId="43AD8B9D" w15:done="0"/>
  <w15:commentEx w15:paraId="73D1D8E7" w15:done="0"/>
  <w15:commentEx w15:paraId="7776B948" w15:done="0"/>
  <w15:commentEx w15:paraId="6DFA9BAF" w15:paraIdParent="7776B948" w15:done="0"/>
  <w15:commentEx w15:paraId="20AEEE21" w15:done="0"/>
  <w15:commentEx w15:paraId="1EF485C1" w15:paraIdParent="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4E6DA89A" w15:paraIdParent="6182B687" w15:done="0"/>
  <w15:commentEx w15:paraId="45AF4694" w15:done="0"/>
  <w15:commentEx w15:paraId="48ACC194" w15:done="0"/>
  <w15:commentEx w15:paraId="268B15EC" w15:done="0"/>
  <w15:commentEx w15:paraId="5C609BFD" w15:done="0"/>
  <w15:commentEx w15:paraId="59F3EDDC" w15:paraIdParent="5C609BFD" w15:done="0"/>
  <w15:commentEx w15:paraId="49CB6D1C" w15:done="0"/>
  <w15:commentEx w15:paraId="1C259E32" w15:done="0"/>
  <w15:commentEx w15:paraId="4014244C" w15:done="0"/>
  <w15:commentEx w15:paraId="5FC1477B" w15:done="0"/>
  <w15:commentEx w15:paraId="6D30EDC8" w15:done="0"/>
  <w15:commentEx w15:paraId="091F01D4" w15:done="0"/>
  <w15:commentEx w15:paraId="4ABDE853" w15:done="0"/>
  <w15:commentEx w15:paraId="72868ED7" w15:done="0"/>
  <w15:commentEx w15:paraId="0F04AB16" w15:done="0"/>
  <w15:commentEx w15:paraId="41242390" w15:done="0"/>
  <w15:commentEx w15:paraId="1AE60FD0" w15:done="0"/>
  <w15:commentEx w15:paraId="06F96C58" w15:done="0"/>
  <w15:commentEx w15:paraId="34196AC6" w15:done="0"/>
  <w15:commentEx w15:paraId="4E21FBA1" w15:done="0"/>
  <w15:commentEx w15:paraId="7FFD8999" w15:done="0"/>
  <w15:commentEx w15:paraId="427E8817" w15:paraIdParent="7FFD8999" w15:done="0"/>
  <w15:commentEx w15:paraId="3C949FC1" w15:done="0"/>
  <w15:commentEx w15:paraId="2CC17B9E" w15:done="0"/>
  <w15:commentEx w15:paraId="15B02156" w15:done="0"/>
  <w15:commentEx w15:paraId="53A3A5FE" w15:done="0"/>
  <w15:commentEx w15:paraId="20FB97EB" w15:done="0"/>
  <w15:commentEx w15:paraId="0A73E301" w15:done="0"/>
  <w15:commentEx w15:paraId="1AD84E12" w15:done="0"/>
  <w15:commentEx w15:paraId="309672BB" w15:done="0"/>
  <w15:commentEx w15:paraId="4FDD29E3" w15:done="0"/>
  <w15:commentEx w15:paraId="729CCD1E" w15:done="0"/>
  <w15:commentEx w15:paraId="0475E812" w15:done="0"/>
  <w15:commentEx w15:paraId="3A54AAD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6A54A055" w15:paraIdParent="27F18402" w15:done="0"/>
  <w15:commentEx w15:paraId="0D57021C" w15:done="0"/>
  <w15:commentEx w15:paraId="5DF8A291" w15:done="0"/>
  <w15:commentEx w15:paraId="5438C57B" w15:done="0"/>
  <w15:commentEx w15:paraId="20FCD807" w15:done="0"/>
  <w15:commentEx w15:paraId="1EF83DF1" w15:done="0"/>
  <w15:commentEx w15:paraId="65448C35" w15:paraIdParent="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6AFE9CC6" w15:done="0"/>
  <w15:commentEx w15:paraId="0811E287" w15:paraIdParent="6AFE9CC6" w15:done="0"/>
  <w15:commentEx w15:paraId="0AF53844" w15:done="0"/>
  <w15:commentEx w15:paraId="7C7C3BF3" w15:done="0"/>
  <w15:commentEx w15:paraId="4514E2C5" w15:done="0"/>
  <w15:commentEx w15:paraId="4622DFA5" w15:done="0"/>
  <w15:commentEx w15:paraId="42EA8B51" w15:done="0"/>
  <w15:commentEx w15:paraId="3AEF7C1E" w15:done="0"/>
  <w15:commentEx w15:paraId="5958CDC0" w15:paraIdParent="3AEF7C1E" w15:done="0"/>
  <w15:commentEx w15:paraId="06CF0137" w15:done="0"/>
  <w15:commentEx w15:paraId="4E6E5F77" w15:done="0"/>
  <w15:commentEx w15:paraId="364EB6F4" w15:done="0"/>
  <w15:commentEx w15:paraId="04CD8EC7" w15:done="0"/>
  <w15:commentEx w15:paraId="00059705" w15:done="0"/>
  <w15:commentEx w15:paraId="717F593B" w15:done="0"/>
  <w15:commentEx w15:paraId="248A8EA0" w15:done="0"/>
  <w15:commentEx w15:paraId="728E63D1" w15:done="0"/>
  <w15:commentEx w15:paraId="71862900" w15:done="0"/>
  <w15:commentEx w15:paraId="134D068B" w15:done="0"/>
  <w15:commentEx w15:paraId="1DB76898" w15:done="0"/>
  <w15:commentEx w15:paraId="4F0BEBCD" w15:done="0"/>
  <w15:commentEx w15:paraId="22DDE276" w15:done="0"/>
  <w15:commentEx w15:paraId="18B5C1D3" w15:done="0"/>
  <w15:commentEx w15:paraId="6CF02054" w15:done="0"/>
  <w15:commentEx w15:paraId="2D90493A" w15:done="0"/>
  <w15:commentEx w15:paraId="5A76C8D4" w15:done="0"/>
  <w15:commentEx w15:paraId="7CAE25DE" w15:done="0"/>
  <w15:commentEx w15:paraId="3FEFA764" w15:done="0"/>
  <w15:commentEx w15:paraId="56A07581" w15:done="0"/>
  <w15:commentEx w15:paraId="2531CDA4" w15:done="0"/>
  <w15:commentEx w15:paraId="6D70F56B" w15:done="0"/>
  <w15:commentEx w15:paraId="5D47B468" w15:done="0"/>
  <w15:commentEx w15:paraId="62D3D284" w15:done="0"/>
  <w15:commentEx w15:paraId="733FF90D" w15:done="0"/>
  <w15:commentEx w15:paraId="2ABAC267" w15:done="0"/>
  <w15:commentEx w15:paraId="38DDF53F" w15:done="0"/>
  <w15:commentEx w15:paraId="0D8D98A3" w15:paraIdParent="38DDF53F" w15:done="0"/>
  <w15:commentEx w15:paraId="36163878" w15:done="0"/>
  <w15:commentEx w15:paraId="5DC7C1B7" w15:done="0"/>
  <w15:commentEx w15:paraId="08E8F122" w15:paraIdParent="5DC7C1B7" w15:done="0"/>
  <w15:commentEx w15:paraId="4EEC7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F132F" w16cex:dateUtc="2024-02-20T17:01:00Z"/>
  <w16cex:commentExtensible w16cex:durableId="297D0380" w16cex:dateUtc="2024-02-19T03:30:00Z"/>
  <w16cex:commentExtensible w16cex:durableId="297F13FA" w16cex:dateUtc="2024-02-20T17:05:00Z"/>
  <w16cex:commentExtensible w16cex:durableId="297F3121" w16cex:dateUtc="2024-02-20T19:09:00Z"/>
  <w16cex:commentExtensible w16cex:durableId="297F3510" w16cex:dateUtc="2024-02-20T19:26:00Z"/>
  <w16cex:commentExtensible w16cex:durableId="295B6386" w16cex:dateUtc="2024-01-24T15:23:00Z"/>
  <w16cex:commentExtensible w16cex:durableId="295B6405" w16cex:dateUtc="2024-01-24T15:25:00Z"/>
  <w16cex:commentExtensible w16cex:durableId="297F3564" w16cex:dateUtc="2024-02-20T19:27:00Z"/>
  <w16cex:commentExtensible w16cex:durableId="2986F682" w16cex:dateUtc="2024-02-26T16:33:00Z"/>
  <w16cex:commentExtensible w16cex:durableId="2986F683" w16cex:dateUtc="2024-02-26T16:34:00Z"/>
  <w16cex:commentExtensible w16cex:durableId="295B64DD" w16cex:dateUtc="2024-01-24T15:28:00Z"/>
  <w16cex:commentExtensible w16cex:durableId="297F36DB" w16cex:dateUtc="2024-02-20T19:34:00Z"/>
  <w16cex:commentExtensible w16cex:durableId="297F3758" w16cex:dateUtc="2024-02-20T19:36:00Z"/>
  <w16cex:commentExtensible w16cex:durableId="295B67C8" w16cex:dateUtc="2024-01-24T15:41: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7F3B6D" w16cex:dateUtc="2024-02-20T19:53:00Z"/>
  <w16cex:commentExtensible w16cex:durableId="297F3B1B" w16cex:dateUtc="2024-02-20T19:52:00Z"/>
  <w16cex:commentExtensible w16cex:durableId="295B7237" w16cex:dateUtc="2024-01-24T16:25:00Z"/>
  <w16cex:commentExtensible w16cex:durableId="295B725D" w16cex:dateUtc="2024-01-24T16:26:00Z"/>
  <w16cex:commentExtensible w16cex:durableId="2986F8AF" w16cex:dateUtc="2024-02-26T16:46:00Z"/>
  <w16cex:commentExtensible w16cex:durableId="295B7308" w16cex:dateUtc="2024-01-24T16:29:00Z"/>
  <w16cex:commentExtensible w16cex:durableId="295B747F" w16cex:dateUtc="2024-01-24T16:35:00Z"/>
  <w16cex:commentExtensible w16cex:durableId="2986FA7F" w16cex:dateUtc="2024-02-26T16:54: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86FB5C" w16cex:dateUtc="2024-02-26T16:58:00Z"/>
  <w16cex:commentExtensible w16cex:durableId="295B7602" w16cex:dateUtc="2024-01-24T16:41:00Z"/>
  <w16cex:commentExtensible w16cex:durableId="297F3F0C" w16cex:dateUtc="2024-02-20T20:09:00Z"/>
  <w16cex:commentExtensible w16cex:durableId="295B7634" w16cex:dateUtc="2024-01-24T16:42:00Z"/>
  <w16cex:commentExtensible w16cex:durableId="297DAE71" w16cex:dateUtc="2024-02-19T15:39:00Z"/>
  <w16cex:commentExtensible w16cex:durableId="295B7742" w16cex:dateUtc="2024-01-24T16:47:00Z"/>
  <w16cex:commentExtensible w16cex:durableId="297F3FBC" w16cex:dateUtc="2024-02-20T20:11:00Z"/>
  <w16cex:commentExtensible w16cex:durableId="297D0797" w16cex:dateUtc="2024-02-19T03:47:00Z"/>
  <w16cex:commentExtensible w16cex:durableId="297DAF8B" w16cex:dateUtc="2024-02-19T15:44:00Z"/>
  <w16cex:commentExtensible w16cex:durableId="295B78E5" w16cex:dateUtc="2024-01-24T16:54:00Z"/>
  <w16cex:commentExtensible w16cex:durableId="297DB1BA" w16cex:dateUtc="2024-02-19T15:53:00Z"/>
  <w16cex:commentExtensible w16cex:durableId="297D08C6" w16cex:dateUtc="2024-02-19T03:52:00Z"/>
  <w16cex:commentExtensible w16cex:durableId="297DB349" w16cex:dateUtc="2024-02-19T16:00:00Z"/>
  <w16cex:commentExtensible w16cex:durableId="295B798D" w16cex:dateUtc="2024-01-24T16:57:00Z"/>
  <w16cex:commentExtensible w16cex:durableId="295B79B6" w16cex:dateUtc="2024-01-24T16:57:00Z"/>
  <w16cex:commentExtensible w16cex:durableId="297DB597" w16cex:dateUtc="2024-02-19T16:10:00Z"/>
  <w16cex:commentExtensible w16cex:durableId="297DB61F" w16cex:dateUtc="2024-02-19T16:12:00Z"/>
  <w16cex:commentExtensible w16cex:durableId="297DB7BA" w16cex:dateUtc="2024-02-19T16:19:00Z"/>
  <w16cex:commentExtensible w16cex:durableId="297DB962" w16cex:dateUtc="2024-02-19T16:26:00Z"/>
  <w16cex:commentExtensible w16cex:durableId="297DB9B0" w16cex:dateUtc="2024-02-19T16:27:00Z"/>
  <w16cex:commentExtensible w16cex:durableId="297DBBD6" w16cex:dateUtc="2024-02-19T16:36:00Z"/>
  <w16cex:commentExtensible w16cex:durableId="297DBB7C" w16cex:dateUtc="2024-02-19T16:3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7DC45D" w16cex:dateUtc="2024-02-19T17:13:00Z"/>
  <w16cex:commentExtensible w16cex:durableId="2968D923" w16cex:dateUtc="2024-02-03T20:24:00Z"/>
  <w16cex:commentExtensible w16cex:durableId="297DC53D" w16cex:dateUtc="2024-02-19T17:17:00Z"/>
  <w16cex:commentExtensible w16cex:durableId="2968DAFB" w16cex:dateUtc="2024-02-03T20:32:00Z"/>
  <w16cex:commentExtensible w16cex:durableId="297DC75C" w16cex:dateUtc="2024-02-19T17:26:00Z"/>
  <w16cex:commentExtensible w16cex:durableId="297DC812" w16cex:dateUtc="2024-02-19T17:29:00Z"/>
  <w16cex:commentExtensible w16cex:durableId="297DC85C" w16cex:dateUtc="2024-02-19T17:30:00Z"/>
  <w16cex:commentExtensible w16cex:durableId="297DC986" w16cex:dateUtc="2024-02-19T17:35:00Z"/>
  <w16cex:commentExtensible w16cex:durableId="297D1264" w16cex:dateUtc="2024-02-19T04:33:00Z"/>
  <w16cex:commentExtensible w16cex:durableId="296F6C55" w16cex:dateUtc="2024-02-08T20:05:00Z"/>
  <w16cex:commentExtensible w16cex:durableId="297DCF27" w16cex:dateUtc="2024-02-19T17:59:00Z"/>
  <w16cex:commentExtensible w16cex:durableId="297DD052" w16cex:dateUtc="2024-02-19T18:04:00Z"/>
  <w16cex:commentExtensible w16cex:durableId="297DD267" w16cex:dateUtc="2024-02-19T18:13:00Z"/>
  <w16cex:commentExtensible w16cex:durableId="297DD348" w16cex:dateUtc="2024-02-19T18:16:00Z"/>
  <w16cex:commentExtensible w16cex:durableId="297DD43F" w16cex:dateUtc="2024-02-19T18:21:00Z"/>
  <w16cex:commentExtensible w16cex:durableId="297DD5B3" w16cex:dateUtc="2024-02-19T18:27:00Z"/>
  <w16cex:commentExtensible w16cex:durableId="297DD5E2" w16cex:dateUtc="2024-02-19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01B9280E" w16cid:durableId="295B5990"/>
  <w16cid:commentId w16cid:paraId="31BE6D3C" w16cid:durableId="297F132F"/>
  <w16cid:commentId w16cid:paraId="5335A14C" w16cid:durableId="295B5991"/>
  <w16cid:commentId w16cid:paraId="1A545924" w16cid:durableId="295B5995"/>
  <w16cid:commentId w16cid:paraId="16375729" w16cid:durableId="297D0380"/>
  <w16cid:commentId w16cid:paraId="7A19A7E9" w16cid:durableId="295B5996"/>
  <w16cid:commentId w16cid:paraId="6B94778A" w16cid:durableId="297F13FA"/>
  <w16cid:commentId w16cid:paraId="7C455FAB" w16cid:durableId="295B5997"/>
  <w16cid:commentId w16cid:paraId="187B77AD" w16cid:durableId="295B599A"/>
  <w16cid:commentId w16cid:paraId="1B768FBD" w16cid:durableId="297F3121"/>
  <w16cid:commentId w16cid:paraId="7F236291" w16cid:durableId="295B599D"/>
  <w16cid:commentId w16cid:paraId="3CA30C5B" w16cid:durableId="297F3510"/>
  <w16cid:commentId w16cid:paraId="2DD215C3" w16cid:durableId="295B599E"/>
  <w16cid:commentId w16cid:paraId="6A1B8092" w16cid:durableId="295B6386"/>
  <w16cid:commentId w16cid:paraId="4C4F9A0D" w16cid:durableId="295B59A0"/>
  <w16cid:commentId w16cid:paraId="46C7421A" w16cid:durableId="295B6405"/>
  <w16cid:commentId w16cid:paraId="4FA1D208" w16cid:durableId="295B59A1"/>
  <w16cid:commentId w16cid:paraId="0E0FF662" w16cid:durableId="297F3564"/>
  <w16cid:commentId w16cid:paraId="4AA13D44" w16cid:durableId="295B59A4"/>
  <w16cid:commentId w16cid:paraId="00F0785F" w16cid:durableId="2986F682"/>
  <w16cid:commentId w16cid:paraId="26B82CA7" w16cid:durableId="295B59A5"/>
  <w16cid:commentId w16cid:paraId="0EE9B607" w16cid:durableId="2986F683"/>
  <w16cid:commentId w16cid:paraId="0295B912" w16cid:durableId="295B59A6"/>
  <w16cid:commentId w16cid:paraId="3175B1A5" w16cid:durableId="295B64DD"/>
  <w16cid:commentId w16cid:paraId="62565621" w16cid:durableId="295B59AB"/>
  <w16cid:commentId w16cid:paraId="145A0645" w16cid:durableId="297F36DB"/>
  <w16cid:commentId w16cid:paraId="2646BB94" w16cid:durableId="295B59AE"/>
  <w16cid:commentId w16cid:paraId="184A2928" w16cid:durableId="297F3758"/>
  <w16cid:commentId w16cid:paraId="3F167C08" w16cid:durableId="295B59B2"/>
  <w16cid:commentId w16cid:paraId="5C6BB239" w16cid:durableId="295B67C8"/>
  <w16cid:commentId w16cid:paraId="494C74FE" w16cid:durableId="295B59BA"/>
  <w16cid:commentId w16cid:paraId="16FA0696" w16cid:durableId="295B6D0E"/>
  <w16cid:commentId w16cid:paraId="64CD4013" w16cid:durableId="295B59C2"/>
  <w16cid:commentId w16cid:paraId="13355D7C" w16cid:durableId="295B6DBA"/>
  <w16cid:commentId w16cid:paraId="263E1D38" w16cid:durableId="295B59C5"/>
  <w16cid:commentId w16cid:paraId="39EAC0AA" w16cid:durableId="295B6DD4"/>
  <w16cid:commentId w16cid:paraId="7C5DB495" w16cid:durableId="295B59C8"/>
  <w16cid:commentId w16cid:paraId="67631D94" w16cid:durableId="295B6EC9"/>
  <w16cid:commentId w16cid:paraId="6ACA5ECA" w16cid:durableId="295B59CA"/>
  <w16cid:commentId w16cid:paraId="18A09368" w16cid:durableId="295B6EE8"/>
  <w16cid:commentId w16cid:paraId="70A3564E" w16cid:durableId="295B59CB"/>
  <w16cid:commentId w16cid:paraId="49612AA5" w16cid:durableId="295B59CD"/>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00AAA17D" w16cid:durableId="297F3B6D"/>
  <w16cid:commentId w16cid:paraId="58666ED6" w16cid:durableId="295B59D6"/>
  <w16cid:commentId w16cid:paraId="47B38E71" w16cid:durableId="297F3B1B"/>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7BB2858B" w16cid:durableId="2986F8AF"/>
  <w16cid:commentId w16cid:paraId="451817E5" w16cid:durableId="295B59DF"/>
  <w16cid:commentId w16cid:paraId="48598881" w16cid:durableId="295B59E0"/>
  <w16cid:commentId w16cid:paraId="2DD68E50" w16cid:durableId="295B59E1"/>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31EA7E5" w16cid:durableId="295B59EC"/>
  <w16cid:commentId w16cid:paraId="57D298B1" w16cid:durableId="2986FA7F"/>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6F6ED3AB" w16cid:durableId="2986FB5C"/>
  <w16cid:commentId w16cid:paraId="42C5D685" w16cid:durableId="295B5A02"/>
  <w16cid:commentId w16cid:paraId="33349F29" w16cid:durableId="295B7602"/>
  <w16cid:commentId w16cid:paraId="230C60EB" w16cid:durableId="295B5A03"/>
  <w16cid:commentId w16cid:paraId="08E767DF" w16cid:durableId="297F3F0C"/>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7E4FE071" w16cid:durableId="295B5A0C"/>
  <w16cid:commentId w16cid:paraId="49754C3E" w16cid:durableId="297DAE71"/>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7EE2DD" w16cid:durableId="297F3FBC"/>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1D22DDD0" w16cid:durableId="295B5A27"/>
  <w16cid:commentId w16cid:paraId="30E32427" w16cid:durableId="297DAF8B"/>
  <w16cid:commentId w16cid:paraId="05E064D8" w16cid:durableId="295B5A29"/>
  <w16cid:commentId w16cid:paraId="0C895577" w16cid:durableId="295B5A2A"/>
  <w16cid:commentId w16cid:paraId="658F4BFC" w16cid:durableId="295B78E5"/>
  <w16cid:commentId w16cid:paraId="230441F0" w16cid:durableId="295B5A2C"/>
  <w16cid:commentId w16cid:paraId="2B277E1C" w16cid:durableId="297DB1BA"/>
  <w16cid:commentId w16cid:paraId="6F790710" w16cid:durableId="295B5A2D"/>
  <w16cid:commentId w16cid:paraId="1110E64E" w16cid:durableId="295B5A2E"/>
  <w16cid:commentId w16cid:paraId="505FEA9E" w16cid:durableId="295B5A2F"/>
  <w16cid:commentId w16cid:paraId="1C7775C8" w16cid:durableId="297D08C6"/>
  <w16cid:commentId w16cid:paraId="40CA7B8D" w16cid:durableId="295B5A30"/>
  <w16cid:commentId w16cid:paraId="32F296E2" w16cid:durableId="295B5A31"/>
  <w16cid:commentId w16cid:paraId="696FFF6D" w16cid:durableId="295B5A33"/>
  <w16cid:commentId w16cid:paraId="216A89B0" w16cid:durableId="297DB349"/>
  <w16cid:commentId w16cid:paraId="72A6247A" w16cid:durableId="295B5A34"/>
  <w16cid:commentId w16cid:paraId="2228179E" w16cid:durableId="295B798D"/>
  <w16cid:commentId w16cid:paraId="530B8A1B" w16cid:durableId="295B5A36"/>
  <w16cid:commentId w16cid:paraId="5D3ACCBC" w16cid:durableId="295B79B6"/>
  <w16cid:commentId w16cid:paraId="7CBDFDAE" w16cid:durableId="295B5A37"/>
  <w16cid:commentId w16cid:paraId="4102DD09" w16cid:durableId="295B5A39"/>
  <w16cid:commentId w16cid:paraId="54E8CC59" w16cid:durableId="297DB597"/>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180AE6EE" w16cid:durableId="297DB61F"/>
  <w16cid:commentId w16cid:paraId="4D7DB597" w16cid:durableId="295B5A46"/>
  <w16cid:commentId w16cid:paraId="22E5CCE3" w16cid:durableId="295B5A48"/>
  <w16cid:commentId w16cid:paraId="64F1F548" w16cid:durableId="295B5A49"/>
  <w16cid:commentId w16cid:paraId="6A3EACA7" w16cid:durableId="295B5A4C"/>
  <w16cid:commentId w16cid:paraId="17958717" w16cid:durableId="297DB7BA"/>
  <w16cid:commentId w16cid:paraId="1DF09506" w16cid:durableId="295B5A4D"/>
  <w16cid:commentId w16cid:paraId="3191C1B3" w16cid:durableId="295B5A4E"/>
  <w16cid:commentId w16cid:paraId="6215B3BD" w16cid:durableId="295B5A50"/>
  <w16cid:commentId w16cid:paraId="4F550FCF" w16cid:durableId="297DB962"/>
  <w16cid:commentId w16cid:paraId="32BDD41A" w16cid:durableId="295B5A51"/>
  <w16cid:commentId w16cid:paraId="377EC1F0" w16cid:durableId="295B5A52"/>
  <w16cid:commentId w16cid:paraId="14E2DB86" w16cid:durableId="295B5A53"/>
  <w16cid:commentId w16cid:paraId="278E75A5" w16cid:durableId="297DB9B0"/>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22E00FB1" w16cid:durableId="297DBBD6"/>
  <w16cid:commentId w16cid:paraId="41D8CD48" w16cid:durableId="295B5A61"/>
  <w16cid:commentId w16cid:paraId="3441A864" w16cid:durableId="297DBB7C"/>
  <w16cid:commentId w16cid:paraId="3CC93CF8" w16cid:durableId="295B5A63"/>
  <w16cid:commentId w16cid:paraId="0F34BE7A" w16cid:durableId="295B5A64"/>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0E7B115D" w16cid:durableId="297CF8DE"/>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F864210" w16cid:durableId="295B5A76"/>
  <w16cid:commentId w16cid:paraId="2CA111CB" w16cid:durableId="295B5A77"/>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AC7030A" w16cid:durableId="295B5A9B"/>
  <w16cid:commentId w16cid:paraId="1FCC89BA" w16cid:durableId="295B5A9C"/>
  <w16cid:commentId w16cid:paraId="6A15047E" w16cid:durableId="295B5A9D"/>
  <w16cid:commentId w16cid:paraId="435A481D" w16cid:durableId="295B5A9E"/>
  <w16cid:commentId w16cid:paraId="3B6E100E" w16cid:durableId="295B5AA4"/>
  <w16cid:commentId w16cid:paraId="063B0F87" w16cid:durableId="297DC45D"/>
  <w16cid:commentId w16cid:paraId="38ADC40F" w16cid:durableId="295B5AA6"/>
  <w16cid:commentId w16cid:paraId="7D474079" w16cid:durableId="295B5AA7"/>
  <w16cid:commentId w16cid:paraId="56B9BBE7" w16cid:durableId="295B5AA8"/>
  <w16cid:commentId w16cid:paraId="17499622" w16cid:durableId="2968D923"/>
  <w16cid:commentId w16cid:paraId="65EE7FE4" w16cid:durableId="297DC53D"/>
  <w16cid:commentId w16cid:paraId="515FF0CE" w16cid:durableId="295B5AA9"/>
  <w16cid:commentId w16cid:paraId="68A5F0EA" w16cid:durableId="295B5AAA"/>
  <w16cid:commentId w16cid:paraId="445A28E0" w16cid:durableId="295B5AAB"/>
  <w16cid:commentId w16cid:paraId="7891F569" w16cid:durableId="2968DAFB"/>
  <w16cid:commentId w16cid:paraId="33926029" w16cid:durableId="295B5AB0"/>
  <w16cid:commentId w16cid:paraId="117FC590" w16cid:durableId="295B5AB1"/>
  <w16cid:commentId w16cid:paraId="3B3A37E8" w16cid:durableId="295B5AB3"/>
  <w16cid:commentId w16cid:paraId="437F97C6" w16cid:durableId="295B5AB4"/>
  <w16cid:commentId w16cid:paraId="10EE4E44" w16cid:durableId="295B5AB5"/>
  <w16cid:commentId w16cid:paraId="50A0E559" w16cid:durableId="297DC75C"/>
  <w16cid:commentId w16cid:paraId="43AD8B9D" w16cid:durableId="295B5AB7"/>
  <w16cid:commentId w16cid:paraId="73D1D8E7" w16cid:durableId="295B5AB8"/>
  <w16cid:commentId w16cid:paraId="7776B948" w16cid:durableId="295B5AB9"/>
  <w16cid:commentId w16cid:paraId="6DFA9BAF" w16cid:durableId="297DC812"/>
  <w16cid:commentId w16cid:paraId="20AEEE21" w16cid:durableId="295B5ABA"/>
  <w16cid:commentId w16cid:paraId="1EF485C1" w16cid:durableId="297DC85C"/>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4E6DA89A" w16cid:durableId="297DC986"/>
  <w16cid:commentId w16cid:paraId="45AF4694" w16cid:durableId="297CF93A"/>
  <w16cid:commentId w16cid:paraId="48ACC194" w16cid:durableId="295B5AC3"/>
  <w16cid:commentId w16cid:paraId="268B15EC" w16cid:durableId="295B5AC4"/>
  <w16cid:commentId w16cid:paraId="5C609BFD" w16cid:durableId="297CF93D"/>
  <w16cid:commentId w16cid:paraId="59F3EDDC" w16cid:durableId="297D126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34196AC6" w16cid:durableId="295B5AD4"/>
  <w16cid:commentId w16cid:paraId="4E21FBA1" w16cid:durableId="295B5AD5"/>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53A3A5FE" w16cid:durableId="297DCF27"/>
  <w16cid:commentId w16cid:paraId="20FB97EB" w16cid:durableId="295B5ADB"/>
  <w16cid:commentId w16cid:paraId="0A73E301" w16cid:durableId="295B5ADC"/>
  <w16cid:commentId w16cid:paraId="1AD84E12" w16cid:durableId="295B5ADD"/>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6A54A055" w16cid:durableId="297DD052"/>
  <w16cid:commentId w16cid:paraId="0D57021C" w16cid:durableId="295B5AF9"/>
  <w16cid:commentId w16cid:paraId="5DF8A291" w16cid:durableId="295B5AFA"/>
  <w16cid:commentId w16cid:paraId="5438C57B" w16cid:durableId="295B5AFC"/>
  <w16cid:commentId w16cid:paraId="20FCD807" w16cid:durableId="295B5AFD"/>
  <w16cid:commentId w16cid:paraId="1EF83DF1" w16cid:durableId="295B5AFE"/>
  <w16cid:commentId w16cid:paraId="65448C35" w16cid:durableId="297DD267"/>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6AFE9CC6" w16cid:durableId="295B5B08"/>
  <w16cid:commentId w16cid:paraId="0811E287" w16cid:durableId="297DD348"/>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5958CDC0" w16cid:durableId="297DD43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248A8EA0" w16cid:durableId="295B5B18"/>
  <w16cid:commentId w16cid:paraId="728E63D1" w16cid:durableId="295B5B19"/>
  <w16cid:commentId w16cid:paraId="71862900" w16cid:durableId="294A4D21"/>
  <w16cid:commentId w16cid:paraId="134D068B" w16cid:durableId="294A4D25"/>
  <w16cid:commentId w16cid:paraId="1DB76898" w16cid:durableId="294A4D2B"/>
  <w16cid:commentId w16cid:paraId="4F0BEBCD" w16cid:durableId="294A4D32"/>
  <w16cid:commentId w16cid:paraId="22DDE276" w16cid:durableId="294A4D34"/>
  <w16cid:commentId w16cid:paraId="18B5C1D3" w16cid:durableId="294A4D37"/>
  <w16cid:commentId w16cid:paraId="6CF02054" w16cid:durableId="294A4D3D"/>
  <w16cid:commentId w16cid:paraId="2D90493A" w16cid:durableId="294A4D43"/>
  <w16cid:commentId w16cid:paraId="5A76C8D4" w16cid:durableId="294A4D47"/>
  <w16cid:commentId w16cid:paraId="7CAE25DE" w16cid:durableId="294A4D4B"/>
  <w16cid:commentId w16cid:paraId="3FEFA764" w16cid:durableId="294A4D4C"/>
  <w16cid:commentId w16cid:paraId="56A07581" w16cid:durableId="294A4D4F"/>
  <w16cid:commentId w16cid:paraId="2531CDA4" w16cid:durableId="294A4D57"/>
  <w16cid:commentId w16cid:paraId="6D70F56B" w16cid:durableId="294A4D59"/>
  <w16cid:commentId w16cid:paraId="5D47B468" w16cid:durableId="294A4D5B"/>
  <w16cid:commentId w16cid:paraId="62D3D284" w16cid:durableId="294A4D5F"/>
  <w16cid:commentId w16cid:paraId="733FF90D" w16cid:durableId="294A4D61"/>
  <w16cid:commentId w16cid:paraId="2ABAC267" w16cid:durableId="294A4D64"/>
  <w16cid:commentId w16cid:paraId="38DDF53F" w16cid:durableId="295B5B6D"/>
  <w16cid:commentId w16cid:paraId="0D8D98A3" w16cid:durableId="297DD5B3"/>
  <w16cid:commentId w16cid:paraId="36163878" w16cid:durableId="295B5B6E"/>
  <w16cid:commentId w16cid:paraId="5DC7C1B7" w16cid:durableId="295B5B72"/>
  <w16cid:commentId w16cid:paraId="08E8F122" w16cid:durableId="297DD5E2"/>
  <w16cid:commentId w16cid:paraId="4EEC7246" w16cid:durableId="295B5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E626" w14:textId="77777777" w:rsidR="00E37576" w:rsidRDefault="00E37576" w:rsidP="005F20DF">
      <w:r>
        <w:separator/>
      </w:r>
    </w:p>
  </w:endnote>
  <w:endnote w:type="continuationSeparator" w:id="0">
    <w:p w14:paraId="274C6AB4" w14:textId="77777777" w:rsidR="00E37576" w:rsidRDefault="00E37576" w:rsidP="005F20DF">
      <w:r>
        <w:continuationSeparator/>
      </w:r>
    </w:p>
  </w:endnote>
  <w:endnote w:type="continuationNotice" w:id="1">
    <w:p w14:paraId="397D3402" w14:textId="77777777" w:rsidR="00E37576" w:rsidRDefault="00E37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431A" w14:textId="77777777" w:rsidR="00E37576" w:rsidRDefault="00E37576" w:rsidP="005F20DF">
      <w:r>
        <w:separator/>
      </w:r>
    </w:p>
  </w:footnote>
  <w:footnote w:type="continuationSeparator" w:id="0">
    <w:p w14:paraId="30FE144C" w14:textId="77777777" w:rsidR="00E37576" w:rsidRDefault="00E37576" w:rsidP="005F20DF">
      <w:r>
        <w:continuationSeparator/>
      </w:r>
    </w:p>
  </w:footnote>
  <w:footnote w:type="continuationNotice" w:id="1">
    <w:p w14:paraId="0233A1DC" w14:textId="77777777" w:rsidR="00E37576" w:rsidRDefault="00E37576">
      <w:pPr>
        <w:spacing w:after="0" w:line="240" w:lineRule="auto"/>
      </w:pPr>
    </w:p>
  </w:footnote>
  <w:footnote w:id="2">
    <w:p w14:paraId="0E15C884" w14:textId="77777777" w:rsidR="00FC68D8" w:rsidRPr="00012EA4" w:rsidRDefault="00FC68D8">
      <w:pPr>
        <w:pStyle w:val="FootnoteText"/>
        <w:rPr>
          <w:lang w:val="en-CA"/>
        </w:rPr>
      </w:pPr>
      <w:r>
        <w:rPr>
          <w:rStyle w:val="FootnoteReference"/>
        </w:rPr>
        <w:footnoteRef/>
      </w:r>
      <w:r>
        <w:t xml:space="preserve"> </w:t>
      </w:r>
      <w:r>
        <w:rPr>
          <w:lang w:val="en-CA"/>
        </w:rPr>
        <w:t>UNIX is registered by The Open Group</w:t>
      </w:r>
    </w:p>
  </w:footnote>
  <w:footnote w:id="3">
    <w:p w14:paraId="74BA260C" w14:textId="17F3E381"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 (IEEE).</w:t>
      </w:r>
    </w:p>
  </w:footnote>
  <w:footnote w:id="4">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05669"/>
    <w:multiLevelType w:val="hybridMultilevel"/>
    <w:tmpl w:val="DA4ADF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8"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45864"/>
    <w:multiLevelType w:val="hybridMultilevel"/>
    <w:tmpl w:val="C5EEDF76"/>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0"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27"/>
  </w:num>
  <w:num w:numId="2" w16cid:durableId="348483312">
    <w:abstractNumId w:val="22"/>
  </w:num>
  <w:num w:numId="3" w16cid:durableId="204946837">
    <w:abstractNumId w:val="14"/>
  </w:num>
  <w:num w:numId="4" w16cid:durableId="2064475982">
    <w:abstractNumId w:val="21"/>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21"/>
    <w:lvlOverride w:ilvl="0">
      <w:startOverride w:val="3"/>
    </w:lvlOverride>
    <w:lvlOverride w:ilvl="1">
      <w:startOverride w:val="12"/>
    </w:lvlOverride>
  </w:num>
  <w:num w:numId="16" w16cid:durableId="2026128704">
    <w:abstractNumId w:val="21"/>
    <w:lvlOverride w:ilvl="0">
      <w:startOverride w:val="3"/>
    </w:lvlOverride>
    <w:lvlOverride w:ilvl="1">
      <w:startOverride w:val="2"/>
    </w:lvlOverride>
  </w:num>
  <w:num w:numId="17" w16cid:durableId="269822492">
    <w:abstractNumId w:val="26"/>
  </w:num>
  <w:num w:numId="18" w16cid:durableId="1294213036">
    <w:abstractNumId w:val="39"/>
  </w:num>
  <w:num w:numId="19" w16cid:durableId="846209632">
    <w:abstractNumId w:val="16"/>
  </w:num>
  <w:num w:numId="20" w16cid:durableId="132646124">
    <w:abstractNumId w:val="21"/>
  </w:num>
  <w:num w:numId="21" w16cid:durableId="312832552">
    <w:abstractNumId w:val="30"/>
  </w:num>
  <w:num w:numId="22" w16cid:durableId="1673685027">
    <w:abstractNumId w:val="28"/>
  </w:num>
  <w:num w:numId="23" w16cid:durableId="496575968">
    <w:abstractNumId w:val="33"/>
  </w:num>
  <w:num w:numId="24" w16cid:durableId="921992112">
    <w:abstractNumId w:val="20"/>
  </w:num>
  <w:num w:numId="25" w16cid:durableId="390270523">
    <w:abstractNumId w:val="21"/>
    <w:lvlOverride w:ilvl="0">
      <w:startOverride w:val="3"/>
    </w:lvlOverride>
    <w:lvlOverride w:ilvl="1">
      <w:startOverride w:val="5"/>
    </w:lvlOverride>
  </w:num>
  <w:num w:numId="26" w16cid:durableId="970015032">
    <w:abstractNumId w:val="21"/>
    <w:lvlOverride w:ilvl="0">
      <w:startOverride w:val="3"/>
    </w:lvlOverride>
    <w:lvlOverride w:ilvl="1">
      <w:startOverride w:val="5"/>
    </w:lvlOverride>
  </w:num>
  <w:num w:numId="27" w16cid:durableId="1458524594">
    <w:abstractNumId w:val="29"/>
  </w:num>
  <w:num w:numId="28" w16cid:durableId="2030180324">
    <w:abstractNumId w:val="37"/>
  </w:num>
  <w:num w:numId="29" w16cid:durableId="98642049">
    <w:abstractNumId w:val="41"/>
  </w:num>
  <w:num w:numId="30" w16cid:durableId="437794477">
    <w:abstractNumId w:val="34"/>
  </w:num>
  <w:num w:numId="31" w16cid:durableId="1050348328">
    <w:abstractNumId w:val="23"/>
  </w:num>
  <w:num w:numId="32" w16cid:durableId="1947686946">
    <w:abstractNumId w:val="38"/>
  </w:num>
  <w:num w:numId="33" w16cid:durableId="340671384">
    <w:abstractNumId w:val="40"/>
  </w:num>
  <w:num w:numId="34" w16cid:durableId="1281574140">
    <w:abstractNumId w:val="32"/>
  </w:num>
  <w:num w:numId="35" w16cid:durableId="1825318704">
    <w:abstractNumId w:val="35"/>
  </w:num>
  <w:num w:numId="36" w16cid:durableId="1806459469">
    <w:abstractNumId w:val="13"/>
  </w:num>
  <w:num w:numId="37" w16cid:durableId="594171277">
    <w:abstractNumId w:val="19"/>
  </w:num>
  <w:num w:numId="38" w16cid:durableId="466288809">
    <w:abstractNumId w:val="36"/>
  </w:num>
  <w:num w:numId="39" w16cid:durableId="1456869171">
    <w:abstractNumId w:val="15"/>
  </w:num>
  <w:num w:numId="40" w16cid:durableId="1434476604">
    <w:abstractNumId w:val="18"/>
  </w:num>
  <w:num w:numId="41" w16cid:durableId="735321413">
    <w:abstractNumId w:val="25"/>
  </w:num>
  <w:num w:numId="42" w16cid:durableId="754016364">
    <w:abstractNumId w:val="31"/>
  </w:num>
  <w:num w:numId="43" w16cid:durableId="1358390035">
    <w:abstractNumId w:val="17"/>
  </w:num>
  <w:num w:numId="44" w16cid:durableId="1720015085">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17DC"/>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A79FF"/>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2333"/>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C17"/>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576"/>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846"/>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sites/directives/current/part2/index.xhtml" TargetMode="External"/><Relationship Id="rId13" Type="http://schemas.openxmlformats.org/officeDocument/2006/relationships/hyperlink" Target="https://www.iso.org/ISO-house-style.html" TargetMode="External"/><Relationship Id="rId18" Type="http://schemas.openxmlformats.org/officeDocument/2006/relationships/hyperlink" Target="https://www.iso.org/sites/directives/current/part2/index.xhtml" TargetMode="External"/><Relationship Id="rId3" Type="http://schemas.openxmlformats.org/officeDocument/2006/relationships/hyperlink" Target="https://www.iso.org/ISO-house-style.html" TargetMode="External"/><Relationship Id="rId21" Type="http://schemas.openxmlformats.org/officeDocument/2006/relationships/hyperlink" Target="https://www.iso.org/ISO-house-style.html" TargetMode="External"/><Relationship Id="rId7" Type="http://schemas.openxmlformats.org/officeDocument/2006/relationships/hyperlink" Target="https://www.iso.org/sites/directives/current/part2/index.x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edocpublish.com/iso-9660-file-and-directory-naming-standard/" TargetMode="External"/><Relationship Id="rId2" Type="http://schemas.openxmlformats.org/officeDocument/2006/relationships/hyperlink" Target="https://www.iso.org/sites/directives/current/part2/index.xhtml" TargetMode="External"/><Relationship Id="rId16" Type="http://schemas.openxmlformats.org/officeDocument/2006/relationships/hyperlink" Target="https://www.iso.org/sites/directives/current/part2/index.xhtml" TargetMode="External"/><Relationship Id="rId20"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ISO-house-style.html" TargetMode="External"/><Relationship Id="rId11"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ISO-house-style.html" TargetMode="External"/><Relationship Id="rId14" Type="http://schemas.openxmlformats.org/officeDocument/2006/relationships/hyperlink" Target="https://www.iso.org/ISO-house-style.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cwe.mitre.org/"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hyperlink" Target="https://www.embedded.com/a-generic-api-for-bit-manipulation-in-c" TargetMode="External"/><Relationship Id="rId47" Type="http://schemas.openxmlformats.org/officeDocument/2006/relationships/header" Target="header8.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iso.org/obp/ui" TargetMode="External"/><Relationship Id="rId37" Type="http://schemas.openxmlformats.org/officeDocument/2006/relationships/hyperlink" Target="http://ascii.cl" TargetMode="External"/><Relationship Id="rId40" Type="http://schemas.openxmlformats.org/officeDocument/2006/relationships/hyperlink" Target="http://myweb.lmu.edu/dondi/share/pl/type-checking-v02.pdf"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ww.sae.org/standards/content/arinc653p0-3/"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microsoft.com/office/2018/08/relationships/commentsExtensible" Target="commentsExtensible.xml"/><Relationship Id="rId44"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header" Target="header6.xml"/><Relationship Id="rId48" Type="http://schemas.openxmlformats.org/officeDocument/2006/relationships/footer" Target="footer8.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openxmlformats.org/officeDocument/2006/relationships/hyperlink" Target="https://www.electropedia.org/" TargetMode="External"/><Relationship Id="rId38" Type="http://schemas.openxmlformats.org/officeDocument/2006/relationships/hyperlink" Target="https://wiki.sei.cmu.edu/confluence/display/c/SEI+CERT+C+Coding+Standard" TargetMode="External"/><Relationship Id="rId46" Type="http://schemas.openxmlformats.org/officeDocument/2006/relationships/footer" Target="footer7.xml"/><Relationship Id="rId20" Type="http://schemas.openxmlformats.org/officeDocument/2006/relationships/hyperlink" Target="https://www.iec.ch/members_experts/refdocs" TargetMode="External"/><Relationship Id="rId41" Type="http://schemas.openxmlformats.org/officeDocument/2006/relationships/hyperlink" Target="https://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178</Pages>
  <Words>68736</Words>
  <Characters>391797</Characters>
  <Application>Microsoft Office Word</Application>
  <DocSecurity>0</DocSecurity>
  <Lines>3264</Lines>
  <Paragraphs>919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459614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2</cp:revision>
  <cp:lastPrinted>2023-11-07T18:17:00Z</cp:lastPrinted>
  <dcterms:created xsi:type="dcterms:W3CDTF">2024-02-26T17:01:00Z</dcterms:created>
  <dcterms:modified xsi:type="dcterms:W3CDTF">2024-02-26T17:01:00Z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