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5A04DA" w14:textId="77777777" w:rsidR="00604628" w:rsidRPr="007A79FF" w:rsidRDefault="00604628" w:rsidP="0058790D">
      <w:pPr>
        <w:pStyle w:val="zzCover"/>
        <w:rPr>
          <w:bCs w:val="0"/>
          <w:szCs w:val="24"/>
        </w:rPr>
      </w:pPr>
      <w:r w:rsidRPr="007A79FF">
        <w:rPr>
          <w:bCs w:val="0"/>
          <w:szCs w:val="24"/>
        </w:rPr>
        <w:t>ISO/IEC FDIS 24772</w:t>
      </w:r>
      <w:r w:rsidRPr="007A79FF">
        <w:rPr>
          <w:bCs w:val="0"/>
          <w:szCs w:val="24"/>
        </w:rPr>
        <w:noBreakHyphen/>
        <w:t>1:</w:t>
      </w:r>
      <w:r w:rsidR="004A68B6" w:rsidRPr="007A79FF">
        <w:rPr>
          <w:bCs w:val="0"/>
          <w:szCs w:val="24"/>
        </w:rPr>
        <w:t>2024</w:t>
      </w:r>
      <w:r w:rsidRPr="007A79FF">
        <w:rPr>
          <w:bCs w:val="0"/>
          <w:szCs w:val="24"/>
        </w:rPr>
        <w:t>(E)</w:t>
      </w:r>
    </w:p>
    <w:p w14:paraId="5978E0D5" w14:textId="77777777" w:rsidR="00604628" w:rsidRPr="007A79FF" w:rsidRDefault="00604628" w:rsidP="0058790D">
      <w:pPr>
        <w:pStyle w:val="zzCover"/>
        <w:rPr>
          <w:bCs w:val="0"/>
          <w:szCs w:val="24"/>
        </w:rPr>
      </w:pPr>
      <w:r w:rsidRPr="007A79FF">
        <w:rPr>
          <w:bCs w:val="0"/>
          <w:szCs w:val="24"/>
        </w:rPr>
        <w:t>ISO/IEC JTC 1/SC 22</w:t>
      </w:r>
    </w:p>
    <w:p w14:paraId="0D5629B8" w14:textId="77777777" w:rsidR="00604628" w:rsidRPr="00B14D6B" w:rsidRDefault="00604628" w:rsidP="0058790D">
      <w:pPr>
        <w:pStyle w:val="zzCover"/>
        <w:rPr>
          <w:lang w:val="fr-CH"/>
        </w:rPr>
      </w:pPr>
      <w:proofErr w:type="spellStart"/>
      <w:proofErr w:type="gramStart"/>
      <w:r w:rsidRPr="00B14D6B">
        <w:rPr>
          <w:lang w:val="fr-CH"/>
        </w:rPr>
        <w:t>Secretariat</w:t>
      </w:r>
      <w:proofErr w:type="spellEnd"/>
      <w:r w:rsidRPr="00B14D6B">
        <w:rPr>
          <w:lang w:val="fr-CH"/>
        </w:rPr>
        <w:t>:</w:t>
      </w:r>
      <w:proofErr w:type="gramEnd"/>
      <w:r w:rsidRPr="00B14D6B">
        <w:rPr>
          <w:lang w:val="fr-CH"/>
        </w:rPr>
        <w:t xml:space="preserve"> ANSI</w:t>
      </w:r>
    </w:p>
    <w:p w14:paraId="3D8B1F42" w14:textId="77777777" w:rsidR="00604628" w:rsidRPr="00B14D6B" w:rsidRDefault="00604628" w:rsidP="0058790D">
      <w:pPr>
        <w:pStyle w:val="zzCover"/>
        <w:rPr>
          <w:lang w:val="fr-CH"/>
        </w:rPr>
      </w:pPr>
      <w:proofErr w:type="gramStart"/>
      <w:r w:rsidRPr="00B14D6B">
        <w:rPr>
          <w:lang w:val="fr-CH"/>
        </w:rPr>
        <w:t>Date:</w:t>
      </w:r>
      <w:proofErr w:type="gramEnd"/>
      <w:r w:rsidRPr="00B14D6B">
        <w:rPr>
          <w:lang w:val="fr-CH"/>
        </w:rPr>
        <w:t xml:space="preserve"> </w:t>
      </w:r>
      <w:r w:rsidR="004A68B6" w:rsidRPr="0058790D">
        <w:rPr>
          <w:bCs w:val="0"/>
          <w:szCs w:val="24"/>
          <w:lang w:val="fr-CH"/>
        </w:rPr>
        <w:t>2024</w:t>
      </w:r>
      <w:r w:rsidRPr="0058790D">
        <w:rPr>
          <w:bCs w:val="0"/>
          <w:szCs w:val="24"/>
          <w:lang w:val="fr-CH"/>
        </w:rPr>
        <w:t>-</w:t>
      </w:r>
      <w:r w:rsidR="004A68B6" w:rsidRPr="0058790D">
        <w:rPr>
          <w:bCs w:val="0"/>
          <w:szCs w:val="24"/>
          <w:lang w:val="fr-CH"/>
        </w:rPr>
        <w:t>01</w:t>
      </w:r>
      <w:r w:rsidR="004A68B6" w:rsidRPr="00B14D6B">
        <w:rPr>
          <w:lang w:val="fr-CH"/>
        </w:rPr>
        <w:t>-11</w:t>
      </w:r>
    </w:p>
    <w:p w14:paraId="1D3AEF49" w14:textId="77777777" w:rsidR="00604628" w:rsidRPr="00B14D6B" w:rsidRDefault="00604628" w:rsidP="007A79FF">
      <w:pPr>
        <w:pStyle w:val="zzCover"/>
        <w:autoSpaceDE w:val="0"/>
        <w:autoSpaceDN w:val="0"/>
        <w:adjustRightInd w:val="0"/>
        <w:rPr>
          <w:lang w:val="fr-CH"/>
        </w:rPr>
      </w:pPr>
      <w:commentRangeStart w:id="0"/>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w:t>
      </w:r>
      <w:proofErr w:type="spellStart"/>
      <w:r w:rsidRPr="00B14D6B">
        <w:rPr>
          <w:lang w:val="fr-CH"/>
        </w:rPr>
        <w:t>Avoiding</w:t>
      </w:r>
      <w:proofErr w:type="spellEnd"/>
      <w:r w:rsidRPr="00B14D6B">
        <w:rPr>
          <w:lang w:val="fr-CH"/>
        </w:rPr>
        <w:t xml:space="preserve"> </w:t>
      </w:r>
      <w:proofErr w:type="spellStart"/>
      <w:r w:rsidRPr="00B14D6B">
        <w:rPr>
          <w:lang w:val="fr-CH"/>
        </w:rPr>
        <w:t>vulnerabilities</w:t>
      </w:r>
      <w:proofErr w:type="spellEnd"/>
      <w:r w:rsidRPr="00B14D6B">
        <w:rPr>
          <w:lang w:val="fr-CH"/>
        </w:rPr>
        <w:t xml:space="preserve"> in </w:t>
      </w:r>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Part </w:t>
      </w:r>
      <w:proofErr w:type="gramStart"/>
      <w:r w:rsidRPr="00B14D6B">
        <w:rPr>
          <w:lang w:val="fr-CH"/>
        </w:rPr>
        <w:t>1:</w:t>
      </w:r>
      <w:proofErr w:type="gramEnd"/>
      <w:r w:rsidRPr="00B14D6B">
        <w:rPr>
          <w:lang w:val="fr-CH"/>
        </w:rPr>
        <w:t xml:space="preserve"> </w:t>
      </w:r>
      <w:proofErr w:type="spellStart"/>
      <w:r w:rsidRPr="00B14D6B">
        <w:rPr>
          <w:lang w:val="fr-CH"/>
        </w:rPr>
        <w:t>Language-independent</w:t>
      </w:r>
      <w:proofErr w:type="spellEnd"/>
      <w:r w:rsidRPr="00B14D6B">
        <w:rPr>
          <w:lang w:val="fr-CH"/>
        </w:rPr>
        <w:t xml:space="preserve"> catalogue of </w:t>
      </w:r>
      <w:proofErr w:type="spellStart"/>
      <w:r w:rsidRPr="00B14D6B">
        <w:rPr>
          <w:lang w:val="fr-CH"/>
        </w:rPr>
        <w:t>vulnerabilities</w:t>
      </w:r>
      <w:commentRangeEnd w:id="0"/>
      <w:proofErr w:type="spellEnd"/>
      <w:r w:rsidR="00892932" w:rsidRPr="0058790D">
        <w:rPr>
          <w:rStyle w:val="CommentReference"/>
          <w:rFonts w:ascii="Cambria" w:eastAsia="MS Mincho" w:hAnsi="Cambria" w:cs="Times New Roman"/>
          <w:b w:val="0"/>
          <w:bCs w:val="0"/>
          <w:color w:val="auto"/>
          <w:lang w:val="en-GB"/>
        </w:rPr>
        <w:commentReference w:id="0"/>
      </w:r>
    </w:p>
    <w:p w14:paraId="78FA81DB" w14:textId="77777777" w:rsidR="00892932" w:rsidRPr="0058790D" w:rsidRDefault="00892932" w:rsidP="0058790D">
      <w:pPr>
        <w:pStyle w:val="zzCover"/>
        <w:autoSpaceDE w:val="0"/>
        <w:autoSpaceDN w:val="0"/>
        <w:adjustRightInd w:val="0"/>
        <w:rPr>
          <w:b w:val="0"/>
          <w:bCs w:val="0"/>
          <w:i/>
          <w:szCs w:val="24"/>
          <w:lang w:val="fr-CH"/>
        </w:rPr>
      </w:pPr>
      <w:r w:rsidRPr="0058790D">
        <w:rPr>
          <w:b w:val="0"/>
          <w:bCs w:val="0"/>
          <w:i/>
          <w:szCs w:val="24"/>
          <w:lang w:val="fr-CH"/>
        </w:rPr>
        <w:t xml:space="preserve">Langages de programmation — Conduite pour éviter les vulnérabilités dans les langages de programmation — Partie </w:t>
      </w:r>
      <w:proofErr w:type="gramStart"/>
      <w:r w:rsidRPr="0058790D">
        <w:rPr>
          <w:b w:val="0"/>
          <w:bCs w:val="0"/>
          <w:i/>
          <w:szCs w:val="24"/>
          <w:lang w:val="fr-CH"/>
        </w:rPr>
        <w:t>1:</w:t>
      </w:r>
      <w:proofErr w:type="gramEnd"/>
      <w:r w:rsidRPr="0058790D">
        <w:rPr>
          <w:b w:val="0"/>
          <w:bCs w:val="0"/>
          <w:i/>
          <w:szCs w:val="24"/>
          <w:lang w:val="fr-CH"/>
        </w:rPr>
        <w:t xml:space="preserve"> Catalogue de vulnérabilités indépendant du langage</w:t>
      </w:r>
    </w:p>
    <w:p w14:paraId="3D54B38F" w14:textId="77777777" w:rsidR="00B779C0" w:rsidRPr="00B14D6B" w:rsidRDefault="00B779C0" w:rsidP="007A79FF">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
        <w:sectPr w:rsidR="00B779C0" w:rsidRPr="00B14D6B" w:rsidSect="00AB148B">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792" w:right="734" w:bottom="821" w:left="821" w:header="706" w:footer="576" w:gutter="144"/>
          <w:pgNumType w:start="1"/>
          <w:cols w:space="720"/>
          <w:titlePg/>
          <w:docGrid w:linePitch="272"/>
        </w:sectPr>
      </w:pPr>
    </w:p>
    <w:p w14:paraId="7579384F" w14:textId="77777777" w:rsidR="00892932" w:rsidRPr="0058790D" w:rsidRDefault="00892932" w:rsidP="00B14D6B">
      <w:pPr>
        <w:pStyle w:val="zzCopyright"/>
      </w:pPr>
      <w:r w:rsidRPr="0058790D">
        <w:lastRenderedPageBreak/>
        <w:t xml:space="preserve">© </w:t>
      </w:r>
      <w:r w:rsidRPr="00B14D6B">
        <w:t>ISO</w:t>
      </w:r>
      <w:r w:rsidRPr="0058790D">
        <w:t xml:space="preserve"> 2024</w:t>
      </w:r>
    </w:p>
    <w:p w14:paraId="467213DA" w14:textId="77777777" w:rsidR="00892932" w:rsidRPr="0058790D" w:rsidRDefault="00892932" w:rsidP="00B14D6B">
      <w:pPr>
        <w:pStyle w:val="zzCopyright"/>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2170746E" w14:textId="77777777" w:rsidR="00892932" w:rsidRPr="0058790D" w:rsidRDefault="00892932" w:rsidP="00B14D6B">
      <w:pPr>
        <w:pStyle w:val="zzCopyright"/>
      </w:pPr>
      <w:r w:rsidRPr="0058790D">
        <w:t xml:space="preserve">ISO Copyright Office </w:t>
      </w:r>
    </w:p>
    <w:p w14:paraId="722F5874" w14:textId="77777777" w:rsidR="00892932" w:rsidRPr="0058790D" w:rsidRDefault="00892932" w:rsidP="007A79FF">
      <w:pPr>
        <w:pStyle w:val="zzCopyright"/>
      </w:pPr>
      <w:r w:rsidRPr="0058790D">
        <w:t xml:space="preserve">CP 401 • CH-1214 Vernier, Geneva </w:t>
      </w:r>
    </w:p>
    <w:p w14:paraId="1D6158B2" w14:textId="77777777" w:rsidR="00892932" w:rsidRPr="00B14D6B" w:rsidRDefault="00892932" w:rsidP="007A79FF">
      <w:pPr>
        <w:pStyle w:val="zzCopyright"/>
      </w:pPr>
      <w:r w:rsidRPr="00B14D6B">
        <w:t>Phone: +</w:t>
      </w:r>
      <w:r w:rsidRPr="0058790D">
        <w:t xml:space="preserve"> </w:t>
      </w:r>
      <w:r w:rsidRPr="00B14D6B">
        <w:t>41 22 749 01 11</w:t>
      </w:r>
      <w:r w:rsidRPr="0058790D">
        <w:t xml:space="preserve"> </w:t>
      </w:r>
    </w:p>
    <w:p w14:paraId="3A947690" w14:textId="77777777" w:rsidR="00892932" w:rsidRPr="0058790D" w:rsidRDefault="00892932" w:rsidP="0058790D">
      <w:pPr>
        <w:pStyle w:val="zzCopyright"/>
      </w:pPr>
      <w:r w:rsidRPr="0058790D">
        <w:t xml:space="preserve">Email: </w:t>
      </w:r>
      <w:hyperlink r:id="rId17" w:history="1">
        <w:r w:rsidRPr="0058790D">
          <w:rPr>
            <w:rStyle w:val="Hyperlink"/>
            <w:u w:val="none"/>
          </w:rPr>
          <w:t>copyright@iso.org</w:t>
        </w:r>
      </w:hyperlink>
      <w:r w:rsidRPr="0058790D">
        <w:t xml:space="preserve"> </w:t>
      </w:r>
    </w:p>
    <w:p w14:paraId="6C953A3E" w14:textId="77777777" w:rsidR="00892932" w:rsidRPr="0058790D" w:rsidRDefault="00892932" w:rsidP="00B14D6B">
      <w:pPr>
        <w:pStyle w:val="zzCopyright"/>
      </w:pPr>
      <w:r w:rsidRPr="0058790D">
        <w:t xml:space="preserve">Website: </w:t>
      </w:r>
      <w:hyperlink r:id="rId18" w:history="1">
        <w:r w:rsidRPr="0058790D">
          <w:rPr>
            <w:rStyle w:val="Hyperlink"/>
            <w:u w:val="none"/>
          </w:rPr>
          <w:t>www.iso.org</w:t>
        </w:r>
      </w:hyperlink>
    </w:p>
    <w:p w14:paraId="33E844C0" w14:textId="77777777" w:rsidR="00892932" w:rsidRPr="0058790D" w:rsidRDefault="00892932" w:rsidP="00B14D6B">
      <w:pPr>
        <w:pStyle w:val="zzCopyright"/>
      </w:pPr>
      <w:r w:rsidRPr="0058790D">
        <w:t>Published in Switzerland.</w:t>
      </w:r>
    </w:p>
    <w:p w14:paraId="70A246B3" w14:textId="77777777" w:rsidR="00604628" w:rsidRPr="0058790D" w:rsidRDefault="00604628" w:rsidP="00B14D6B">
      <w:pPr>
        <w:pStyle w:val="zzContents"/>
        <w:autoSpaceDE w:val="0"/>
        <w:autoSpaceDN w:val="0"/>
        <w:adjustRightInd w:val="0"/>
        <w:rPr>
          <w:bCs w:val="0"/>
          <w:szCs w:val="24"/>
        </w:rPr>
      </w:pPr>
      <w:r w:rsidRPr="0058790D">
        <w:rPr>
          <w:bCs w:val="0"/>
          <w:szCs w:val="24"/>
        </w:rPr>
        <w:lastRenderedPageBreak/>
        <w:t>Contents</w:t>
      </w:r>
    </w:p>
    <w:p w14:paraId="1C7F2FC6"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658846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1CDBB26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33586E4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28BE84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2C5B762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D0F8D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Communication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AE6D97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Execution model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531C57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Properties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71E7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Safety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9C3A3A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6940D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bCs/>
          <w:noProof/>
        </w:rPr>
        <w:t>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Specific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E93A6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772EB3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Purpose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B5AC3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Applying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9C85B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Structure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C34947"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BDEE3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 vulnerability issues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C348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C451C5"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C81E40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1506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 system [IHN]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79AEA4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Bit representations [STR]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D1B72C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Floating-point arithmetic [PLF]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10EF7D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Enumerator issues [CCB]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6479C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Conversion errors [FLC]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45CB9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String termination [CJM]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A1123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Buffer boundary violation (buffer overflow) [HCB]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2457D9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indexing [XYZ]</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EFABA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copying [XYW]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B98D62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type conversions [HFC]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5C375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arithmetic [RVG]</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C4B03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Null pointer dereference [XYH]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AA22F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 to heap [XYK]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F0C8C3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Arithmetic wrap-around error [FIF]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6CDB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Using shift operations for multiplication and division [PIK]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E3060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Choice of clear names [NAI]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04669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store [WXQ]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0E011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Unused variable [YZS]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19F37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Identifier name reuse [YOW]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19D440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Namespace issues [BJL]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94815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initialization of variables [LAV]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701E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Operator precedence and associativity [JCW]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55221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Side-effects and order of evaluation of operands [SAM]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A08DC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Likely incorrect expression [KOA]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0DD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and deactivated code [XYQ]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5783E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Switch statements and lack of static analysis [CLL]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6CB9B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Non-demarcation of control flow [EOJ]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1E93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Loop control variable abuse [TEX]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CFE278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Off-by-one error [XZH]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406DF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Unstructured programming [EWD]</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C88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Passing parameters and return values [CSJ]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49567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references to stack frames [DCM]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3873C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Subprogram signature mismatch [OTR]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62B740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Recursion [GDL]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C0DD81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Ignored error status and unhandled exceptions [OYB]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2733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Type-breaking reinterpretation of data [AMV]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011CE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Deep vs. shallow copying [YAN]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EC002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leaks and heap fragmentation [XYL]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6DE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Templates and generics [SYM]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2680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Inheritance [RIP]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516B6E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Violations of the Liskov substitution principle or the contract model [BLP]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3740E0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Redispatching [PPH]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4A95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Polymorphic variables [BKK]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6593EB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Extra intrinsics [LRM]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8C78DD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Argument passing to library functions [TRJ]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98E36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Inter-language calling [DJS]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6586A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Dynamically-linked code and self-modifying code [NYY]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8F369F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Library signature [NSQ]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35CA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Unanticipated exceptions from library routines [HJW]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39734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Pre-processor directives [NMP]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BEDE5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Suppression of language-defined run-time checking [MXB]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764A4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Provision of inherently unsafe operations [SKL]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047D9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Obscure language features [BRS]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65369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behaviour [BQF]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122DB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6.56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Undefined behaviour [EWF]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708FD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Implementation-defined behaviour [FAB]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E49D93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Deprecated language features [MEM]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21F8E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Activation [CGA]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B98E3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Directed termination [CGT]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C92394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Concurrent data access [CGX]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AB924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Premature termination [CGS]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17D7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Lock protocol errors [CGM]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AABA0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Reliance on external format strings [SHL]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2B056D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Modifying Constants [UJO]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200794E"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73A813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A7B668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Unrestricted file upload [CBF]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19438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Download of code without integrity check [DLB]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341516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Executing or loading untrusted code [XYS]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DC22A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Inclusion of functionality from untrusted control sphere [DHU]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A12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unchecked data from an uncontrolled or tainted source [EFS]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1184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Cross-site scripting [XYT]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F052B7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URL redirection to untrusted site (‘open redirect’) [PYQ]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46053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Injection [RST]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764A7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Unquoted search path or element [XZQ]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14A4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Path traversal [EWR]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1EF363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names [HTS]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FF066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exhaustion [XZP]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2A5D9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Authentication logic error [XZO]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A3C67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 restriction of excessive authentication attempts [WPL]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014D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7.16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Hard-coded credentials [XYP]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FE36F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Insufficiently protected credentials [XYM]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8EA47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or inconsistent access control [XZN]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B47B50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Incorrect authorization [BJE]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8F7D06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Adherence to least privilege [XYN]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033F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Privilege sandbox issues [XYO]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A09A8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required cryptographic step [XZS]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543A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Improperly verified signature [XZR]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35FBE0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a one-way hash without a salt [MVX]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0B102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Inadequately secure communication of shared resources [CGY]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27785A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locking [XZX]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0320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Sensitive information not cleared before use [XZK]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9D5F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consumption measurement [CCM]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55AF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Discrepancy information leak [XZL]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F3D796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functionality [BVQ]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6797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Fault tolerance and failure strategies [REU]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523220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Distinguished values in data types [KLK]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DC8EC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Clock issues [CCI]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5F33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drift and jitter [CDJ]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222F2"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0138CF6"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13742F"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A5D1F77"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418D03C1"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D5CFB0"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A8D853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23BF5CF" w14:textId="77777777"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7151B879"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71EF596" w14:textId="77777777" w:rsidR="00892932" w:rsidRPr="0058790D" w:rsidRDefault="00892932" w:rsidP="00B14D6B">
      <w:pPr>
        <w:pStyle w:val="ForewordText"/>
      </w:pPr>
      <w:r w:rsidRPr="0058790D">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58790D">
        <w:t>particular fields</w:t>
      </w:r>
      <w:proofErr w:type="gramEnd"/>
      <w:r w:rsidRPr="0058790D">
        <w:t xml:space="preserve"> of technical activity. ISO and IEC technical committees collaborate in fields of mutual interest. Other international organizations, governmental and non-governmental, in liaison with ISO and IEC, also take part in the work.</w:t>
      </w:r>
    </w:p>
    <w:p w14:paraId="29C0709B" w14:textId="77777777" w:rsidR="00892932" w:rsidRPr="0058790D" w:rsidRDefault="00892932" w:rsidP="00B14D6B">
      <w:pPr>
        <w:pStyle w:val="ForewordText"/>
      </w:pPr>
      <w:r w:rsidRPr="0058790D">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58790D">
        <w:t>document</w:t>
      </w:r>
      <w:proofErr w:type="gramEnd"/>
      <w:r w:rsidRPr="0058790D">
        <w:t xml:space="preserve"> should be noted. This document was drafted in accordance with the editorial rules of the ISO/IEC Directives, Part 2 (see </w:t>
      </w:r>
      <w:hyperlink r:id="rId19" w:history="1">
        <w:r w:rsidRPr="00B14D6B">
          <w:rPr>
            <w:rStyle w:val="Hyperlink"/>
            <w:lang w:val="en-US"/>
          </w:rPr>
          <w:t>www.iso.org/directives</w:t>
        </w:r>
      </w:hyperlink>
      <w:r w:rsidRPr="0058790D">
        <w:t xml:space="preserve"> or </w:t>
      </w:r>
      <w:hyperlink r:id="rId20" w:history="1">
        <w:r w:rsidRPr="00B14D6B">
          <w:rPr>
            <w:rStyle w:val="Hyperlink"/>
            <w:lang w:val="en-US"/>
          </w:rPr>
          <w:t>www.iec.ch/members_experts/refdocs</w:t>
        </w:r>
      </w:hyperlink>
      <w:r w:rsidRPr="0058790D">
        <w:t>).</w:t>
      </w:r>
    </w:p>
    <w:p w14:paraId="56ACC07A" w14:textId="77777777" w:rsidR="00892932" w:rsidRPr="0058790D" w:rsidRDefault="00892932" w:rsidP="00B14D6B">
      <w:pPr>
        <w:pStyle w:val="ForewordText"/>
      </w:pPr>
      <w:r w:rsidRPr="0058790D">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0058790D">
        <w:rPr>
          <w:rFonts w:eastAsia="Cambria" w:cs="Cambria"/>
        </w:rPr>
        <w:t>validity</w:t>
      </w:r>
      <w:proofErr w:type="gramEnd"/>
      <w:r w:rsidRPr="0058790D">
        <w:rPr>
          <w:rFonts w:eastAsia="Cambria" w:cs="Cambria"/>
        </w:rPr>
        <w:t xml:space="preserve">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hyperlink r:id="rId21" w:history="1">
        <w:r w:rsidRPr="0058790D">
          <w:rPr>
            <w:rStyle w:val="Hyperlink"/>
            <w:rFonts w:eastAsia="Cambria" w:cs="Cambria"/>
            <w:lang w:val="en-US"/>
          </w:rPr>
          <w:t>www.iso.org/patents</w:t>
        </w:r>
      </w:hyperlink>
      <w:r w:rsidRPr="0058790D">
        <w:rPr>
          <w:rFonts w:eastAsia="Cambria" w:cs="Cambria"/>
        </w:rPr>
        <w:t xml:space="preserve"> and </w:t>
      </w:r>
      <w:hyperlink r:id="rId22" w:history="1">
        <w:r w:rsidRPr="00B14D6B">
          <w:rPr>
            <w:rStyle w:val="Hyperlink"/>
            <w:lang w:val="en-US"/>
          </w:rPr>
          <w:t>https://patents.iec.ch</w:t>
        </w:r>
      </w:hyperlink>
      <w:r w:rsidRPr="0058790D">
        <w:rPr>
          <w:rFonts w:eastAsia="Cambria" w:cs="Cambria"/>
        </w:rPr>
        <w:t>. ISO and IEC shall not be held responsible for identifying any or all such patent rights.</w:t>
      </w:r>
    </w:p>
    <w:p w14:paraId="3C60DDD0" w14:textId="77777777" w:rsidR="00892932" w:rsidRPr="0058790D" w:rsidRDefault="00892932" w:rsidP="00B14D6B">
      <w:pPr>
        <w:pStyle w:val="ForewordText"/>
      </w:pPr>
      <w:r w:rsidRPr="0058790D">
        <w:t>Any trade name used in this document is information given for the convenience of users and does not constitute an endorsement.</w:t>
      </w:r>
    </w:p>
    <w:p w14:paraId="6B2A5811" w14:textId="77777777" w:rsidR="00892932" w:rsidRPr="0058790D" w:rsidRDefault="00892932" w:rsidP="00B14D6B">
      <w:pPr>
        <w:pStyle w:val="ForewordText"/>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23" w:history="1">
        <w:r w:rsidRPr="00B14D6B">
          <w:rPr>
            <w:rStyle w:val="Hyperlink"/>
            <w:lang w:val="en-US"/>
          </w:rPr>
          <w:t>www.iso.org/iso/foreword.html</w:t>
        </w:r>
      </w:hyperlink>
      <w:r w:rsidRPr="0058790D">
        <w:rPr>
          <w:rFonts w:eastAsia="Malgun Gothic"/>
        </w:rPr>
        <w:t xml:space="preserve">. In the IEC, see </w:t>
      </w:r>
      <w:hyperlink r:id="rId24" w:history="1">
        <w:r w:rsidRPr="00B14D6B">
          <w:rPr>
            <w:rStyle w:val="Hyperlink"/>
            <w:lang w:val="en-US"/>
          </w:rPr>
          <w:t>www.iec.ch/understanding-standards</w:t>
        </w:r>
      </w:hyperlink>
      <w:r w:rsidRPr="0058790D">
        <w:rPr>
          <w:rFonts w:eastAsia="Malgun Gothic"/>
        </w:rPr>
        <w:t>.</w:t>
      </w:r>
    </w:p>
    <w:p w14:paraId="52816668" w14:textId="77777777"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p>
    <w:p w14:paraId="494282B7"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179D85A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69C3C276" w14:textId="260AD797" w:rsidR="000017C3" w:rsidRPr="007A79FF" w:rsidRDefault="000017C3" w:rsidP="007A79FF">
      <w:pPr>
        <w:pStyle w:val="BaseText"/>
        <w:jc w:val="left"/>
        <w:rPr>
          <w:i/>
          <w:iCs/>
          <w:lang w:val="en-US"/>
        </w:rPr>
      </w:pPr>
      <w:r w:rsidRPr="0058790D">
        <w:rPr>
          <w:rFonts w:eastAsiaTheme="minorEastAsia"/>
          <w:szCs w:val="24"/>
        </w:rPr>
        <w:t>—</w:t>
      </w:r>
      <w:r w:rsidRPr="0058790D">
        <w:rPr>
          <w:rFonts w:eastAsiaTheme="minorEastAsia"/>
          <w:szCs w:val="24"/>
        </w:rPr>
        <w:tab/>
      </w:r>
      <w:r>
        <w:rPr>
          <w:lang w:val="en-US"/>
        </w:rPr>
        <w:t xml:space="preserve">The title of the document was shortened from </w:t>
      </w:r>
      <w:r>
        <w:rPr>
          <w:i/>
          <w:iCs/>
          <w:lang w:val="en-US"/>
        </w:rPr>
        <w:t xml:space="preserve">Guidance to avoiding vulnerabilities in programming languages </w:t>
      </w:r>
      <w:r>
        <w:rPr>
          <w:lang w:val="en-US"/>
        </w:rPr>
        <w:t xml:space="preserve">to </w:t>
      </w:r>
      <w:r>
        <w:rPr>
          <w:i/>
          <w:iCs/>
          <w:lang w:val="en-US"/>
        </w:rPr>
        <w:t xml:space="preserve">Avoiding vulnerabilities in programming language. </w:t>
      </w:r>
      <w:r>
        <w:rPr>
          <w:lang w:val="en-US"/>
        </w:rPr>
        <w:t xml:space="preserve">Correspondingly, the document now describes avoidance mechanisms instead of providing specific guidance, in order to clarify </w:t>
      </w:r>
      <w:r w:rsidRPr="0058790D">
        <w:rPr>
          <w:rFonts w:eastAsiaTheme="minorEastAsia"/>
          <w:szCs w:val="24"/>
        </w:rPr>
        <w:t xml:space="preserve">that it is the responsibility of the implementation team to create design and coding standards, and that some of the avoidance mechanisms stated only apply to specific </w:t>
      </w:r>
      <w:proofErr w:type="gramStart"/>
      <w:r w:rsidRPr="0058790D">
        <w:rPr>
          <w:rFonts w:eastAsiaTheme="minorEastAsia"/>
          <w:szCs w:val="24"/>
        </w:rPr>
        <w:t>scenarios;</w:t>
      </w:r>
      <w:proofErr w:type="gramEnd"/>
    </w:p>
    <w:p w14:paraId="111CB248" w14:textId="599FFD42" w:rsidR="00604628" w:rsidRPr="0058790D" w:rsidRDefault="00604628" w:rsidP="000017C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new terms have been added in</w:t>
      </w:r>
      <w:r w:rsidRPr="0058790D">
        <w:rPr>
          <w:rFonts w:eastAsiaTheme="minorEastAsia"/>
          <w:szCs w:val="24"/>
        </w:rPr>
        <w:t xml:space="preserve"> </w:t>
      </w:r>
      <w:r w:rsidRPr="0058790D">
        <w:rPr>
          <w:rStyle w:val="citesec"/>
          <w:szCs w:val="24"/>
          <w:shd w:val="clear" w:color="auto" w:fill="auto"/>
        </w:rPr>
        <w:t>3.7</w:t>
      </w:r>
      <w:r w:rsidRPr="0058790D">
        <w:rPr>
          <w:rFonts w:eastAsiaTheme="minorEastAsia"/>
          <w:szCs w:val="24"/>
        </w:rPr>
        <w:t xml:space="preserve"> to the terms and definitions </w:t>
      </w:r>
      <w:r w:rsidR="00DF3EC9" w:rsidRPr="0058790D">
        <w:rPr>
          <w:rFonts w:eastAsiaTheme="minorEastAsia"/>
          <w:szCs w:val="24"/>
        </w:rPr>
        <w:t xml:space="preserve">clause </w:t>
      </w:r>
      <w:r w:rsidRPr="0058790D">
        <w:rPr>
          <w:rFonts w:eastAsiaTheme="minorEastAsia"/>
          <w:szCs w:val="24"/>
        </w:rPr>
        <w:t xml:space="preserve">to address specific </w:t>
      </w:r>
      <w:proofErr w:type="gramStart"/>
      <w:r w:rsidRPr="0058790D">
        <w:rPr>
          <w:rFonts w:eastAsiaTheme="minorEastAsia"/>
          <w:szCs w:val="24"/>
        </w:rPr>
        <w:t>vulnerabilities</w:t>
      </w:r>
      <w:r w:rsidR="00DF3EC9" w:rsidRPr="0058790D">
        <w:rPr>
          <w:rFonts w:eastAsiaTheme="minorEastAsia"/>
          <w:szCs w:val="24"/>
        </w:rPr>
        <w:t>;</w:t>
      </w:r>
      <w:proofErr w:type="gramEnd"/>
    </w:p>
    <w:p w14:paraId="14F035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w:t>
      </w:r>
      <w:proofErr w:type="gramStart"/>
      <w:r w:rsidRPr="0058790D">
        <w:rPr>
          <w:rFonts w:eastAsiaTheme="minorEastAsia"/>
          <w:szCs w:val="24"/>
        </w:rPr>
        <w:t>standards</w:t>
      </w:r>
      <w:r w:rsidR="00DF3EC9" w:rsidRPr="0058790D">
        <w:rPr>
          <w:rFonts w:eastAsiaTheme="minorEastAsia"/>
          <w:szCs w:val="24"/>
        </w:rPr>
        <w:t>;</w:t>
      </w:r>
      <w:proofErr w:type="gramEnd"/>
    </w:p>
    <w:p w14:paraId="5E410B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w:t>
      </w:r>
      <w:proofErr w:type="gramStart"/>
      <w:r w:rsidRPr="0058790D">
        <w:rPr>
          <w:rFonts w:eastAsiaTheme="minorEastAsia"/>
          <w:szCs w:val="24"/>
        </w:rPr>
        <w:t>mechanisms</w:t>
      </w:r>
      <w:r w:rsidR="00DF3EC9" w:rsidRPr="0058790D">
        <w:rPr>
          <w:rFonts w:eastAsiaTheme="minorEastAsia"/>
          <w:szCs w:val="24"/>
        </w:rPr>
        <w:t>;</w:t>
      </w:r>
      <w:proofErr w:type="gramEnd"/>
    </w:p>
    <w:p w14:paraId="0066CA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titles of some </w:t>
      </w:r>
      <w:r w:rsidRPr="0058790D">
        <w:rPr>
          <w:rStyle w:val="citesec"/>
          <w:szCs w:val="24"/>
          <w:shd w:val="clear" w:color="auto" w:fill="auto"/>
        </w:rPr>
        <w:t>Clause 6</w:t>
      </w:r>
      <w:r w:rsidRPr="0058790D">
        <w:rPr>
          <w:rFonts w:eastAsiaTheme="minorEastAsia"/>
          <w:szCs w:val="24"/>
        </w:rPr>
        <w:t xml:space="preserve"> vulnerabilities have been renamed to better capture the actual </w:t>
      </w:r>
      <w:proofErr w:type="gramStart"/>
      <w:r w:rsidRPr="0058790D">
        <w:rPr>
          <w:rFonts w:eastAsiaTheme="minorEastAsia"/>
          <w:szCs w:val="24"/>
        </w:rPr>
        <w:t>vulnerability</w:t>
      </w:r>
      <w:r w:rsidR="00DF3EC9" w:rsidRPr="0058790D">
        <w:rPr>
          <w:rFonts w:eastAsiaTheme="minorEastAsia"/>
          <w:szCs w:val="24"/>
        </w:rPr>
        <w:t>;</w:t>
      </w:r>
      <w:proofErr w:type="gramEnd"/>
    </w:p>
    <w:p w14:paraId="028087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clause “Fault tolerance and failure strategies” was moved from </w:t>
      </w:r>
      <w:r w:rsidRPr="0058790D">
        <w:rPr>
          <w:rStyle w:val="citesec"/>
          <w:rFonts w:eastAsiaTheme="minorEastAsia"/>
          <w:szCs w:val="24"/>
          <w:shd w:val="clear" w:color="auto" w:fill="auto"/>
        </w:rPr>
        <w:t>6.37</w:t>
      </w:r>
      <w:r w:rsidRPr="0058790D">
        <w:rPr>
          <w:rFonts w:eastAsiaTheme="minorEastAsia"/>
          <w:szCs w:val="24"/>
        </w:rPr>
        <w:t xml:space="preserve"> to </w:t>
      </w:r>
      <w:r w:rsidRPr="0058790D">
        <w:rPr>
          <w:rStyle w:val="citesec"/>
          <w:rFonts w:eastAsiaTheme="minorEastAsia"/>
          <w:szCs w:val="24"/>
          <w:shd w:val="clear" w:color="auto" w:fill="auto"/>
        </w:rPr>
        <w:t>7.31</w:t>
      </w:r>
      <w:r w:rsidRPr="0058790D">
        <w:rPr>
          <w:rFonts w:eastAsiaTheme="minorEastAsia"/>
          <w:szCs w:val="24"/>
        </w:rPr>
        <w:t xml:space="preserve"> to reflect that the vulnerability is more about the system design of fault tolerance and failure recovery strategies than </w:t>
      </w:r>
      <w:r w:rsidR="00DF3EC9" w:rsidRPr="0058790D">
        <w:rPr>
          <w:rFonts w:eastAsiaTheme="minorEastAsia"/>
          <w:szCs w:val="24"/>
        </w:rPr>
        <w:t xml:space="preserve">being </w:t>
      </w:r>
      <w:r w:rsidRPr="0058790D">
        <w:rPr>
          <w:rFonts w:eastAsiaTheme="minorEastAsia"/>
          <w:szCs w:val="24"/>
        </w:rPr>
        <w:t>language-</w:t>
      </w:r>
      <w:proofErr w:type="gramStart"/>
      <w:r w:rsidRPr="0058790D">
        <w:rPr>
          <w:rFonts w:eastAsiaTheme="minorEastAsia"/>
          <w:szCs w:val="24"/>
        </w:rPr>
        <w:t>oriented</w:t>
      </w:r>
      <w:r w:rsidR="00DF3EC9" w:rsidRPr="0058790D">
        <w:rPr>
          <w:rFonts w:eastAsiaTheme="minorEastAsia"/>
          <w:szCs w:val="24"/>
        </w:rPr>
        <w:t>;</w:t>
      </w:r>
      <w:proofErr w:type="gramEnd"/>
    </w:p>
    <w:p w14:paraId="17D27B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language vulnerability </w:t>
      </w:r>
      <w:r w:rsidR="00DF3EC9" w:rsidRPr="0058790D">
        <w:rPr>
          <w:rFonts w:eastAsiaTheme="minorEastAsia"/>
          <w:szCs w:val="24"/>
        </w:rPr>
        <w:t xml:space="preserve">"Modifying constants [UJO]"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proofErr w:type="gramStart"/>
      <w:r w:rsidRPr="0058790D">
        <w:rPr>
          <w:rStyle w:val="citesec"/>
          <w:szCs w:val="24"/>
          <w:shd w:val="clear" w:color="auto" w:fill="auto"/>
        </w:rPr>
        <w:t>6.65</w:t>
      </w:r>
      <w:r w:rsidR="00DF3EC9" w:rsidRPr="0058790D">
        <w:rPr>
          <w:rFonts w:eastAsiaTheme="minorEastAsia"/>
          <w:szCs w:val="24"/>
        </w:rPr>
        <w:t>;</w:t>
      </w:r>
      <w:proofErr w:type="gramEnd"/>
    </w:p>
    <w:p w14:paraId="00CE060D" w14:textId="72028D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7</w:t>
      </w:r>
      <w:r w:rsidR="00DF3EC9" w:rsidRPr="0058790D">
        <w:rPr>
          <w:rFonts w:eastAsiaTheme="minorEastAsia"/>
          <w:szCs w:val="24"/>
        </w:rPr>
        <w:t xml:space="preserve"> </w:t>
      </w:r>
      <w:r w:rsidRPr="0058790D">
        <w:rPr>
          <w:rFonts w:eastAsiaTheme="minorEastAsia"/>
          <w:szCs w:val="24"/>
        </w:rPr>
        <w:t xml:space="preserve">was reorganized to gather </w:t>
      </w:r>
      <w:r w:rsidR="00DF3EC9" w:rsidRPr="0058790D">
        <w:rPr>
          <w:rFonts w:eastAsiaTheme="minorEastAsia"/>
          <w:szCs w:val="24"/>
        </w:rPr>
        <w:t>similar</w:t>
      </w:r>
      <w:r w:rsidRPr="0058790D">
        <w:rPr>
          <w:rFonts w:eastAsiaTheme="minorEastAsia"/>
          <w:szCs w:val="24"/>
        </w:rPr>
        <w:t xml:space="preserve"> </w:t>
      </w:r>
      <w:r w:rsidR="00B14D6B">
        <w:rPr>
          <w:rFonts w:eastAsiaTheme="minorEastAsia"/>
          <w:szCs w:val="24"/>
        </w:rPr>
        <w:t xml:space="preserve">application </w:t>
      </w:r>
      <w:r w:rsidRPr="0058790D">
        <w:rPr>
          <w:rFonts w:eastAsiaTheme="minorEastAsia"/>
          <w:szCs w:val="24"/>
        </w:rPr>
        <w:t xml:space="preserve">vulnerabilities </w:t>
      </w:r>
      <w:proofErr w:type="gramStart"/>
      <w:r w:rsidRPr="0058790D">
        <w:rPr>
          <w:rFonts w:eastAsiaTheme="minorEastAsia"/>
          <w:szCs w:val="24"/>
        </w:rPr>
        <w:t>together</w:t>
      </w:r>
      <w:r w:rsidR="00DF3EC9" w:rsidRPr="0058790D">
        <w:rPr>
          <w:rFonts w:eastAsiaTheme="minorEastAsia"/>
          <w:szCs w:val="24"/>
        </w:rPr>
        <w:t>;</w:t>
      </w:r>
      <w:proofErr w:type="gramEnd"/>
    </w:p>
    <w:p w14:paraId="7ACAD7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 xml:space="preserve">pplication vulnerabilities were added to expose issues with time management in </w:t>
      </w:r>
      <w:r w:rsidR="00DF3EC9" w:rsidRPr="0058790D">
        <w:rPr>
          <w:rFonts w:eastAsiaTheme="minorEastAsia"/>
          <w:szCs w:val="24"/>
        </w:rPr>
        <w:t>real-time</w:t>
      </w:r>
      <w:r w:rsidRPr="0058790D">
        <w:rPr>
          <w:rFonts w:eastAsiaTheme="minorEastAsia"/>
          <w:szCs w:val="24"/>
        </w:rPr>
        <w:t xml:space="preserve"> systems, in normal systems and in networked </w:t>
      </w:r>
      <w:proofErr w:type="gramStart"/>
      <w:r w:rsidRPr="0058790D">
        <w:rPr>
          <w:rFonts w:eastAsiaTheme="minorEastAsia"/>
          <w:szCs w:val="24"/>
        </w:rPr>
        <w:t>systems</w:t>
      </w:r>
      <w:r w:rsidR="00DF3EC9" w:rsidRPr="0058790D">
        <w:rPr>
          <w:rFonts w:eastAsiaTheme="minorEastAsia"/>
          <w:szCs w:val="24"/>
        </w:rPr>
        <w:t>;</w:t>
      </w:r>
      <w:proofErr w:type="gramEnd"/>
    </w:p>
    <w:p w14:paraId="3322EB1E" w14:textId="5CC528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has been added to collate material </w:t>
      </w:r>
      <w:r w:rsidR="00D737BF" w:rsidRPr="0058790D">
        <w:rPr>
          <w:rFonts w:eastAsiaTheme="minorEastAsia"/>
          <w:szCs w:val="24"/>
        </w:rPr>
        <w:t xml:space="preserve">from the subclauses in </w:t>
      </w:r>
      <w:r w:rsidR="00D737BF" w:rsidRPr="0058790D">
        <w:rPr>
          <w:rStyle w:val="citesec"/>
          <w:shd w:val="clear" w:color="auto" w:fill="auto"/>
        </w:rPr>
        <w:t>Clause</w:t>
      </w:r>
      <w:r w:rsidR="00D737BF" w:rsidRPr="000017C3">
        <w:rPr>
          <w:rStyle w:val="citesec"/>
          <w:shd w:val="clear" w:color="auto" w:fill="auto"/>
        </w:rPr>
        <w:t> 6</w:t>
      </w:r>
      <w:r w:rsidR="00D737BF" w:rsidRPr="0058790D">
        <w:t xml:space="preserve"> </w:t>
      </w:r>
      <w:r w:rsidR="00D737BF" w:rsidRPr="0058790D">
        <w:rPr>
          <w:rFonts w:eastAsiaTheme="minorEastAsia"/>
          <w:szCs w:val="24"/>
        </w:rPr>
        <w:t xml:space="preserve">entitled “Avoiding the vulnerability or mitigating its effect” </w:t>
      </w:r>
      <w:r w:rsidRPr="0058790D">
        <w:rPr>
          <w:rFonts w:eastAsiaTheme="minorEastAsia"/>
          <w:szCs w:val="24"/>
        </w:rPr>
        <w:t>in a single place.</w:t>
      </w:r>
    </w:p>
    <w:p w14:paraId="5DA2A69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43DD5CF3" w14:textId="77777777" w:rsidR="00892932" w:rsidRPr="0058790D" w:rsidRDefault="00892932" w:rsidP="000017C3">
      <w:pPr>
        <w:pStyle w:val="ForewordText"/>
      </w:pPr>
      <w:r w:rsidRPr="0058790D">
        <w:t xml:space="preserve">Any feedback or questions on this document should be directed to the user’s national standards body. A complete listing of these bodies can be found at </w:t>
      </w:r>
      <w:hyperlink r:id="rId25" w:history="1">
        <w:r w:rsidRPr="000017C3">
          <w:rPr>
            <w:rStyle w:val="Hyperlink"/>
            <w:lang w:val="en-US"/>
          </w:rPr>
          <w:t>www.iso.org/members.html</w:t>
        </w:r>
      </w:hyperlink>
      <w:r w:rsidRPr="0058790D">
        <w:t xml:space="preserve"> and </w:t>
      </w:r>
      <w:hyperlink r:id="rId26" w:history="1">
        <w:r w:rsidRPr="000017C3">
          <w:rPr>
            <w:rStyle w:val="Hyperlink"/>
            <w:lang w:val="en-US"/>
          </w:rPr>
          <w:t>www.iec.ch/national-committees</w:t>
        </w:r>
      </w:hyperlink>
      <w:r w:rsidRPr="0058790D">
        <w:t>.</w:t>
      </w:r>
    </w:p>
    <w:p w14:paraId="1E43A04F" w14:textId="77777777" w:rsidR="00604628" w:rsidRPr="0058790D" w:rsidRDefault="00604628" w:rsidP="0058790D">
      <w:pPr>
        <w:pStyle w:val="ForewordText"/>
        <w:autoSpaceDE w:val="0"/>
        <w:autoSpaceDN w:val="0"/>
        <w:adjustRightInd w:val="0"/>
        <w:rPr>
          <w:rFonts w:eastAsiaTheme="minorEastAsia"/>
          <w:szCs w:val="24"/>
        </w:rPr>
      </w:pPr>
    </w:p>
    <w:p w14:paraId="2369BBDC"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2A58B3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proofErr w:type="gramStart"/>
      <w:r w:rsidR="00DF3EC9" w:rsidRPr="0058790D">
        <w:rPr>
          <w:rFonts w:eastAsiaTheme="minorEastAsia"/>
          <w:szCs w:val="24"/>
        </w:rPr>
        <w:t>as a</w:t>
      </w:r>
      <w:r w:rsidRPr="0058790D">
        <w:rPr>
          <w:rFonts w:eastAsiaTheme="minorEastAsia"/>
          <w:szCs w:val="24"/>
        </w:rPr>
        <w:t xml:space="preserve"> result of</w:t>
      </w:r>
      <w:proofErr w:type="gramEnd"/>
      <w:r w:rsidRPr="0058790D">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27EB01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DA1A6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r w:rsidR="007244E2">
        <w:rPr>
          <w:rFonts w:eastAsiaTheme="minorEastAsia"/>
          <w:szCs w:val="24"/>
        </w:rPr>
        <w:t>P</w:t>
      </w:r>
      <w:r w:rsidR="007244E2" w:rsidRPr="0058790D">
        <w:rPr>
          <w:rFonts w:eastAsiaTheme="minorEastAsia"/>
          <w:szCs w:val="24"/>
        </w:rPr>
        <w:t xml:space="preserve">arts </w:t>
      </w:r>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007F6115">
        <w:rPr>
          <w:rStyle w:val="stddocPartNumber"/>
          <w:rFonts w:eastAsiaTheme="minorEastAsia"/>
          <w:szCs w:val="24"/>
          <w:shd w:val="clear" w:color="auto" w:fill="auto"/>
        </w:rPr>
        <w:t>, such as 24772-2 for Ada and 24772-3 for C,</w:t>
      </w:r>
      <w:r w:rsidRPr="0058790D">
        <w:rPr>
          <w:rFonts w:eastAsiaTheme="minorEastAsia"/>
          <w:szCs w:val="24"/>
        </w:rPr>
        <w:t xml:space="preserve"> describe how the language-independent analysis of this document apply to the specific programming language addressed by that </w:t>
      </w:r>
      <w:proofErr w:type="gramStart"/>
      <w:r w:rsidR="00DF3EC9" w:rsidRPr="0058790D">
        <w:rPr>
          <w:rFonts w:eastAsiaTheme="minorEastAsia"/>
          <w:szCs w:val="24"/>
        </w:rPr>
        <w:t xml:space="preserve">particular </w:t>
      </w:r>
      <w:r w:rsidRPr="0058790D">
        <w:rPr>
          <w:rFonts w:eastAsiaTheme="minorEastAsia"/>
          <w:szCs w:val="24"/>
        </w:rPr>
        <w:t>document</w:t>
      </w:r>
      <w:proofErr w:type="gramEnd"/>
      <w:r w:rsidRPr="0058790D">
        <w:rPr>
          <w:rFonts w:eastAsiaTheme="minorEastAsia"/>
          <w:szCs w:val="24"/>
        </w:rPr>
        <w:t>.</w:t>
      </w:r>
    </w:p>
    <w:p w14:paraId="3D76E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r w:rsidR="00DF3EC9" w:rsidRPr="0058790D">
        <w:rPr>
          <w:rFonts w:eastAsiaTheme="minorEastAsia"/>
          <w:szCs w:val="24"/>
        </w:rPr>
        <w:t>can</w:t>
      </w:r>
      <w:r w:rsidRPr="0058790D">
        <w:rPr>
          <w:rFonts w:eastAsiaTheme="minorEastAsia"/>
          <w:szCs w:val="24"/>
        </w:rPr>
        <w:t xml:space="preserve"> lead to vulnerabilities in their software or to select a programming language that avoids anticipated problems.</w:t>
      </w:r>
    </w:p>
    <w:p w14:paraId="15033AAA" w14:textId="687B5F9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r w:rsidR="00DF3EC9" w:rsidRPr="0058790D">
        <w:rPr>
          <w:rFonts w:eastAsiaTheme="minorEastAsia"/>
          <w:szCs w:val="24"/>
        </w:rPr>
        <w:t>consists of parties</w:t>
      </w:r>
      <w:r w:rsidRPr="0058790D">
        <w:rPr>
          <w:rFonts w:eastAsiaTheme="minorEastAsia"/>
          <w:szCs w:val="24"/>
        </w:rPr>
        <w:t xml:space="preserve"> who are concerned with assuring the predictable execution of the software of their system; that is, those who are developing, qualifying, or maintaining a software system and </w:t>
      </w:r>
      <w:r w:rsidR="007D2333">
        <w:rPr>
          <w:rFonts w:eastAsiaTheme="minorEastAsia"/>
          <w:szCs w:val="24"/>
        </w:rPr>
        <w:t xml:space="preserve">are obligated by their organization to </w:t>
      </w:r>
      <w:r w:rsidRPr="0058790D">
        <w:rPr>
          <w:rFonts w:eastAsiaTheme="minorEastAsia"/>
          <w:szCs w:val="24"/>
        </w:rPr>
        <w:t xml:space="preserve">avoid </w:t>
      </w:r>
      <w:r w:rsidR="007F6115">
        <w:rPr>
          <w:rFonts w:eastAsiaTheme="minorEastAsia"/>
          <w:szCs w:val="24"/>
        </w:rPr>
        <w:t>language</w:t>
      </w:r>
      <w:r w:rsidR="007D2333">
        <w:rPr>
          <w:rFonts w:eastAsiaTheme="minorEastAsia"/>
          <w:szCs w:val="24"/>
        </w:rPr>
        <w:t xml:space="preserve"> and</w:t>
      </w:r>
      <w:r w:rsidR="007F6115">
        <w:rPr>
          <w:rFonts w:eastAsiaTheme="minorEastAsia"/>
          <w:szCs w:val="24"/>
        </w:rPr>
        <w:t xml:space="preserve"> design</w:t>
      </w:r>
      <w:r w:rsidR="007D2333" w:rsidRPr="007D2333">
        <w:rPr>
          <w:rFonts w:eastAsiaTheme="minorEastAsia"/>
          <w:szCs w:val="24"/>
        </w:rPr>
        <w:t xml:space="preserve"> </w:t>
      </w:r>
      <w:r w:rsidR="007D2333" w:rsidRPr="0058790D">
        <w:rPr>
          <w:rFonts w:eastAsiaTheme="minorEastAsia"/>
          <w:szCs w:val="24"/>
        </w:rPr>
        <w:t>constructs</w:t>
      </w:r>
      <w:r w:rsidR="007D2333">
        <w:rPr>
          <w:rFonts w:eastAsiaTheme="minorEastAsia"/>
          <w:szCs w:val="24"/>
        </w:rPr>
        <w:t xml:space="preserve"> </w:t>
      </w:r>
      <w:r w:rsidRPr="0058790D">
        <w:rPr>
          <w:rFonts w:eastAsiaTheme="minorEastAsia"/>
          <w:szCs w:val="24"/>
        </w:rPr>
        <w:t xml:space="preserve">that </w:t>
      </w:r>
      <w:r w:rsidR="00DF3EC9" w:rsidRPr="0058790D">
        <w:rPr>
          <w:rFonts w:eastAsiaTheme="minorEastAsia"/>
          <w:szCs w:val="24"/>
        </w:rPr>
        <w:t>can</w:t>
      </w:r>
      <w:r w:rsidRPr="0058790D">
        <w:rPr>
          <w:rFonts w:eastAsiaTheme="minorEastAsia"/>
          <w:szCs w:val="24"/>
        </w:rPr>
        <w:t xml:space="preserve"> cause the software to execute in a manner other than intended.</w:t>
      </w:r>
    </w:p>
    <w:p w14:paraId="37EE3A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58790D">
        <w:rPr>
          <w:rFonts w:eastAsiaTheme="minorEastAsia"/>
          <w:szCs w:val="24"/>
        </w:rPr>
        <w:t>subsetting</w:t>
      </w:r>
      <w:proofErr w:type="spellEnd"/>
      <w:r w:rsidRPr="0058790D">
        <w:rPr>
          <w:rFonts w:eastAsiaTheme="minorEastAsia"/>
          <w:szCs w:val="24"/>
        </w:rPr>
        <w:t xml:space="preserve"> or providing coding guidelines.</w:t>
      </w:r>
    </w:p>
    <w:p w14:paraId="4958D9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Specific audiences for this document include developers, </w:t>
      </w:r>
      <w:proofErr w:type="gramStart"/>
      <w:r w:rsidRPr="0058790D">
        <w:rPr>
          <w:rFonts w:eastAsiaTheme="minorEastAsia"/>
          <w:szCs w:val="24"/>
        </w:rPr>
        <w:t>maintainers</w:t>
      </w:r>
      <w:proofErr w:type="gramEnd"/>
      <w:r w:rsidRPr="0058790D">
        <w:rPr>
          <w:rFonts w:eastAsiaTheme="minorEastAsia"/>
          <w:szCs w:val="24"/>
        </w:rPr>
        <w:t xml:space="preserve"> and regulators of:</w:t>
      </w:r>
    </w:p>
    <w:p w14:paraId="70A9EB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afety-critical applications that </w:t>
      </w:r>
      <w:r w:rsidR="00DF3EC9" w:rsidRPr="0058790D">
        <w:rPr>
          <w:rFonts w:eastAsiaTheme="minorEastAsia"/>
          <w:szCs w:val="24"/>
        </w:rPr>
        <w:t>can</w:t>
      </w:r>
      <w:r w:rsidRPr="0058790D">
        <w:rPr>
          <w:rFonts w:eastAsiaTheme="minorEastAsia"/>
          <w:szCs w:val="24"/>
        </w:rPr>
        <w:t xml:space="preserve"> cause loss of life, human injury, or damage to the </w:t>
      </w:r>
      <w:proofErr w:type="gramStart"/>
      <w:r w:rsidRPr="0058790D">
        <w:rPr>
          <w:rFonts w:eastAsiaTheme="minorEastAsia"/>
          <w:szCs w:val="24"/>
        </w:rPr>
        <w:t>environment</w:t>
      </w:r>
      <w:r w:rsidR="00DF3EC9" w:rsidRPr="0058790D">
        <w:rPr>
          <w:rFonts w:eastAsiaTheme="minorEastAsia"/>
          <w:szCs w:val="24"/>
        </w:rPr>
        <w:t>;</w:t>
      </w:r>
      <w:proofErr w:type="gramEnd"/>
    </w:p>
    <w:p w14:paraId="41B17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ecurity-critical applications that </w:t>
      </w:r>
      <w:r w:rsidRPr="0058790D">
        <w:t>must</w:t>
      </w:r>
      <w:r w:rsidRPr="0058790D">
        <w:rPr>
          <w:rFonts w:eastAsiaTheme="minorEastAsia"/>
          <w:szCs w:val="24"/>
        </w:rPr>
        <w:t xml:space="preserve"> ensure properties of confidentiality, integrity, and </w:t>
      </w:r>
      <w:proofErr w:type="gramStart"/>
      <w:r w:rsidRPr="0058790D">
        <w:rPr>
          <w:rFonts w:eastAsiaTheme="minorEastAsia"/>
          <w:szCs w:val="24"/>
        </w:rPr>
        <w:t>availability</w:t>
      </w:r>
      <w:r w:rsidR="00DF3EC9" w:rsidRPr="0058790D">
        <w:rPr>
          <w:rFonts w:eastAsiaTheme="minorEastAsia"/>
          <w:szCs w:val="24"/>
        </w:rPr>
        <w:t>;</w:t>
      </w:r>
      <w:proofErr w:type="gramEnd"/>
    </w:p>
    <w:p w14:paraId="50F71E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m</w:t>
      </w:r>
      <w:r w:rsidRPr="0058790D">
        <w:rPr>
          <w:rFonts w:eastAsiaTheme="minorEastAsia"/>
          <w:szCs w:val="24"/>
        </w:rPr>
        <w:t xml:space="preserve">ission-critical applications that </w:t>
      </w:r>
      <w:r w:rsidRPr="0058790D">
        <w:t>must</w:t>
      </w:r>
      <w:r w:rsidRPr="0058790D">
        <w:rPr>
          <w:rFonts w:eastAsiaTheme="minorEastAsia"/>
          <w:szCs w:val="24"/>
        </w:rPr>
        <w:t xml:space="preserve"> avoid loss or damage to property or </w:t>
      </w:r>
      <w:proofErr w:type="gramStart"/>
      <w:r w:rsidRPr="0058790D">
        <w:rPr>
          <w:rFonts w:eastAsiaTheme="minorEastAsia"/>
          <w:szCs w:val="24"/>
        </w:rPr>
        <w:t>finance</w:t>
      </w:r>
      <w:r w:rsidR="00DF3EC9" w:rsidRPr="0058790D">
        <w:rPr>
          <w:rFonts w:eastAsiaTheme="minorEastAsia"/>
          <w:szCs w:val="24"/>
        </w:rPr>
        <w:t>;</w:t>
      </w:r>
      <w:proofErr w:type="gramEnd"/>
    </w:p>
    <w:p w14:paraId="33628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b</w:t>
      </w:r>
      <w:r w:rsidRPr="0058790D">
        <w:rPr>
          <w:rFonts w:eastAsiaTheme="minorEastAsia"/>
          <w:szCs w:val="24"/>
        </w:rPr>
        <w:t xml:space="preserve">usiness-critical applications where correct operation is essential to the successful operation of the </w:t>
      </w:r>
      <w:proofErr w:type="gramStart"/>
      <w:r w:rsidRPr="0058790D">
        <w:rPr>
          <w:rFonts w:eastAsiaTheme="minorEastAsia"/>
          <w:szCs w:val="24"/>
        </w:rPr>
        <w:t>business</w:t>
      </w:r>
      <w:r w:rsidR="00DF3EC9" w:rsidRPr="0058790D">
        <w:rPr>
          <w:rFonts w:eastAsiaTheme="minorEastAsia"/>
          <w:szCs w:val="24"/>
        </w:rPr>
        <w:t>;</w:t>
      </w:r>
      <w:proofErr w:type="gramEnd"/>
    </w:p>
    <w:p w14:paraId="664B96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cientific, </w:t>
      </w:r>
      <w:r w:rsidR="007F6115" w:rsidRPr="0058790D">
        <w:rPr>
          <w:rFonts w:eastAsiaTheme="minorEastAsia"/>
          <w:szCs w:val="24"/>
        </w:rPr>
        <w:t>modelling</w:t>
      </w:r>
      <w:r w:rsidRPr="0058790D">
        <w:rPr>
          <w:rFonts w:eastAsiaTheme="minorEastAsia"/>
          <w:szCs w:val="24"/>
        </w:rPr>
        <w:t xml:space="preserve"> and simulation applications that require high confidence in the results of possibly complex, </w:t>
      </w:r>
      <w:proofErr w:type="gramStart"/>
      <w:r w:rsidRPr="0058790D">
        <w:rPr>
          <w:rFonts w:eastAsiaTheme="minorEastAsia"/>
          <w:szCs w:val="24"/>
        </w:rPr>
        <w:t>expensive</w:t>
      </w:r>
      <w:proofErr w:type="gramEnd"/>
      <w:r w:rsidRPr="0058790D">
        <w:rPr>
          <w:rFonts w:eastAsiaTheme="minorEastAsia"/>
          <w:szCs w:val="24"/>
        </w:rPr>
        <w:t xml:space="preserve"> and extended calculation.</w:t>
      </w:r>
    </w:p>
    <w:p w14:paraId="7CCDB0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7A08D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sidRPr="0058790D">
        <w:rPr>
          <w:rFonts w:eastAsiaTheme="minorEastAsia"/>
          <w:szCs w:val="24"/>
        </w:rPr>
        <w:lastRenderedPageBreak/>
        <w:t xml:space="preserve">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40089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23A9FD33" w14:textId="77777777" w:rsidR="00604628" w:rsidRPr="0058790D" w:rsidRDefault="00604628" w:rsidP="0058790D">
      <w:pPr>
        <w:pStyle w:val="BodyText"/>
        <w:autoSpaceDE w:val="0"/>
        <w:autoSpaceDN w:val="0"/>
        <w:adjustRightInd w:val="0"/>
        <w:rPr>
          <w:rFonts w:eastAsiaTheme="minorEastAsia"/>
          <w:szCs w:val="24"/>
        </w:rPr>
        <w:sectPr w:rsidR="00604628" w:rsidRPr="0058790D" w:rsidSect="00B14D6B">
          <w:headerReference w:type="even" r:id="rId27"/>
          <w:headerReference w:type="default" r:id="rId28"/>
          <w:footerReference w:type="even" r:id="rId29"/>
          <w:footerReference w:type="default" r:id="rId30"/>
          <w:pgSz w:w="11909" w:h="16834" w:code="9"/>
          <w:pgMar w:top="792" w:right="734" w:bottom="821" w:left="821" w:header="706" w:footer="576" w:gutter="144"/>
          <w:pgNumType w:start="2"/>
          <w:cols w:space="720"/>
          <w:docGrid w:linePitch="299"/>
        </w:sectPr>
      </w:pPr>
    </w:p>
    <w:p w14:paraId="4B63469F" w14:textId="77777777"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r w:rsidR="00DF3EC9" w:rsidRPr="0058790D">
        <w:rPr>
          <w:bCs w:val="0"/>
          <w:szCs w:val="24"/>
        </w:rPr>
        <w:t>l</w:t>
      </w:r>
      <w:r w:rsidRPr="0058790D">
        <w:rPr>
          <w:bCs w:val="0"/>
          <w:szCs w:val="24"/>
        </w:rPr>
        <w:t>anguages —</w:t>
      </w:r>
      <w:r w:rsidR="00DF3EC9" w:rsidRPr="0058790D">
        <w:rPr>
          <w:bCs w:val="0"/>
          <w:szCs w:val="24"/>
        </w:rPr>
        <w:t xml:space="preserve"> </w:t>
      </w:r>
      <w:r w:rsidRPr="0058790D">
        <w:rPr>
          <w:bCs w:val="0"/>
          <w:szCs w:val="24"/>
        </w:rPr>
        <w:t xml:space="preserve">Avoiding vulnerabilities in programming languages </w:t>
      </w:r>
      <w:r w:rsidR="00DF3EC9" w:rsidRPr="0058790D">
        <w:rPr>
          <w:bCs w:val="0"/>
          <w:szCs w:val="24"/>
        </w:rPr>
        <w:t xml:space="preserve">— </w:t>
      </w:r>
      <w:r w:rsidRPr="0058790D">
        <w:rPr>
          <w:bCs w:val="0"/>
          <w:szCs w:val="24"/>
        </w:rPr>
        <w:t>Part 1: Language-independent catalogue of vulnerabilities</w:t>
      </w:r>
    </w:p>
    <w:p w14:paraId="3A992B56"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12059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7114C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4542E030"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319F7911" w14:textId="77777777" w:rsidR="00604628" w:rsidRPr="0058790D" w:rsidRDefault="00DF3EC9" w:rsidP="0058790D">
      <w:pPr>
        <w:pStyle w:val="BodyText"/>
        <w:rPr>
          <w:rFonts w:eastAsiaTheme="minorEastAsia"/>
          <w:szCs w:val="24"/>
        </w:rPr>
      </w:pPr>
      <w:r w:rsidRPr="0058790D">
        <w:t>There are no normative references in this document.</w:t>
      </w:r>
      <w:commentRangeStart w:id="1"/>
      <w:commentRangeStart w:id="2"/>
      <w:commentRangeEnd w:id="1"/>
      <w:r w:rsidRPr="0058790D">
        <w:rPr>
          <w:rStyle w:val="CommentReference"/>
          <w:rFonts w:eastAsia="MS Mincho"/>
          <w:lang w:eastAsia="ja-JP"/>
        </w:rPr>
        <w:commentReference w:id="1"/>
      </w:r>
      <w:commentRangeEnd w:id="2"/>
      <w:r w:rsidR="007D2333">
        <w:rPr>
          <w:rStyle w:val="CommentReference"/>
          <w:rFonts w:eastAsia="MS Mincho"/>
          <w:lang w:eastAsia="ja-JP"/>
        </w:rPr>
        <w:commentReference w:id="2"/>
      </w:r>
    </w:p>
    <w:p w14:paraId="4DF43CAB" w14:textId="77777777" w:rsidR="00604628" w:rsidRPr="0058790D" w:rsidRDefault="00604628" w:rsidP="0058790D">
      <w:pPr>
        <w:pStyle w:val="Heading1"/>
        <w:autoSpaceDE w:val="0"/>
        <w:autoSpaceDN w:val="0"/>
        <w:adjustRightInd w:val="0"/>
        <w:rPr>
          <w:rFonts w:eastAsiaTheme="minorEastAsia"/>
          <w:szCs w:val="24"/>
        </w:rPr>
      </w:pPr>
      <w:commentRangeStart w:id="4"/>
      <w:r w:rsidRPr="0058790D">
        <w:rPr>
          <w:rFonts w:eastAsiaTheme="minorEastAsia"/>
          <w:szCs w:val="24"/>
        </w:rPr>
        <w:t>Terms and definitions</w:t>
      </w:r>
      <w:commentRangeEnd w:id="4"/>
      <w:r w:rsidR="00D737BF" w:rsidRPr="0058790D">
        <w:rPr>
          <w:rStyle w:val="CommentReference"/>
          <w:b w:val="0"/>
        </w:rPr>
        <w:commentReference w:id="4"/>
      </w:r>
    </w:p>
    <w:p w14:paraId="2DC84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87871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3F9F4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32" w:history="1">
        <w:r w:rsidRPr="0058790D">
          <w:rPr>
            <w:rStyle w:val="Hyperlink"/>
            <w:rFonts w:asciiTheme="majorHAnsi" w:hAnsiTheme="majorHAnsi"/>
            <w:szCs w:val="24"/>
            <w:lang w:val="en-US"/>
          </w:rPr>
          <w:t>https://www.iso.org/obp</w:t>
        </w:r>
      </w:hyperlink>
    </w:p>
    <w:p w14:paraId="5B7C80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w:t>
      </w:r>
      <w:proofErr w:type="spellStart"/>
      <w:r w:rsidRPr="0058790D">
        <w:rPr>
          <w:rFonts w:eastAsiaTheme="minorEastAsia"/>
          <w:szCs w:val="24"/>
        </w:rPr>
        <w:t>Electropedia</w:t>
      </w:r>
      <w:proofErr w:type="spellEnd"/>
      <w:r w:rsidRPr="0058790D">
        <w:rPr>
          <w:rFonts w:eastAsiaTheme="minorEastAsia"/>
          <w:szCs w:val="24"/>
        </w:rPr>
        <w:t xml:space="preserve">: available at </w:t>
      </w:r>
      <w:hyperlink r:id="rId33" w:history="1">
        <w:r w:rsidRPr="0058790D">
          <w:rPr>
            <w:rStyle w:val="Hyperlink"/>
            <w:rFonts w:asciiTheme="majorHAnsi" w:hAnsiTheme="majorHAnsi"/>
            <w:szCs w:val="24"/>
            <w:lang w:val="en-US"/>
          </w:rPr>
          <w:t>https://www.electropedia.org/</w:t>
        </w:r>
      </w:hyperlink>
    </w:p>
    <w:p w14:paraId="525E2E7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022996F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.1</w:t>
      </w:r>
    </w:p>
    <w:p w14:paraId="10919F1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3D90AD3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set of rules and supporting structures for the interaction of concurrent entities, such as tightly embedded interactions of threads or loosely coupled arrangements such as message communication spanning computer systems and networks</w:t>
      </w:r>
    </w:p>
    <w:p w14:paraId="725102F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.2</w:t>
      </w:r>
    </w:p>
    <w:p w14:paraId="28ECD4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09ECAC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B956CD">
        <w:rPr>
          <w:i/>
        </w:rPr>
        <w:t>protocol</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r w:rsidRPr="0058790D">
        <w:rPr>
          <w:rFonts w:eastAsiaTheme="minorEastAsia"/>
          <w:szCs w:val="24"/>
        </w:rPr>
        <w:t>itself, such as the HTTP protocol or direct access to a shared resource</w:t>
      </w:r>
    </w:p>
    <w:p w14:paraId="06D69C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72302AF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w:t>
      </w:r>
    </w:p>
    <w:p w14:paraId="3CEC966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5B51C28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6A9FC2B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.2</w:t>
      </w:r>
    </w:p>
    <w:p w14:paraId="0DFD463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487A6E4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B956CD">
        <w:rPr>
          <w:i/>
        </w:rPr>
        <w:t>thread</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up to the point where the thread begins execution</w:t>
      </w:r>
    </w:p>
    <w:p w14:paraId="1BE4DD7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.3</w:t>
      </w:r>
    </w:p>
    <w:p w14:paraId="361162B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activated thread</w:t>
      </w:r>
    </w:p>
    <w:p w14:paraId="5404042E"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is created and then begins execution </w:t>
      </w:r>
      <w:proofErr w:type="gramStart"/>
      <w:r w:rsidR="00604628" w:rsidRPr="0058790D">
        <w:rPr>
          <w:rFonts w:eastAsiaTheme="minorEastAsia"/>
          <w:szCs w:val="24"/>
        </w:rPr>
        <w:t>as a result of</w:t>
      </w:r>
      <w:proofErr w:type="gramEnd"/>
      <w:r w:rsidRPr="0058790D">
        <w:rPr>
          <w:rFonts w:eastAsiaTheme="minorEastAsia"/>
          <w:szCs w:val="24"/>
        </w:rPr>
        <w:t xml:space="preserve"> the</w:t>
      </w:r>
      <w:r w:rsidR="00604628" w:rsidRPr="0058790D">
        <w:rPr>
          <w:rFonts w:eastAsiaTheme="minorEastAsia"/>
          <w:szCs w:val="24"/>
        </w:rPr>
        <w:t xml:space="preserve"> </w:t>
      </w:r>
      <w:r w:rsidRPr="00B956CD">
        <w:rPr>
          <w:i/>
        </w:rPr>
        <w:t>thread activation</w:t>
      </w:r>
      <w:r w:rsidRPr="0058790D">
        <w:rPr>
          <w:rFonts w:eastAsiaTheme="minorEastAsia"/>
          <w:szCs w:val="24"/>
        </w:rPr>
        <w:t xml:space="preserve"> (</w:t>
      </w:r>
      <w:r w:rsidRPr="00B956CD">
        <w:rPr>
          <w:rStyle w:val="citesec"/>
          <w:shd w:val="clear" w:color="auto" w:fill="auto"/>
        </w:rPr>
        <w:t>3.</w:t>
      </w:r>
      <w:r w:rsidRPr="0058790D">
        <w:rPr>
          <w:rStyle w:val="citesec"/>
          <w:shd w:val="clear" w:color="auto" w:fill="auto"/>
        </w:rPr>
        <w:t>2.</w:t>
      </w:r>
      <w:r w:rsidR="007F6115">
        <w:rPr>
          <w:rStyle w:val="citesec"/>
          <w:shd w:val="clear" w:color="auto" w:fill="auto"/>
        </w:rPr>
        <w:t>2</w:t>
      </w:r>
      <w:r w:rsidRPr="0058790D">
        <w:rPr>
          <w:rFonts w:eastAsiaTheme="minorEastAsia"/>
          <w:szCs w:val="24"/>
        </w:rPr>
        <w:t>)</w:t>
      </w:r>
    </w:p>
    <w:p w14:paraId="392137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.4</w:t>
      </w:r>
    </w:p>
    <w:p w14:paraId="4A57F47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9CE9938" w14:textId="77777777" w:rsidR="001C628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exists first and makes the library calls or contains the language syntax that causes another thread to be activated</w:t>
      </w:r>
    </w:p>
    <w:p w14:paraId="7FE8BD8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.5</w:t>
      </w:r>
    </w:p>
    <w:p w14:paraId="1EBBFDC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2D044A7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at program initiation, by an operating system or runtime kernel, or by another thread as part of a declarative part of the thread before it begins execution</w:t>
      </w:r>
    </w:p>
    <w:p w14:paraId="18A9520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.6</w:t>
      </w:r>
    </w:p>
    <w:p w14:paraId="32BDBDF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342DDFF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by another thread (including the main program) as an executable, repeatable command, </w:t>
      </w:r>
      <w:proofErr w:type="gramStart"/>
      <w:r w:rsidRPr="0058790D">
        <w:rPr>
          <w:rFonts w:eastAsiaTheme="minorEastAsia"/>
          <w:szCs w:val="24"/>
        </w:rPr>
        <w:t>statement</w:t>
      </w:r>
      <w:proofErr w:type="gramEnd"/>
      <w:r w:rsidRPr="0058790D">
        <w:rPr>
          <w:rFonts w:eastAsiaTheme="minorEastAsia"/>
          <w:szCs w:val="24"/>
        </w:rPr>
        <w:t xml:space="preserve"> or subprogram call</w:t>
      </w:r>
    </w:p>
    <w:p w14:paraId="5EF5A6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.7</w:t>
      </w:r>
    </w:p>
    <w:p w14:paraId="10FE77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0D2AAE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immediately</w:t>
      </w:r>
      <w:r w:rsidR="00D737BF" w:rsidRPr="0058790D">
        <w:rPr>
          <w:rFonts w:eastAsiaTheme="minorEastAsia"/>
          <w:szCs w:val="24"/>
        </w:rPr>
        <w:t>,</w:t>
      </w:r>
      <w:r w:rsidRPr="0058790D">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396F911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.8</w:t>
      </w:r>
    </w:p>
    <w:p w14:paraId="081E8D8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termination directing thread</w:t>
      </w:r>
    </w:p>
    <w:p w14:paraId="172944C6"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 including an operating system thread, that requests the termination of one or more threads</w:t>
      </w:r>
    </w:p>
    <w:p w14:paraId="25401EA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.9</w:t>
      </w:r>
    </w:p>
    <w:p w14:paraId="27E47B0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03519D2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 where the thread is permitted to make data objects consistent, release any acquired resources, and notify any dependent threads that it is terminating</w:t>
      </w:r>
    </w:p>
    <w:p w14:paraId="6D05DB0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.10</w:t>
      </w:r>
    </w:p>
    <w:p w14:paraId="14B12FF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terminated thread</w:t>
      </w:r>
    </w:p>
    <w:p w14:paraId="6C89974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has been halted from any further execution</w:t>
      </w:r>
    </w:p>
    <w:p w14:paraId="757C7CDD"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.11</w:t>
      </w:r>
    </w:p>
    <w:p w14:paraId="43CF2BF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7DD74C9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r w:rsidR="007F6115">
        <w:rPr>
          <w:rFonts w:eastAsiaTheme="minorEastAsia"/>
          <w:szCs w:val="24"/>
        </w:rPr>
        <w:t>one or all</w:t>
      </w:r>
      <w:r w:rsidR="00604628" w:rsidRPr="0058790D">
        <w:rPr>
          <w:rFonts w:eastAsiaTheme="minorEastAsia"/>
          <w:szCs w:val="24"/>
        </w:rPr>
        <w:t xml:space="preserve"> </w:t>
      </w:r>
      <w:r w:rsidR="00604628" w:rsidRPr="00B956CD">
        <w:rPr>
          <w:i/>
        </w:rPr>
        <w:t>terminated</w:t>
      </w:r>
      <w:r w:rsidR="00604628" w:rsidRPr="0058790D">
        <w:rPr>
          <w:rFonts w:eastAsiaTheme="minorEastAsia"/>
          <w:szCs w:val="24"/>
        </w:rPr>
        <w:t xml:space="preserve"> </w:t>
      </w:r>
      <w:r w:rsidRPr="00B956CD">
        <w:rPr>
          <w:i/>
        </w:rPr>
        <w:t>thread</w:t>
      </w:r>
      <w:r w:rsidR="007F6115">
        <w:rPr>
          <w:i/>
        </w:rPr>
        <w:t>s</w:t>
      </w:r>
      <w:r w:rsidRPr="0058790D">
        <w:rPr>
          <w:rFonts w:eastAsiaTheme="minorEastAsia"/>
          <w:szCs w:val="24"/>
        </w:rPr>
        <w:t xml:space="preserve"> (</w:t>
      </w:r>
      <w:r w:rsidRPr="0058790D">
        <w:rPr>
          <w:rStyle w:val="citesec"/>
          <w:shd w:val="clear" w:color="auto" w:fill="auto"/>
        </w:rPr>
        <w:t>3.2.10</w:t>
      </w:r>
      <w:r w:rsidRPr="0058790D">
        <w:rPr>
          <w:rFonts w:eastAsiaTheme="minorEastAsia"/>
          <w:szCs w:val="24"/>
        </w:rPr>
        <w:t xml:space="preserve">) </w:t>
      </w:r>
      <w:r w:rsidR="00604628" w:rsidRPr="0058790D">
        <w:rPr>
          <w:rFonts w:eastAsiaTheme="minorEastAsia"/>
          <w:szCs w:val="24"/>
        </w:rPr>
        <w:t>before it can take further execution steps</w:t>
      </w:r>
      <w:r w:rsidR="007F6115">
        <w:rPr>
          <w:rFonts w:eastAsiaTheme="minorEastAsia"/>
          <w:szCs w:val="24"/>
        </w:rPr>
        <w:t>,</w:t>
      </w:r>
      <w:r w:rsidR="00604628" w:rsidRPr="0058790D">
        <w:rPr>
          <w:rFonts w:eastAsiaTheme="minorEastAsia"/>
          <w:szCs w:val="24"/>
        </w:rPr>
        <w:t xml:space="preserve"> including termination of itself</w:t>
      </w:r>
    </w:p>
    <w:p w14:paraId="47A157B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.12</w:t>
      </w:r>
    </w:p>
    <w:p w14:paraId="13AE66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24912D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single execution of a program, or portion of an application</w:t>
      </w:r>
      <w:r w:rsidR="00D737BF" w:rsidRPr="0058790D">
        <w:rPr>
          <w:rFonts w:eastAsiaTheme="minorEastAsia"/>
          <w:szCs w:val="24"/>
        </w:rPr>
        <w:t>,</w:t>
      </w:r>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processes</w:t>
      </w:r>
    </w:p>
    <w:p w14:paraId="707AFC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3922A4D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3</w:t>
      </w:r>
      <w:r w:rsidRPr="0058790D">
        <w:rPr>
          <w:rFonts w:eastAsiaTheme="minorEastAsia"/>
          <w:szCs w:val="24"/>
        </w:rPr>
        <w:t>.1</w:t>
      </w:r>
    </w:p>
    <w:p w14:paraId="011B2E0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0AC11BBC"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of the program such that all possible executions have results that can be predicted from the source code</w:t>
      </w:r>
    </w:p>
    <w:p w14:paraId="2D51AB54" w14:textId="61067D01"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r w:rsidR="00A65C17">
        <w:rPr>
          <w:rFonts w:eastAsiaTheme="minorEastAsia"/>
          <w:szCs w:val="24"/>
        </w:rPr>
        <w:t xml:space="preserve"> and security</w:t>
      </w:r>
    </w:p>
    <w:p w14:paraId="3126850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.1</w:t>
      </w:r>
    </w:p>
    <w:p w14:paraId="2DCB298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6046A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p>
    <w:p w14:paraId="52710C7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.2</w:t>
      </w:r>
    </w:p>
    <w:p w14:paraId="55F947C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5744008D" w14:textId="6C9F6EED" w:rsidR="00604628" w:rsidRDefault="009C2E23" w:rsidP="0058790D">
      <w:pPr>
        <w:pStyle w:val="Definition"/>
        <w:autoSpaceDE w:val="0"/>
        <w:autoSpaceDN w:val="0"/>
        <w:adjustRightInd w:val="0"/>
        <w:rPr>
          <w:rFonts w:eastAsiaTheme="minorEastAsia"/>
          <w:szCs w:val="24"/>
        </w:rPr>
      </w:pPr>
      <w:commentRangeStart w:id="5"/>
      <w:commentRangeStart w:id="6"/>
      <w:r w:rsidRPr="0058790D">
        <w:rPr>
          <w:rFonts w:eastAsiaTheme="minorEastAsia"/>
          <w:szCs w:val="24"/>
        </w:rPr>
        <w:t xml:space="preserve">type of </w:t>
      </w:r>
      <w:r w:rsidR="00604628" w:rsidRPr="0058790D">
        <w:rPr>
          <w:rFonts w:eastAsiaTheme="minorEastAsia"/>
          <w:szCs w:val="24"/>
        </w:rPr>
        <w:t xml:space="preserve">software or application </w:t>
      </w:r>
      <w:commentRangeEnd w:id="5"/>
      <w:r w:rsidRPr="0058790D">
        <w:rPr>
          <w:rStyle w:val="CommentReference"/>
          <w:rFonts w:eastAsia="MS Mincho"/>
          <w:lang w:eastAsia="ja-JP"/>
        </w:rPr>
        <w:commentReference w:id="5"/>
      </w:r>
      <w:commentRangeEnd w:id="6"/>
      <w:r w:rsidR="00EE4054">
        <w:rPr>
          <w:rStyle w:val="CommentReference"/>
          <w:rFonts w:eastAsia="MS Mincho"/>
          <w:lang w:eastAsia="ja-JP"/>
        </w:rPr>
        <w:commentReference w:id="6"/>
      </w:r>
      <w:r w:rsidR="00604628" w:rsidRPr="0058790D">
        <w:rPr>
          <w:rFonts w:eastAsiaTheme="minorEastAsia"/>
          <w:szCs w:val="24"/>
        </w:rPr>
        <w:t>where failure can cause very serious consequences such as human injury or death</w:t>
      </w:r>
    </w:p>
    <w:p w14:paraId="39EA58B0" w14:textId="4A1217CF" w:rsidR="00A65C17" w:rsidRPr="0058790D" w:rsidRDefault="00A65C17" w:rsidP="00A65C17">
      <w:pPr>
        <w:pStyle w:val="TermNum"/>
        <w:autoSpaceDE w:val="0"/>
        <w:autoSpaceDN w:val="0"/>
        <w:adjustRightInd w:val="0"/>
        <w:rPr>
          <w:rFonts w:eastAsiaTheme="minorEastAsia"/>
          <w:szCs w:val="24"/>
        </w:rPr>
      </w:pPr>
      <w:r w:rsidRPr="0058790D">
        <w:rPr>
          <w:rFonts w:eastAsiaTheme="minorEastAsia"/>
          <w:szCs w:val="24"/>
        </w:rPr>
        <w:t>3.4.</w:t>
      </w:r>
      <w:r>
        <w:rPr>
          <w:rFonts w:eastAsiaTheme="minorEastAsia"/>
          <w:szCs w:val="24"/>
        </w:rPr>
        <w:t>3</w:t>
      </w:r>
    </w:p>
    <w:p w14:paraId="7BF092AA" w14:textId="124075F3" w:rsidR="00A65C17" w:rsidRPr="0058790D" w:rsidRDefault="00A65C17" w:rsidP="0058790D">
      <w:pPr>
        <w:pStyle w:val="Definition"/>
        <w:autoSpaceDE w:val="0"/>
        <w:autoSpaceDN w:val="0"/>
        <w:adjustRightInd w:val="0"/>
        <w:rPr>
          <w:rFonts w:eastAsiaTheme="minorEastAsia"/>
          <w:szCs w:val="24"/>
        </w:rPr>
      </w:pPr>
      <w:r>
        <w:rPr>
          <w:rFonts w:eastAsiaTheme="minorEastAsia"/>
          <w:szCs w:val="24"/>
        </w:rPr>
        <w:t>salt</w:t>
      </w:r>
      <w:r>
        <w:rPr>
          <w:rFonts w:eastAsiaTheme="minorEastAsia"/>
          <w:szCs w:val="24"/>
        </w:rPr>
        <w:br/>
      </w:r>
      <w:r>
        <w:rPr>
          <w:rFonts w:eastAsiaTheme="minorEastAsia"/>
          <w:szCs w:val="24"/>
        </w:rPr>
        <w:t xml:space="preserve">a randomized value that is additional input to </w:t>
      </w:r>
      <w:r>
        <w:rPr>
          <w:rFonts w:eastAsiaTheme="minorEastAsia"/>
          <w:szCs w:val="24"/>
        </w:rPr>
        <w:t>a</w:t>
      </w:r>
      <w:r>
        <w:rPr>
          <w:rFonts w:eastAsiaTheme="minorEastAsia"/>
          <w:szCs w:val="24"/>
        </w:rPr>
        <w:t xml:space="preserve"> cryptographic algorithm.</w:t>
      </w:r>
    </w:p>
    <w:p w14:paraId="66D5F7D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3991CC0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.1</w:t>
      </w:r>
    </w:p>
    <w:p w14:paraId="294DB3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24DE2A3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B956CD">
        <w:rPr>
          <w:i/>
        </w:rPr>
        <w:t>safety hazard</w:t>
      </w:r>
      <w:r w:rsidRPr="0058790D">
        <w:rPr>
          <w:rFonts w:eastAsiaTheme="minorEastAsia"/>
          <w:szCs w:val="24"/>
        </w:rPr>
        <w:t xml:space="preserve"> </w:t>
      </w:r>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r w:rsidRPr="0058790D">
        <w:rPr>
          <w:rFonts w:eastAsiaTheme="minorEastAsia"/>
          <w:szCs w:val="24"/>
        </w:rPr>
        <w:t>or defect</w:t>
      </w:r>
    </w:p>
    <w:p w14:paraId="7A0589E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.2</w:t>
      </w:r>
    </w:p>
    <w:p w14:paraId="4187E5D7"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1589463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or feature of a programming language that through its presence or absence can contribute to, or that is strongly correlated with, application vulnerabilities in programs written in that language</w:t>
      </w:r>
    </w:p>
    <w:p w14:paraId="4E5889E5"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.3</w:t>
      </w:r>
    </w:p>
    <w:p w14:paraId="35AEFA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14BC634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r w:rsidR="009C2E23" w:rsidRPr="0058790D">
        <w:rPr>
          <w:rFonts w:eastAsiaTheme="minorEastAsia"/>
          <w:szCs w:val="24"/>
        </w:rPr>
        <w:t>can</w:t>
      </w:r>
      <w:r w:rsidRPr="0058790D">
        <w:rPr>
          <w:rFonts w:eastAsiaTheme="minorEastAsia"/>
          <w:szCs w:val="24"/>
        </w:rPr>
        <w:t xml:space="preserve"> be exploited or triggered by a threat</w:t>
      </w:r>
    </w:p>
    <w:p w14:paraId="1A38588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EA826E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.1</w:t>
      </w:r>
    </w:p>
    <w:p w14:paraId="13EA38A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B8D11F4"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r w:rsidR="009C2E23" w:rsidRPr="0058790D">
        <w:rPr>
          <w:rFonts w:eastAsiaTheme="minorEastAsia"/>
          <w:szCs w:val="24"/>
        </w:rPr>
        <w:t>:</w:t>
      </w:r>
      <w:r w:rsidRPr="0058790D">
        <w:rPr>
          <w:rFonts w:eastAsiaTheme="minorEastAsia"/>
          <w:szCs w:val="24"/>
        </w:rPr>
        <w:t xml:space="preserve"> </w:t>
      </w:r>
      <w:r w:rsidRPr="00B956CD">
        <w:rPr>
          <w:i/>
        </w:rPr>
        <w:t>omission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 xml:space="preserve">, </w:t>
      </w:r>
      <w:r w:rsidRPr="00B956CD">
        <w:rPr>
          <w:i/>
        </w:rPr>
        <w:t>commission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 xml:space="preserve">, </w:t>
      </w:r>
      <w:r w:rsidRPr="00B956CD">
        <w:rPr>
          <w:i/>
        </w:rPr>
        <w:t>timing failure</w:t>
      </w:r>
      <w:r w:rsidR="009C2E23" w:rsidRPr="00B956CD">
        <w:rPr>
          <w:i/>
        </w:rPr>
        <w:t xml:space="preserve"> </w:t>
      </w:r>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and </w:t>
      </w:r>
      <w:r w:rsidRPr="00B956CD">
        <w:rPr>
          <w:i/>
        </w:rPr>
        <w:t>value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p>
    <w:p w14:paraId="0DF66D9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.2</w:t>
      </w:r>
    </w:p>
    <w:p w14:paraId="41D743A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7"/>
      <w:commentRangeStart w:id="8"/>
      <w:commentRangeEnd w:id="7"/>
      <w:r w:rsidRPr="0058790D">
        <w:rPr>
          <w:rFonts w:eastAsiaTheme="minorEastAsia"/>
          <w:szCs w:val="24"/>
        </w:rPr>
        <w:commentReference w:id="7"/>
      </w:r>
      <w:commentRangeEnd w:id="8"/>
      <w:r w:rsidR="007D2333">
        <w:rPr>
          <w:rStyle w:val="CommentReference"/>
          <w:rFonts w:eastAsia="MS Mincho"/>
          <w:b w:val="0"/>
          <w:lang w:eastAsia="ja-JP"/>
        </w:rPr>
        <w:commentReference w:id="8"/>
      </w:r>
    </w:p>
    <w:p w14:paraId="7A4B129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requested but never rendered</w:t>
      </w:r>
    </w:p>
    <w:p w14:paraId="2D1427A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r w:rsidR="00D737BF" w:rsidRPr="0058790D">
        <w:rPr>
          <w:rFonts w:eastAsiaTheme="minorEastAsia"/>
          <w:szCs w:val="24"/>
        </w:rPr>
        <w:t>6</w:t>
      </w:r>
      <w:r w:rsidRPr="0058790D">
        <w:rPr>
          <w:rFonts w:eastAsiaTheme="minorEastAsia"/>
          <w:szCs w:val="24"/>
        </w:rPr>
        <w:t>.3</w:t>
      </w:r>
    </w:p>
    <w:p w14:paraId="79422FE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commission failure</w:t>
      </w:r>
      <w:commentRangeStart w:id="13"/>
      <w:commentRangeEnd w:id="13"/>
      <w:r w:rsidRPr="0058790D">
        <w:rPr>
          <w:rFonts w:eastAsiaTheme="minorEastAsia"/>
          <w:szCs w:val="24"/>
        </w:rPr>
        <w:commentReference w:id="13"/>
      </w:r>
    </w:p>
    <w:p w14:paraId="7B354D0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46D996C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.4</w:t>
      </w:r>
    </w:p>
    <w:p w14:paraId="247B47C3"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287CBF0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not rendered before an imposed deadline</w:t>
      </w:r>
    </w:p>
    <w:p w14:paraId="54B982C7"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.5</w:t>
      </w:r>
    </w:p>
    <w:p w14:paraId="6BDAE33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474B5D1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313E35E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.6</w:t>
      </w:r>
    </w:p>
    <w:p w14:paraId="3AA6F23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31A778F5"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reference to an object whose lifetime has ended due to explicit deallocation or the stack frame in which the object resided has been freed due to exiting the dynamic scope</w:t>
      </w:r>
    </w:p>
    <w:p w14:paraId="00D8195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.7</w:t>
      </w:r>
    </w:p>
    <w:p w14:paraId="7D50B2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1BEC771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code that can be executed, but whose behaviour does not contribute to the requirements of the application</w:t>
      </w:r>
    </w:p>
    <w:p w14:paraId="59A1F962"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35E915B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9F3FE81" w14:textId="53A526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language vulnerabilities and </w:t>
      </w:r>
      <w:r w:rsidR="00E701EA">
        <w:rPr>
          <w:rFonts w:eastAsiaTheme="minorEastAsia"/>
          <w:szCs w:val="24"/>
        </w:rPr>
        <w:t>application design</w:t>
      </w:r>
      <w:r w:rsidR="00DF03C6">
        <w:rPr>
          <w:rFonts w:eastAsiaTheme="minorEastAsia"/>
          <w:szCs w:val="24"/>
        </w:rPr>
        <w:t xml:space="preserve"> vulnerabilities</w:t>
      </w:r>
      <w:r w:rsidR="00EE4054">
        <w:rPr>
          <w:rFonts w:eastAsiaTheme="minorEastAsia"/>
          <w:szCs w:val="24"/>
        </w:rPr>
        <w:t>,</w:t>
      </w:r>
      <w:r w:rsidR="00DF03C6">
        <w:rPr>
          <w:rFonts w:eastAsiaTheme="minorEastAsia"/>
          <w:szCs w:val="24"/>
        </w:rPr>
        <w:t xml:space="preserve"> </w:t>
      </w:r>
      <w:r w:rsidR="000B34A1">
        <w:rPr>
          <w:rFonts w:eastAsiaTheme="minorEastAsia"/>
          <w:szCs w:val="24"/>
        </w:rPr>
        <w:t xml:space="preserve">as well as </w:t>
      </w:r>
      <w:r w:rsidRPr="0058790D">
        <w:rPr>
          <w:rFonts w:eastAsiaTheme="minorEastAsia"/>
          <w:szCs w:val="24"/>
        </w:rPr>
        <w:t>mechanisms to avoid them.</w:t>
      </w:r>
      <w:r w:rsidR="00E701EA">
        <w:rPr>
          <w:rFonts w:eastAsiaTheme="minorEastAsia"/>
          <w:szCs w:val="24"/>
        </w:rPr>
        <w:t xml:space="preserve"> These vulnerabilities can be</w:t>
      </w:r>
      <w:r w:rsidR="007A79FF">
        <w:rPr>
          <w:rFonts w:eastAsiaTheme="minorEastAsia"/>
          <w:szCs w:val="24"/>
        </w:rPr>
        <w:t xml:space="preserve"> design or programming</w:t>
      </w:r>
      <w:r w:rsidR="00E701EA">
        <w:rPr>
          <w:rFonts w:eastAsiaTheme="minorEastAsia"/>
          <w:szCs w:val="24"/>
        </w:rPr>
        <w:t xml:space="preserve"> mistakes</w:t>
      </w:r>
      <w:r w:rsidR="007A79FF">
        <w:rPr>
          <w:rFonts w:eastAsiaTheme="minorEastAsia"/>
          <w:szCs w:val="24"/>
        </w:rPr>
        <w:t>, problematic language features,</w:t>
      </w:r>
      <w:r w:rsidR="00E701EA">
        <w:rPr>
          <w:rFonts w:eastAsiaTheme="minorEastAsia"/>
          <w:szCs w:val="24"/>
        </w:rPr>
        <w:t xml:space="preserve"> or the absence of a </w:t>
      </w:r>
      <w:r w:rsidR="007A79FF">
        <w:rPr>
          <w:rFonts w:eastAsiaTheme="minorEastAsia"/>
          <w:szCs w:val="24"/>
        </w:rPr>
        <w:t xml:space="preserve">language </w:t>
      </w:r>
      <w:r w:rsidR="00E701EA">
        <w:rPr>
          <w:rFonts w:eastAsiaTheme="minorEastAsia"/>
          <w:szCs w:val="24"/>
        </w:rPr>
        <w:t>feature.</w:t>
      </w:r>
    </w:p>
    <w:p w14:paraId="30776498" w14:textId="227885F1" w:rsidR="00604628" w:rsidRPr="0058790D" w:rsidRDefault="00604628" w:rsidP="0058790D">
      <w:pPr>
        <w:pStyle w:val="BodyText"/>
        <w:autoSpaceDE w:val="0"/>
        <w:autoSpaceDN w:val="0"/>
        <w:adjustRightInd w:val="0"/>
        <w:rPr>
          <w:rFonts w:eastAsiaTheme="minorEastAsia"/>
          <w:szCs w:val="24"/>
        </w:rPr>
      </w:pPr>
      <w:commentRangeStart w:id="14"/>
      <w:commentRangeStart w:id="15"/>
      <w:ins w:id="16" w:author="NELSON Isabel Veronica" w:date="2024-01-17T13:49:00Z">
        <w:r w:rsidRPr="0058790D">
          <w:rPr>
            <w:rFonts w:eastAsiaTheme="minorEastAsia"/>
            <w:szCs w:val="24"/>
          </w:rPr>
          <w:t xml:space="preserve"> </w:t>
        </w:r>
        <w:commentRangeEnd w:id="14"/>
        <w:r w:rsidR="00DC5B79" w:rsidRPr="0058790D">
          <w:rPr>
            <w:rStyle w:val="CommentReference"/>
            <w:rFonts w:eastAsia="MS Mincho"/>
            <w:lang w:eastAsia="ja-JP"/>
          </w:rPr>
          <w:commentReference w:id="14"/>
        </w:r>
      </w:ins>
      <w:commentRangeEnd w:id="15"/>
      <w:r w:rsidR="007A79FF">
        <w:rPr>
          <w:rStyle w:val="CommentReference"/>
          <w:rFonts w:eastAsia="MS Mincho"/>
          <w:lang w:eastAsia="ja-JP"/>
        </w:rPr>
        <w:commentReference w:id="15"/>
      </w:r>
      <w:r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sidRPr="0058790D">
        <w:rPr>
          <w:rFonts w:eastAsiaTheme="minorEastAsia"/>
          <w:szCs w:val="24"/>
        </w:rPr>
        <w:t xml:space="preserve"> (</w:t>
      </w:r>
      <w:r w:rsidRPr="0058790D">
        <w:rPr>
          <w:rFonts w:eastAsiaTheme="minorEastAsia"/>
          <w:szCs w:val="24"/>
        </w:rPr>
        <w:t xml:space="preserve">see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16</w:t>
      </w:r>
      <w:r w:rsidR="003465F3" w:rsidRPr="0058790D">
        <w:rPr>
          <w:rFonts w:eastAsiaTheme="minorEastAsia"/>
          <w:szCs w:val="24"/>
          <w:vertAlign w:val="superscript"/>
        </w:rPr>
        <w:t>]</w:t>
      </w:r>
      <w:r w:rsidRPr="0058790D">
        <w:rPr>
          <w:rFonts w:eastAsiaTheme="minorEastAsia"/>
          <w:szCs w:val="24"/>
        </w:rPr>
        <w:t xml:space="preserve"> for electrical system safety process requirements 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17</w:t>
      </w:r>
      <w:r w:rsidR="003465F3" w:rsidRPr="0058790D">
        <w:rPr>
          <w:rFonts w:eastAsiaTheme="minorEastAsia"/>
          <w:szCs w:val="24"/>
          <w:vertAlign w:val="superscript"/>
        </w:rPr>
        <w:t>]</w:t>
      </w:r>
      <w:r w:rsidRPr="0058790D">
        <w:rPr>
          <w:rFonts w:eastAsiaTheme="minorEastAsia"/>
          <w:szCs w:val="24"/>
        </w:rPr>
        <w:t xml:space="preserve"> for software safety processes</w:t>
      </w:r>
      <w:r w:rsidR="00DC5B79" w:rsidRPr="0058790D">
        <w:rPr>
          <w:rFonts w:eastAsiaTheme="minorEastAsia"/>
          <w:szCs w:val="24"/>
        </w:rPr>
        <w:t>)</w:t>
      </w:r>
      <w:r w:rsidRPr="0058790D">
        <w:rPr>
          <w:rFonts w:eastAsiaTheme="minorEastAsia"/>
          <w:szCs w:val="24"/>
        </w:rPr>
        <w:t>. On the other hand, the absence of automatic storage reclamation can also be a vulnerability since programmers can mistakenly free storage prematurely, resulting in dangling references.</w:t>
      </w:r>
    </w:p>
    <w:p w14:paraId="6F5AE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0DF123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76F3C7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013FE110" w14:textId="7140590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Individual organizations </w:t>
      </w:r>
      <w:r w:rsidR="00E701EA">
        <w:rPr>
          <w:rFonts w:eastAsiaTheme="minorEastAsia"/>
          <w:szCs w:val="24"/>
        </w:rPr>
        <w:t>that plan</w:t>
      </w:r>
      <w:r w:rsidRPr="0058790D">
        <w:rPr>
          <w:rFonts w:eastAsiaTheme="minorEastAsia"/>
          <w:szCs w:val="24"/>
        </w:rPr>
        <w:t xml:space="preserve"> to write their own coding standards to reduce the number of vulnerabilities in their software products</w:t>
      </w:r>
      <w:r w:rsidR="00CC3AAD">
        <w:rPr>
          <w:rFonts w:eastAsiaTheme="minorEastAsia"/>
          <w:szCs w:val="24"/>
        </w:rPr>
        <w:t xml:space="preserve"> </w:t>
      </w:r>
      <w:r w:rsidR="007A79FF">
        <w:rPr>
          <w:rFonts w:eastAsiaTheme="minorEastAsia"/>
          <w:szCs w:val="24"/>
        </w:rPr>
        <w:t xml:space="preserve">can use </w:t>
      </w:r>
      <w:r w:rsidR="00CC3AAD">
        <w:rPr>
          <w:rFonts w:eastAsiaTheme="minorEastAsia"/>
          <w:szCs w:val="24"/>
        </w:rPr>
        <w:t>t</w:t>
      </w:r>
      <w:r w:rsidRPr="0058790D">
        <w:rPr>
          <w:rFonts w:eastAsiaTheme="minorEastAsia"/>
          <w:szCs w:val="24"/>
        </w:rPr>
        <w:t xml:space="preserve">his document </w:t>
      </w:r>
      <w:r w:rsidR="00CC3AAD">
        <w:rPr>
          <w:rFonts w:eastAsiaTheme="minorEastAsia"/>
          <w:szCs w:val="24"/>
        </w:rPr>
        <w:t>to</w:t>
      </w:r>
      <w:r w:rsidR="00CC3AAD" w:rsidRPr="0058790D">
        <w:rPr>
          <w:rFonts w:eastAsiaTheme="minorEastAsia"/>
          <w:szCs w:val="24"/>
        </w:rPr>
        <w:t xml:space="preserve"> </w:t>
      </w:r>
      <w:r w:rsidRPr="0058790D">
        <w:rPr>
          <w:rFonts w:eastAsiaTheme="minorEastAsia"/>
          <w:szCs w:val="24"/>
        </w:rPr>
        <w:t xml:space="preserve">assist in the </w:t>
      </w:r>
      <w:r w:rsidR="00FC68D8">
        <w:rPr>
          <w:rFonts w:eastAsiaTheme="minorEastAsia"/>
          <w:szCs w:val="24"/>
        </w:rPr>
        <w:t>identification</w:t>
      </w:r>
      <w:r w:rsidR="00FC68D8" w:rsidRPr="0058790D">
        <w:rPr>
          <w:rFonts w:eastAsiaTheme="minorEastAsia"/>
          <w:szCs w:val="24"/>
        </w:rPr>
        <w:t xml:space="preserve"> </w:t>
      </w:r>
      <w:r w:rsidRPr="0058790D">
        <w:rPr>
          <w:rFonts w:eastAsiaTheme="minorEastAsia"/>
          <w:szCs w:val="24"/>
        </w:rPr>
        <w:t>of vulnerabilities to be addressed in th</w:t>
      </w:r>
      <w:r w:rsidR="00CC3AAD">
        <w:rPr>
          <w:rFonts w:eastAsiaTheme="minorEastAsia"/>
          <w:szCs w:val="24"/>
        </w:rPr>
        <w:t>eir</w:t>
      </w:r>
      <w:r w:rsidRPr="0058790D">
        <w:rPr>
          <w:rFonts w:eastAsiaTheme="minorEastAsia"/>
          <w:szCs w:val="24"/>
        </w:rPr>
        <w:t xml:space="preserve"> coding standards and the selection of coding guidelines to be enforced.</w:t>
      </w:r>
    </w:p>
    <w:p w14:paraId="0AA9D2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Organizations or individuals selecting a language for use in a project and considering the vulnerabilities inherent in various candidate languages.</w:t>
      </w:r>
    </w:p>
    <w:p w14:paraId="3004AC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3E649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Educators can use the document as a reference for dangerous vulnerabilities in programming and for guidance to avoid or mitigate them.</w:t>
      </w:r>
    </w:p>
    <w:p w14:paraId="35506D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69842394" w14:textId="57A2EF4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CC3AAD" w:rsidRPr="007A79FF">
        <w:rPr>
          <w:rFonts w:asciiTheme="majorHAnsi" w:eastAsiaTheme="minorEastAsia" w:hAnsiTheme="majorHAnsi" w:cs="Helvetica Neue"/>
          <w:color w:val="000000"/>
          <w:lang w:val="en-US"/>
        </w:rPr>
        <w:t>Coding guidelines can steer programmers away from</w:t>
      </w:r>
      <w:commentRangeStart w:id="17"/>
      <w:commentRangeStart w:id="18"/>
      <w:r w:rsidRPr="0058790D">
        <w:rPr>
          <w:rFonts w:eastAsiaTheme="minorEastAsia"/>
          <w:szCs w:val="24"/>
        </w:rPr>
        <w:t xml:space="preserve"> constructs found to be problematic</w:t>
      </w:r>
      <w:ins w:id="19" w:author="NELSON Isabel Veronica" w:date="2024-01-17T13:49:00Z">
        <w:r w:rsidRPr="0058790D">
          <w:rPr>
            <w:rFonts w:eastAsiaTheme="minorEastAsia"/>
            <w:szCs w:val="24"/>
          </w:rPr>
          <w:t>.</w:t>
        </w:r>
        <w:commentRangeEnd w:id="17"/>
        <w:r w:rsidR="00DC5B79" w:rsidRPr="0058790D">
          <w:rPr>
            <w:rStyle w:val="CommentReference"/>
            <w:rFonts w:eastAsia="MS Mincho"/>
            <w:lang w:eastAsia="ja-JP"/>
          </w:rPr>
          <w:commentReference w:id="17"/>
        </w:r>
      </w:ins>
      <w:commentRangeEnd w:id="18"/>
      <w:r w:rsidR="007A79FF">
        <w:rPr>
          <w:rStyle w:val="CommentReference"/>
          <w:rFonts w:eastAsia="MS Mincho"/>
          <w:lang w:eastAsia="ja-JP"/>
        </w:rPr>
        <w:commentReference w:id="18"/>
      </w:r>
    </w:p>
    <w:p w14:paraId="0D55CB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E701EA">
        <w:rPr>
          <w:rFonts w:eastAsiaTheme="minorEastAsia"/>
          <w:szCs w:val="24"/>
        </w:rPr>
        <w:t xml:space="preserve">error messages or </w:t>
      </w:r>
      <w:r w:rsidRPr="0058790D">
        <w:rPr>
          <w:rFonts w:eastAsiaTheme="minorEastAsia"/>
          <w:szCs w:val="24"/>
        </w:rPr>
        <w:t>warnings if a construct is problematic.</w:t>
      </w:r>
    </w:p>
    <w:p w14:paraId="2F60FC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36BA21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pecific runtime checks </w:t>
      </w:r>
      <w:r w:rsidR="00DC5B79" w:rsidRPr="0058790D">
        <w:rPr>
          <w:rFonts w:eastAsiaTheme="minorEastAsia"/>
          <w:szCs w:val="24"/>
        </w:rPr>
        <w:t xml:space="preserve">can be written </w:t>
      </w:r>
      <w:r w:rsidRPr="0058790D">
        <w:rPr>
          <w:rFonts w:eastAsiaTheme="minorEastAsia"/>
          <w:szCs w:val="24"/>
        </w:rPr>
        <w:t>to detect situations that can lead to problematic behaviour.</w:t>
      </w:r>
    </w:p>
    <w:p w14:paraId="1D98AE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05729E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192D26C9"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435AF54" w14:textId="7874275E" w:rsidR="00604628" w:rsidRDefault="00604628" w:rsidP="007A7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Helvetica Neue" w:eastAsiaTheme="minorEastAsia" w:hAnsi="Helvetica Neue" w:cs="Helvetica Neue"/>
          <w:color w:val="000000"/>
          <w:sz w:val="26"/>
          <w:szCs w:val="26"/>
          <w:lang w:val="en-US" w:eastAsia="en-US"/>
        </w:rPr>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20"/>
      <w:commentRangeStart w:id="21"/>
      <w:r w:rsidRPr="0058790D">
        <w:rPr>
          <w:rFonts w:eastAsiaTheme="minorEastAsia"/>
          <w:szCs w:val="24"/>
        </w:rPr>
        <w:t xml:space="preserve">. In addition, separate language-specific documents have been developed or are under development for </w:t>
      </w:r>
      <w:proofErr w:type="gramStart"/>
      <w:r w:rsidRPr="0058790D">
        <w:rPr>
          <w:rFonts w:eastAsiaTheme="minorEastAsia"/>
          <w:szCs w:val="24"/>
        </w:rPr>
        <w:t>particular languages</w:t>
      </w:r>
      <w:proofErr w:type="gramEnd"/>
      <w:r w:rsidRPr="0058790D">
        <w:rPr>
          <w:rFonts w:eastAsiaTheme="minorEastAsia"/>
          <w:szCs w:val="24"/>
        </w:rPr>
        <w:t xml:space="preserve">, such as Ada, C, Python, and Fortran that describe the vulnerabilities and their mitigations in a manner specific to each language. For </w:t>
      </w:r>
      <w:proofErr w:type="gramStart"/>
      <w:r w:rsidRPr="0058790D">
        <w:rPr>
          <w:rFonts w:eastAsiaTheme="minorEastAsia"/>
          <w:szCs w:val="24"/>
        </w:rPr>
        <w:t>example</w:t>
      </w:r>
      <w:commentRangeEnd w:id="20"/>
      <w:proofErr w:type="gramEnd"/>
      <w:r w:rsidR="004A68B6" w:rsidRPr="0058790D">
        <w:rPr>
          <w:rStyle w:val="CommentReference"/>
        </w:rPr>
        <w:commentReference w:id="20"/>
      </w:r>
      <w:commentRangeEnd w:id="21"/>
      <w:r w:rsidR="00CC3AAD">
        <w:rPr>
          <w:rStyle w:val="CommentReference"/>
        </w:rPr>
        <w:commentReference w:id="21"/>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w:t>
      </w:r>
      <w:r w:rsidR="007A79FF" w:rsidRPr="007A79FF">
        <w:rPr>
          <w:rFonts w:eastAsiaTheme="minorEastAsia" w:cs="Helvetica Neue"/>
          <w:color w:val="000000"/>
          <w:szCs w:val="22"/>
          <w:lang w:val="en-US" w:eastAsia="en-US"/>
        </w:rPr>
        <w:t xml:space="preserve"> </w:t>
      </w:r>
      <w:r w:rsidR="007A79FF">
        <w:rPr>
          <w:rFonts w:eastAsiaTheme="minorEastAsia" w:cs="Helvetica Neue"/>
          <w:color w:val="000000"/>
          <w:szCs w:val="22"/>
          <w:lang w:val="en-US" w:eastAsia="en-US"/>
        </w:rPr>
        <w:t xml:space="preserve">The language-dependent </w:t>
      </w:r>
      <w:r w:rsidR="007A79FF" w:rsidRPr="007A79FF">
        <w:rPr>
          <w:rFonts w:eastAsiaTheme="minorEastAsia" w:cs="Helvetica Neue"/>
          <w:color w:val="000000"/>
          <w:szCs w:val="22"/>
          <w:lang w:val="en-US" w:eastAsia="en-US"/>
        </w:rPr>
        <w:t>documents should be read in conjunction with this language-independent document, as its advice is usually applicable but not replicated in the former documents.</w:t>
      </w:r>
    </w:p>
    <w:p w14:paraId="0CF38626" w14:textId="77777777" w:rsidR="007A79FF" w:rsidRPr="007A79FF" w:rsidRDefault="007A79FF" w:rsidP="007A7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Helvetica Neue" w:eastAsiaTheme="minorEastAsia" w:hAnsi="Helvetica Neue" w:cs="Helvetica Neue"/>
          <w:color w:val="000000"/>
          <w:sz w:val="26"/>
          <w:szCs w:val="26"/>
          <w:lang w:val="en-US" w:eastAsia="en-US"/>
        </w:rPr>
      </w:pPr>
    </w:p>
    <w:p w14:paraId="4A942034" w14:textId="1E41D46F"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commentRangeStart w:id="22"/>
      <w:commentRangeStart w:id="23"/>
      <w:r w:rsidR="00E701EA">
        <w:rPr>
          <w:rFonts w:eastAsiaTheme="minorEastAsia"/>
          <w:szCs w:val="24"/>
        </w:rPr>
        <w:t>specified</w:t>
      </w:r>
      <w:r w:rsidR="00CC3AAD">
        <w:rPr>
          <w:rFonts w:eastAsiaTheme="minorEastAsia"/>
          <w:szCs w:val="24"/>
        </w:rPr>
        <w:t xml:space="preserve"> to each vulnerability listed</w:t>
      </w:r>
      <w:r w:rsidR="00E701EA" w:rsidRPr="0058790D">
        <w:rPr>
          <w:rFonts w:eastAsiaTheme="minorEastAsia"/>
          <w:szCs w:val="24"/>
        </w:rPr>
        <w:t xml:space="preserve"> </w:t>
      </w:r>
      <w:commentRangeEnd w:id="22"/>
      <w:r w:rsidR="00C94EE5">
        <w:rPr>
          <w:rStyle w:val="CommentReference"/>
          <w:rFonts w:eastAsia="MS Mincho"/>
          <w:lang w:eastAsia="ja-JP"/>
        </w:rPr>
        <w:commentReference w:id="22"/>
      </w:r>
      <w:commentRangeEnd w:id="23"/>
      <w:r w:rsidR="00CC3AAD">
        <w:rPr>
          <w:rStyle w:val="CommentReference"/>
          <w:rFonts w:eastAsia="MS Mincho"/>
          <w:lang w:eastAsia="ja-JP"/>
        </w:rPr>
        <w:commentReference w:id="23"/>
      </w:r>
      <w:r w:rsidRPr="0058790D">
        <w:rPr>
          <w:rFonts w:eastAsiaTheme="minorEastAsia"/>
          <w:szCs w:val="24"/>
        </w:rPr>
        <w:t>to prevent the vulnerabilities from occurring.</w:t>
      </w:r>
      <w:r w:rsidR="00E701EA">
        <w:rPr>
          <w:rFonts w:eastAsiaTheme="minorEastAsia"/>
          <w:szCs w:val="24"/>
        </w:rPr>
        <w:t xml:space="preserve"> Readers should be aware, however</w:t>
      </w:r>
      <w:r w:rsidR="00F84E30">
        <w:rPr>
          <w:rFonts w:eastAsiaTheme="minorEastAsia"/>
          <w:szCs w:val="24"/>
        </w:rPr>
        <w:t xml:space="preserve">, </w:t>
      </w:r>
      <w:r w:rsidRPr="0058790D">
        <w:rPr>
          <w:rFonts w:eastAsiaTheme="minorEastAsia"/>
          <w:szCs w:val="24"/>
        </w:rPr>
        <w:t>th</w:t>
      </w:r>
      <w:r w:rsidR="00E701EA">
        <w:rPr>
          <w:rFonts w:eastAsiaTheme="minorEastAsia"/>
          <w:szCs w:val="24"/>
        </w:rPr>
        <w:t>at</w:t>
      </w:r>
      <w:r w:rsidRPr="0058790D">
        <w:rPr>
          <w:rFonts w:eastAsiaTheme="minorEastAsia"/>
          <w:szCs w:val="24"/>
        </w:rPr>
        <w:t xml:space="preserve"> suggested avoidance mechanisms </w:t>
      </w:r>
      <w:r w:rsidR="00F84E30">
        <w:rPr>
          <w:rFonts w:eastAsiaTheme="minorEastAsia"/>
          <w:szCs w:val="24"/>
        </w:rPr>
        <w:t xml:space="preserve">can be </w:t>
      </w:r>
      <w:r w:rsidRPr="0058790D">
        <w:rPr>
          <w:rFonts w:eastAsiaTheme="minorEastAsia"/>
          <w:szCs w:val="24"/>
        </w:rPr>
        <w:t>contradictory to each other as they provide alternatives</w:t>
      </w:r>
      <w:r w:rsidR="00C94EE5">
        <w:rPr>
          <w:rFonts w:eastAsiaTheme="minorEastAsia"/>
          <w:szCs w:val="24"/>
        </w:rPr>
        <w:t xml:space="preserve"> to choose from according to project requirements</w:t>
      </w:r>
      <w:r w:rsidRPr="0058790D">
        <w:rPr>
          <w:rFonts w:eastAsiaTheme="minorEastAsia"/>
          <w:szCs w:val="24"/>
        </w:rPr>
        <w:t>.</w:t>
      </w:r>
    </w:p>
    <w:p w14:paraId="2FA439F1" w14:textId="58DCDEA1" w:rsidR="00604628" w:rsidRPr="0058790D" w:rsidRDefault="00DC5B79" w:rsidP="00E701EA">
      <w:pPr>
        <w:pStyle w:val="BodyTextindent1"/>
        <w:autoSpaceDE w:val="0"/>
        <w:autoSpaceDN w:val="0"/>
        <w:adjustRightInd w:val="0"/>
        <w:ind w:left="0"/>
        <w:rPr>
          <w:rFonts w:eastAsiaTheme="minorEastAsia"/>
          <w:szCs w:val="24"/>
        </w:rPr>
      </w:pPr>
      <w:commentRangeStart w:id="24"/>
      <w:commentRangeStart w:id="25"/>
      <w:commentRangeEnd w:id="24"/>
      <w:r w:rsidRPr="0058790D">
        <w:rPr>
          <w:rStyle w:val="CommentReference"/>
          <w:rFonts w:eastAsia="MS Mincho"/>
          <w:lang w:eastAsia="ja-JP"/>
        </w:rPr>
        <w:commentReference w:id="24"/>
      </w:r>
      <w:commentRangeEnd w:id="25"/>
      <w:r w:rsidR="007A79FF">
        <w:rPr>
          <w:rStyle w:val="CommentReference"/>
          <w:rFonts w:eastAsia="MS Mincho"/>
          <w:lang w:eastAsia="ja-JP"/>
        </w:rPr>
        <w:commentReference w:id="25"/>
      </w:r>
      <w:r w:rsidR="00E40C78" w:rsidRPr="0058790D">
        <w:rPr>
          <w:rFonts w:eastAsiaTheme="minorEastAsia"/>
          <w:szCs w:val="24"/>
        </w:rPr>
        <w:t>As</w:t>
      </w:r>
      <w:r w:rsidR="00604628" w:rsidRPr="0058790D">
        <w:rPr>
          <w:rFonts w:eastAsiaTheme="minorEastAsia"/>
          <w:szCs w:val="24"/>
        </w:rPr>
        <w:t xml:space="preserve"> new vulnerabilities are always being discovered, new descriptions can be </w:t>
      </w:r>
      <w:r w:rsidRPr="0058790D">
        <w:rPr>
          <w:rFonts w:eastAsiaTheme="minorEastAsia"/>
          <w:szCs w:val="24"/>
        </w:rPr>
        <w:t>necessary</w:t>
      </w:r>
      <w:r w:rsidR="00604628" w:rsidRPr="0058790D">
        <w:rPr>
          <w:rFonts w:eastAsiaTheme="minorEastAsia"/>
          <w:szCs w:val="24"/>
        </w:rPr>
        <w:t xml:space="preserve"> in future editions to identify the new vulnerabilit</w:t>
      </w:r>
      <w:r w:rsidR="005646F6">
        <w:rPr>
          <w:rFonts w:eastAsiaTheme="minorEastAsia"/>
          <w:szCs w:val="24"/>
        </w:rPr>
        <w:t>ies</w:t>
      </w:r>
      <w:r w:rsidR="00604628" w:rsidRPr="0058790D">
        <w:rPr>
          <w:rFonts w:eastAsiaTheme="minorEastAsia"/>
          <w:szCs w:val="24"/>
        </w:rPr>
        <w:t xml:space="preserve">. For that reason, a scheme of unique, random identifiers was chosen as permanent identification as opposed to subclause numbering which can change between editions. Each description has been assigned </w:t>
      </w:r>
      <w:proofErr w:type="gramStart"/>
      <w:r w:rsidR="00604628" w:rsidRPr="0058790D">
        <w:rPr>
          <w:rFonts w:eastAsiaTheme="minorEastAsia"/>
          <w:szCs w:val="24"/>
        </w:rPr>
        <w:t>an</w:t>
      </w:r>
      <w:proofErr w:type="gramEnd"/>
      <w:r w:rsidR="00604628" w:rsidRPr="0058790D">
        <w:rPr>
          <w:rFonts w:eastAsiaTheme="minorEastAsia"/>
          <w:szCs w:val="24"/>
        </w:rPr>
        <w:t xml:space="preserve"> arbitrarily generated, unique three-letter code. Tool vendors can use the three-letter codes as a succinct way to “profile” the selection of vulnerabilities considered by their tools.</w:t>
      </w:r>
    </w:p>
    <w:p w14:paraId="4A4F9E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Applying this document</w:t>
      </w:r>
    </w:p>
    <w:p w14:paraId="6B760271" w14:textId="78B2679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17</w:t>
      </w:r>
      <w:r w:rsidR="003465F3" w:rsidRPr="0058790D">
        <w:rPr>
          <w:rFonts w:eastAsiaTheme="minorEastAsia"/>
          <w:szCs w:val="24"/>
          <w:vertAlign w:val="superscript"/>
        </w:rPr>
        <w:t>]</w:t>
      </w:r>
      <w:r w:rsidRPr="0058790D">
        <w:rPr>
          <w:rFonts w:eastAsiaTheme="minorEastAsia"/>
          <w:szCs w:val="24"/>
        </w:rPr>
        <w:t xml:space="preserve"> defines safety-related software as software that is used to implement safety functions in a safety-related system. Notwithstanding that in some domains a distinction is made between safety-related software (</w:t>
      </w:r>
      <w:r w:rsidR="00DC5B79" w:rsidRPr="0058790D">
        <w:rPr>
          <w:rFonts w:eastAsiaTheme="minorEastAsia"/>
          <w:szCs w:val="24"/>
        </w:rPr>
        <w:t xml:space="preserve">that </w:t>
      </w:r>
      <w:r w:rsidRPr="0058790D">
        <w:rPr>
          <w:rFonts w:eastAsiaTheme="minorEastAsia"/>
          <w:szCs w:val="24"/>
        </w:rPr>
        <w:t>can lead to harm) and safety-critical software (</w:t>
      </w:r>
      <w:r w:rsidR="00DC5B79" w:rsidRPr="0058790D">
        <w:rPr>
          <w:rFonts w:eastAsiaTheme="minorEastAsia"/>
          <w:szCs w:val="24"/>
        </w:rPr>
        <w:t xml:space="preserve">that </w:t>
      </w:r>
      <w:r w:rsidR="00E559C3">
        <w:rPr>
          <w:rFonts w:eastAsiaTheme="minorEastAsia"/>
          <w:szCs w:val="24"/>
        </w:rPr>
        <w:lastRenderedPageBreak/>
        <w:t>can be</w:t>
      </w:r>
      <w:r w:rsidR="00E559C3" w:rsidRPr="0058790D">
        <w:rPr>
          <w:rFonts w:eastAsiaTheme="minorEastAsia"/>
          <w:szCs w:val="24"/>
        </w:rPr>
        <w:t xml:space="preserve"> </w:t>
      </w:r>
      <w:r w:rsidRPr="0058790D">
        <w:rPr>
          <w:rFonts w:eastAsiaTheme="minorEastAsia"/>
          <w:szCs w:val="24"/>
        </w:rPr>
        <w:t xml:space="preserve">life threatening), this document uses the term safety-critical for all vulnerabilities that can result in safety hazards. </w:t>
      </w:r>
      <w:proofErr w:type="gramStart"/>
      <w:r w:rsidR="00DC5B79" w:rsidRPr="0058790D">
        <w:rPr>
          <w:rFonts w:eastAsiaTheme="minorEastAsia"/>
          <w:szCs w:val="24"/>
        </w:rPr>
        <w:t>Similar to</w:t>
      </w:r>
      <w:proofErr w:type="gramEnd"/>
      <w:r w:rsidR="00DC5B79" w:rsidRPr="0058790D">
        <w:rPr>
          <w:rFonts w:eastAsiaTheme="minorEastAsia"/>
          <w:szCs w:val="24"/>
        </w:rPr>
        <w:t xml:space="preserve"> the security-related systems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r w:rsidR="00E559C3" w:rsidRPr="007A79FF">
        <w:rPr>
          <w:rStyle w:val="stddocNumber"/>
          <w:rFonts w:eastAsiaTheme="minorEastAsia"/>
          <w:szCs w:val="24"/>
          <w:shd w:val="clear" w:color="auto" w:fill="auto"/>
          <w:vertAlign w:val="superscript"/>
        </w:rPr>
        <w:t>[25]</w:t>
      </w:r>
      <w:r w:rsidRPr="0058790D">
        <w:rPr>
          <w:rFonts w:eastAsiaTheme="minorEastAsia"/>
          <w:szCs w:val="24"/>
        </w:rPr>
        <w:t>, this document uses the term security-critical systems</w:t>
      </w:r>
      <w:r w:rsidR="007A79FF">
        <w:rPr>
          <w:rFonts w:eastAsiaTheme="minorEastAsia"/>
          <w:szCs w:val="24"/>
        </w:rPr>
        <w:t xml:space="preserve"> in the description of </w:t>
      </w:r>
      <w:r w:rsidRPr="0058790D">
        <w:rPr>
          <w:rFonts w:eastAsiaTheme="minorEastAsia"/>
          <w:szCs w:val="24"/>
        </w:rPr>
        <w:t>all vulnerabilities that can result in security hazards.</w:t>
      </w:r>
    </w:p>
    <w:p w14:paraId="29488E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expected to be used in conjunction with some of the following documents, depending upon the planned application of the software:</w:t>
      </w:r>
    </w:p>
    <w:p w14:paraId="5F7E833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16</w:t>
      </w:r>
      <w:r w:rsidR="003465F3" w:rsidRPr="0058790D">
        <w:rPr>
          <w:rFonts w:eastAsiaTheme="minorEastAsia"/>
          <w:szCs w:val="24"/>
          <w:vertAlign w:val="superscript"/>
        </w:rPr>
        <w:t>]</w:t>
      </w:r>
      <w:r w:rsidR="00DC5B79" w:rsidRPr="007A79FF">
        <w:rPr>
          <w:vertAlign w:val="superscript"/>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17</w:t>
      </w:r>
      <w:r w:rsidR="003465F3" w:rsidRPr="0058790D">
        <w:rPr>
          <w:rFonts w:eastAsiaTheme="minorEastAsia"/>
          <w:szCs w:val="24"/>
          <w:vertAlign w:val="superscript"/>
        </w:rPr>
        <w:t>]</w:t>
      </w:r>
      <w:r w:rsidR="00DC5B79" w:rsidRPr="0058790D">
        <w:t xml:space="preserve"> on functional </w:t>
      </w:r>
      <w:proofErr w:type="gramStart"/>
      <w:r w:rsidR="00DC5B79" w:rsidRPr="0058790D">
        <w:t>safety</w:t>
      </w:r>
      <w:r w:rsidRPr="0058790D">
        <w:rPr>
          <w:rFonts w:eastAsiaTheme="minorEastAsia"/>
          <w:szCs w:val="24"/>
        </w:rPr>
        <w:t>;</w:t>
      </w:r>
      <w:proofErr w:type="gramEnd"/>
    </w:p>
    <w:p w14:paraId="137D47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25</w:t>
      </w:r>
      <w:r w:rsidR="003465F3" w:rsidRPr="0058790D">
        <w:rPr>
          <w:rFonts w:eastAsiaTheme="minorEastAsia"/>
          <w:szCs w:val="24"/>
          <w:vertAlign w:val="superscript"/>
        </w:rPr>
        <w:t>]</w:t>
      </w:r>
      <w:r w:rsidR="00DC5B79" w:rsidRPr="007A79FF">
        <w:rPr>
          <w:vertAlign w:val="superscript"/>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27002</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26</w:t>
      </w:r>
      <w:r w:rsidR="003465F3" w:rsidRPr="0058790D">
        <w:rPr>
          <w:rFonts w:eastAsiaTheme="minorEastAsia"/>
          <w:szCs w:val="24"/>
          <w:vertAlign w:val="superscript"/>
        </w:rPr>
        <w:t>]</w:t>
      </w:r>
      <w:r w:rsidR="00DC5B79" w:rsidRPr="0058790D">
        <w:t xml:space="preserve"> on security,</w:t>
      </w:r>
      <w:r w:rsidRPr="0058790D">
        <w:rPr>
          <w:rFonts w:eastAsiaTheme="minorEastAsia"/>
          <w:szCs w:val="24"/>
        </w:rPr>
        <w:t xml:space="preserve"> and application-related standards produced by ISO/IEC/JTC 1/SC </w:t>
      </w:r>
      <w:proofErr w:type="gramStart"/>
      <w:r w:rsidRPr="0058790D">
        <w:rPr>
          <w:rFonts w:eastAsiaTheme="minorEastAsia"/>
          <w:szCs w:val="24"/>
        </w:rPr>
        <w:t>27;</w:t>
      </w:r>
      <w:proofErr w:type="gramEnd"/>
    </w:p>
    <w:p w14:paraId="483098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n</w:t>
      </w:r>
      <w:r w:rsidRPr="0058790D">
        <w:rPr>
          <w:rFonts w:eastAsiaTheme="minorEastAsia"/>
          <w:szCs w:val="24"/>
        </w:rPr>
        <w:t xml:space="preserve">ational safety or security </w:t>
      </w:r>
      <w:proofErr w:type="gramStart"/>
      <w:r w:rsidRPr="0058790D">
        <w:rPr>
          <w:rFonts w:eastAsiaTheme="minorEastAsia"/>
          <w:szCs w:val="24"/>
        </w:rPr>
        <w:t>standards;</w:t>
      </w:r>
      <w:proofErr w:type="gramEnd"/>
    </w:p>
    <w:p w14:paraId="0B4E40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ector-specific standards such as MISRA C for automotive sector;</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p>
    <w:p w14:paraId="541983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c</w:t>
      </w:r>
      <w:r w:rsidRPr="0058790D">
        <w:rPr>
          <w:rFonts w:eastAsiaTheme="minorEastAsia"/>
          <w:szCs w:val="24"/>
        </w:rPr>
        <w:t>orporate or organizational standards and directives.</w:t>
      </w:r>
    </w:p>
    <w:p w14:paraId="71C8E78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In particular, this</w:t>
      </w:r>
      <w:proofErr w:type="gramEnd"/>
      <w:r w:rsidRPr="0058790D">
        <w:rPr>
          <w:rFonts w:eastAsiaTheme="minorEastAsia"/>
          <w:szCs w:val="24"/>
        </w:rPr>
        <w:t xml:space="preserve"> document provides answers for questions raised in the construction of:</w:t>
      </w:r>
    </w:p>
    <w:p w14:paraId="4366EB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afety-critical </w:t>
      </w:r>
      <w:proofErr w:type="gramStart"/>
      <w:r w:rsidRPr="0058790D">
        <w:rPr>
          <w:rFonts w:eastAsiaTheme="minorEastAsia"/>
          <w:szCs w:val="24"/>
        </w:rPr>
        <w:t>applications;</w:t>
      </w:r>
      <w:proofErr w:type="gramEnd"/>
    </w:p>
    <w:p w14:paraId="5E6B35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ecurity-critical </w:t>
      </w:r>
      <w:proofErr w:type="gramStart"/>
      <w:r w:rsidRPr="0058790D">
        <w:rPr>
          <w:rFonts w:eastAsiaTheme="minorEastAsia"/>
          <w:szCs w:val="24"/>
        </w:rPr>
        <w:t>applications;</w:t>
      </w:r>
      <w:proofErr w:type="gramEnd"/>
    </w:p>
    <w:p w14:paraId="51FA80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ission-critical/ business-critical </w:t>
      </w:r>
      <w:proofErr w:type="gramStart"/>
      <w:r w:rsidRPr="0058790D">
        <w:rPr>
          <w:rFonts w:eastAsiaTheme="minorEastAsia"/>
          <w:szCs w:val="24"/>
        </w:rPr>
        <w:t>applications;</w:t>
      </w:r>
      <w:proofErr w:type="gramEnd"/>
    </w:p>
    <w:p w14:paraId="12289E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cientific, modelling and simulation applications that have social impact.</w:t>
      </w:r>
    </w:p>
    <w:p w14:paraId="3B484EC8" w14:textId="77777777" w:rsidR="00604628" w:rsidRPr="0058790D" w:rsidRDefault="00604628" w:rsidP="0058790D">
      <w:pPr>
        <w:pStyle w:val="BodyText"/>
        <w:autoSpaceDE w:val="0"/>
        <w:autoSpaceDN w:val="0"/>
        <w:adjustRightInd w:val="0"/>
        <w:rPr>
          <w:rFonts w:eastAsiaTheme="minorEastAsia"/>
          <w:szCs w:val="24"/>
        </w:rPr>
      </w:pPr>
      <w:commentRangeStart w:id="26"/>
      <w:r w:rsidRPr="0058790D">
        <w:rPr>
          <w:rFonts w:eastAsiaTheme="minorEastAsia"/>
          <w:szCs w:val="24"/>
        </w:rPr>
        <w:t xml:space="preserve">Organizations </w:t>
      </w:r>
      <w:r w:rsidR="00DC5B79" w:rsidRPr="0058790D">
        <w:rPr>
          <w:rFonts w:eastAsiaTheme="minorEastAsia"/>
          <w:szCs w:val="24"/>
        </w:rPr>
        <w:t>can use</w:t>
      </w:r>
      <w:r w:rsidRPr="0058790D">
        <w:rPr>
          <w:rFonts w:eastAsiaTheme="minorEastAsia"/>
          <w:szCs w:val="24"/>
        </w:rPr>
        <w:t xml:space="preserve"> this document for system</w:t>
      </w:r>
      <w:r w:rsidR="00DC5B79" w:rsidRPr="0058790D">
        <w:rPr>
          <w:rFonts w:eastAsiaTheme="minorEastAsia"/>
          <w:szCs w:val="24"/>
        </w:rPr>
        <w:t xml:space="preserve"> or </w:t>
      </w:r>
      <w:r w:rsidRPr="0058790D">
        <w:rPr>
          <w:rFonts w:eastAsiaTheme="minorEastAsia"/>
          <w:szCs w:val="24"/>
        </w:rPr>
        <w:t xml:space="preserve">application development following </w:t>
      </w:r>
      <w:r w:rsidR="00DC5B79" w:rsidRPr="0058790D">
        <w:rPr>
          <w:rFonts w:eastAsiaTheme="minorEastAsia"/>
          <w:szCs w:val="24"/>
        </w:rPr>
        <w:t xml:space="preserve">the </w:t>
      </w:r>
      <w:r w:rsidRPr="0058790D">
        <w:rPr>
          <w:rFonts w:eastAsiaTheme="minorEastAsia"/>
          <w:szCs w:val="24"/>
        </w:rPr>
        <w:t>relevant standards in their safety</w:t>
      </w:r>
      <w:r w:rsidR="00DC5B79" w:rsidRPr="0058790D">
        <w:rPr>
          <w:rFonts w:eastAsiaTheme="minorEastAsia"/>
          <w:szCs w:val="24"/>
        </w:rPr>
        <w:t xml:space="preserve">, </w:t>
      </w:r>
      <w:proofErr w:type="gramStart"/>
      <w:r w:rsidRPr="0058790D">
        <w:rPr>
          <w:rFonts w:eastAsiaTheme="minorEastAsia"/>
          <w:szCs w:val="24"/>
        </w:rPr>
        <w:t>security</w:t>
      </w:r>
      <w:proofErr w:type="gramEnd"/>
      <w:r w:rsidR="00DC5B79" w:rsidRPr="0058790D">
        <w:rPr>
          <w:rFonts w:eastAsiaTheme="minorEastAsia"/>
          <w:szCs w:val="24"/>
        </w:rPr>
        <w:t xml:space="preserve"> or </w:t>
      </w:r>
      <w:r w:rsidRPr="0058790D">
        <w:rPr>
          <w:rFonts w:eastAsiaTheme="minorEastAsia"/>
          <w:szCs w:val="24"/>
        </w:rPr>
        <w:t>application domains</w:t>
      </w:r>
      <w:r w:rsidR="00DC5B79" w:rsidRPr="0058790D">
        <w:rPr>
          <w:rFonts w:eastAsiaTheme="minorEastAsia"/>
          <w:szCs w:val="24"/>
        </w:rPr>
        <w:t>,</w:t>
      </w:r>
      <w:r w:rsidRPr="0058790D">
        <w:rPr>
          <w:rFonts w:eastAsiaTheme="minorEastAsia"/>
          <w:szCs w:val="24"/>
        </w:rPr>
        <w:t xml:space="preserve"> </w:t>
      </w:r>
      <w:r w:rsidR="00DC5B79" w:rsidRPr="0058790D">
        <w:rPr>
          <w:rFonts w:eastAsiaTheme="minorEastAsia"/>
          <w:szCs w:val="24"/>
        </w:rPr>
        <w:t xml:space="preserve">in order </w:t>
      </w:r>
      <w:r w:rsidRPr="0058790D">
        <w:rPr>
          <w:rFonts w:eastAsiaTheme="minorEastAsia"/>
          <w:szCs w:val="24"/>
        </w:rPr>
        <w:t>to</w:t>
      </w:r>
      <w:r w:rsidR="00DC5B79" w:rsidRPr="0058790D">
        <w:rPr>
          <w:rFonts w:eastAsiaTheme="minorEastAsia"/>
          <w:szCs w:val="24"/>
        </w:rPr>
        <w:t>:</w:t>
      </w:r>
      <w:commentRangeEnd w:id="26"/>
      <w:r w:rsidR="00DC5B79" w:rsidRPr="0058790D">
        <w:rPr>
          <w:rStyle w:val="CommentReference"/>
          <w:rFonts w:eastAsia="MS Mincho"/>
          <w:lang w:eastAsia="ja-JP"/>
        </w:rPr>
        <w:commentReference w:id="26"/>
      </w:r>
    </w:p>
    <w:p w14:paraId="600317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the criticality of the system, including safety levels, security and </w:t>
      </w:r>
      <w:proofErr w:type="gramStart"/>
      <w:r w:rsidRPr="0058790D">
        <w:rPr>
          <w:rFonts w:eastAsiaTheme="minorEastAsia"/>
          <w:szCs w:val="24"/>
        </w:rPr>
        <w:t>privacy</w:t>
      </w:r>
      <w:r w:rsidR="00DC5B79" w:rsidRPr="0058790D">
        <w:rPr>
          <w:rFonts w:eastAsiaTheme="minorEastAsia"/>
          <w:szCs w:val="24"/>
        </w:rPr>
        <w:t>;</w:t>
      </w:r>
      <w:proofErr w:type="gramEnd"/>
    </w:p>
    <w:p w14:paraId="71B73E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a</w:t>
      </w:r>
      <w:r w:rsidRPr="0058790D">
        <w:rPr>
          <w:rFonts w:eastAsiaTheme="minorEastAsia"/>
          <w:szCs w:val="24"/>
        </w:rPr>
        <w:t>nalyse failure modes of the system</w:t>
      </w:r>
      <w:r w:rsidR="0044030E">
        <w:rPr>
          <w:rFonts w:eastAsiaTheme="minorEastAsia"/>
          <w:szCs w:val="24"/>
        </w:rPr>
        <w:t>, including omission failures, commission failures</w:t>
      </w:r>
      <w:r w:rsidR="00E559C3">
        <w:rPr>
          <w:rFonts w:eastAsiaTheme="minorEastAsia"/>
          <w:szCs w:val="24"/>
        </w:rPr>
        <w:t>, value</w:t>
      </w:r>
      <w:r w:rsidR="0044030E">
        <w:rPr>
          <w:rFonts w:eastAsiaTheme="minorEastAsia"/>
          <w:szCs w:val="24"/>
        </w:rPr>
        <w:t xml:space="preserve"> and timing </w:t>
      </w:r>
      <w:proofErr w:type="gramStart"/>
      <w:r w:rsidR="0044030E">
        <w:rPr>
          <w:rFonts w:eastAsiaTheme="minorEastAsia"/>
          <w:szCs w:val="24"/>
        </w:rPr>
        <w:t>failures</w:t>
      </w:r>
      <w:r w:rsidR="00DC5B79" w:rsidRPr="0058790D">
        <w:rPr>
          <w:rFonts w:eastAsiaTheme="minorEastAsia"/>
          <w:szCs w:val="24"/>
        </w:rPr>
        <w:t>;</w:t>
      </w:r>
      <w:proofErr w:type="gramEnd"/>
    </w:p>
    <w:p w14:paraId="1DE647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external events and how they can affect the system</w:t>
      </w:r>
      <w:r w:rsidR="00DC5B79" w:rsidRPr="0058790D">
        <w:rPr>
          <w:rFonts w:eastAsiaTheme="minorEastAsia"/>
          <w:szCs w:val="24"/>
        </w:rPr>
        <w:t>;</w:t>
      </w:r>
      <w:r w:rsidRPr="0058790D">
        <w:rPr>
          <w:rFonts w:eastAsiaTheme="minorEastAsia"/>
          <w:szCs w:val="24"/>
        </w:rPr>
        <w:t xml:space="preserve"> or</w:t>
      </w:r>
    </w:p>
    <w:p w14:paraId="265FB1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attack surfaces of the system.</w:t>
      </w:r>
    </w:p>
    <w:p w14:paraId="401B93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7CF01B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the programming language(s) to be used in programming the applications in the </w:t>
      </w:r>
      <w:proofErr w:type="gramStart"/>
      <w:r w:rsidRPr="0058790D">
        <w:rPr>
          <w:rFonts w:eastAsiaTheme="minorEastAsia"/>
          <w:szCs w:val="24"/>
        </w:rPr>
        <w:t>system</w:t>
      </w:r>
      <w:r w:rsidR="00DC5B79" w:rsidRPr="0058790D">
        <w:rPr>
          <w:rFonts w:eastAsiaTheme="minorEastAsia"/>
          <w:szCs w:val="24"/>
        </w:rPr>
        <w:t>;</w:t>
      </w:r>
      <w:proofErr w:type="gramEnd"/>
    </w:p>
    <w:p w14:paraId="2251DA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weaknesses in the product or system, including systems, subsystems, modules, and individual </w:t>
      </w:r>
      <w:proofErr w:type="gramStart"/>
      <w:r w:rsidRPr="0058790D">
        <w:rPr>
          <w:rFonts w:eastAsiaTheme="minorEastAsia"/>
          <w:szCs w:val="24"/>
        </w:rPr>
        <w:t>components</w:t>
      </w:r>
      <w:r w:rsidR="00DC5B79" w:rsidRPr="0058790D">
        <w:rPr>
          <w:rFonts w:eastAsiaTheme="minorEastAsia"/>
          <w:szCs w:val="24"/>
        </w:rPr>
        <w:t>;</w:t>
      </w:r>
      <w:proofErr w:type="gramEnd"/>
    </w:p>
    <w:p w14:paraId="393A93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sources of programming </w:t>
      </w:r>
      <w:proofErr w:type="gramStart"/>
      <w:r w:rsidRPr="0058790D">
        <w:rPr>
          <w:rFonts w:eastAsiaTheme="minorEastAsia"/>
          <w:szCs w:val="24"/>
        </w:rPr>
        <w:t>errors</w:t>
      </w:r>
      <w:r w:rsidR="00DC5B79" w:rsidRPr="0058790D">
        <w:rPr>
          <w:rFonts w:eastAsiaTheme="minorEastAsia"/>
          <w:szCs w:val="24"/>
        </w:rPr>
        <w:t>;</w:t>
      </w:r>
      <w:proofErr w:type="gramEnd"/>
    </w:p>
    <w:p w14:paraId="173060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acceptable programming paradigms and practices to avoid vulnerabilities using the documentation provided in </w:t>
      </w:r>
      <w:r w:rsidRPr="0058790D">
        <w:rPr>
          <w:rStyle w:val="citesec"/>
          <w:szCs w:val="24"/>
          <w:shd w:val="clear" w:color="auto" w:fill="auto"/>
        </w:rPr>
        <w:t>5.2</w:t>
      </w:r>
      <w:r w:rsidRPr="00E559C3">
        <w:t xml:space="preserve">, </w:t>
      </w:r>
      <w:r w:rsidR="00DC5B79" w:rsidRPr="0058790D">
        <w:rPr>
          <w:rStyle w:val="citesec"/>
          <w:szCs w:val="24"/>
          <w:shd w:val="clear" w:color="auto" w:fill="auto"/>
        </w:rPr>
        <w:t xml:space="preserve">Clause </w:t>
      </w:r>
      <w:r w:rsidRPr="0058790D">
        <w:rPr>
          <w:rStyle w:val="citesec"/>
          <w:szCs w:val="24"/>
          <w:shd w:val="clear" w:color="auto" w:fill="auto"/>
        </w:rPr>
        <w:t>6</w:t>
      </w:r>
      <w:r w:rsidRPr="0058790D">
        <w:rPr>
          <w:rFonts w:eastAsiaTheme="minorEastAsia"/>
          <w:szCs w:val="24"/>
        </w:rPr>
        <w:t xml:space="preserve"> and </w:t>
      </w:r>
      <w:r w:rsidRPr="0058790D">
        <w:rPr>
          <w:rStyle w:val="citesec"/>
          <w:rFonts w:eastAsiaTheme="minorEastAsia"/>
          <w:szCs w:val="24"/>
          <w:shd w:val="clear" w:color="auto" w:fill="auto"/>
        </w:rPr>
        <w:t>Clause </w:t>
      </w:r>
      <w:proofErr w:type="gramStart"/>
      <w:r w:rsidRPr="0058790D">
        <w:rPr>
          <w:rStyle w:val="citesec"/>
          <w:rFonts w:eastAsiaTheme="minorEastAsia"/>
          <w:szCs w:val="24"/>
          <w:shd w:val="clear" w:color="auto" w:fill="auto"/>
        </w:rPr>
        <w:t>7</w:t>
      </w:r>
      <w:r w:rsidR="00DC5B79" w:rsidRPr="0058790D">
        <w:rPr>
          <w:rFonts w:eastAsiaTheme="minorEastAsia"/>
          <w:szCs w:val="24"/>
        </w:rPr>
        <w:t>;</w:t>
      </w:r>
      <w:proofErr w:type="gramEnd"/>
    </w:p>
    <w:p w14:paraId="35E2F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ap the identified acceptable programming practices into organizational coding </w:t>
      </w:r>
      <w:proofErr w:type="gramStart"/>
      <w:r w:rsidRPr="0058790D">
        <w:rPr>
          <w:rFonts w:eastAsiaTheme="minorEastAsia"/>
          <w:szCs w:val="24"/>
        </w:rPr>
        <w:t>standards</w:t>
      </w:r>
      <w:r w:rsidR="00DC5B79" w:rsidRPr="0058790D">
        <w:rPr>
          <w:rFonts w:eastAsiaTheme="minorEastAsia"/>
          <w:szCs w:val="24"/>
        </w:rPr>
        <w:t>;</w:t>
      </w:r>
      <w:proofErr w:type="gramEnd"/>
    </w:p>
    <w:p w14:paraId="5E4FF1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elect and deploy tooling and processes to enforce coding rules or </w:t>
      </w:r>
      <w:proofErr w:type="gramStart"/>
      <w:r w:rsidRPr="0058790D">
        <w:rPr>
          <w:rFonts w:eastAsiaTheme="minorEastAsia"/>
          <w:szCs w:val="24"/>
        </w:rPr>
        <w:t>practices</w:t>
      </w:r>
      <w:r w:rsidR="00DC5B79" w:rsidRPr="0058790D">
        <w:rPr>
          <w:rFonts w:eastAsiaTheme="minorEastAsia"/>
          <w:szCs w:val="24"/>
        </w:rPr>
        <w:t>;</w:t>
      </w:r>
      <w:proofErr w:type="gramEnd"/>
    </w:p>
    <w:p w14:paraId="3BF00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mplement controls (in keeping with the requirements of the safety, </w:t>
      </w:r>
      <w:proofErr w:type="gramStart"/>
      <w:r w:rsidRPr="0058790D">
        <w:rPr>
          <w:rFonts w:eastAsiaTheme="minorEastAsia"/>
          <w:szCs w:val="24"/>
        </w:rPr>
        <w:t>security</w:t>
      </w:r>
      <w:proofErr w:type="gramEnd"/>
      <w:r w:rsidRPr="0058790D">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30BE935" w14:textId="57AFBCA7" w:rsidR="00604628" w:rsidRPr="007A79FF"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r w:rsidR="00020A75" w:rsidRPr="0058790D">
        <w:rPr>
          <w:rStyle w:val="stddocumentType"/>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27"/>
      <w:commentRangeEnd w:id="27"/>
      <w:r w:rsidR="003465F3" w:rsidRPr="0058790D">
        <w:rPr>
          <w:rFonts w:eastAsiaTheme="minorEastAsia"/>
          <w:szCs w:val="24"/>
        </w:rPr>
        <w:commentReference w:id="27"/>
      </w:r>
      <w:r w:rsidRPr="0058790D">
        <w:rPr>
          <w:rFonts w:eastAsiaTheme="minorEastAsia"/>
          <w:szCs w:val="24"/>
        </w:rPr>
        <w:t xml:space="preserve"> for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007A79FF">
        <w:rPr>
          <w:rFonts w:eastAsiaTheme="minorEastAsia"/>
          <w:szCs w:val="24"/>
        </w:rPr>
        <w:t>.</w:t>
      </w:r>
    </w:p>
    <w:p w14:paraId="7AFE417C" w14:textId="1D13C301" w:rsidR="00604628" w:rsidRPr="0058790D" w:rsidRDefault="00604628" w:rsidP="0058790D">
      <w:pPr>
        <w:pStyle w:val="BodyText"/>
        <w:autoSpaceDE w:val="0"/>
        <w:autoSpaceDN w:val="0"/>
        <w:adjustRightInd w:val="0"/>
        <w:rPr>
          <w:rFonts w:eastAsiaTheme="minorEastAsia"/>
          <w:szCs w:val="24"/>
        </w:rPr>
      </w:pPr>
      <w:commentRangeStart w:id="28"/>
      <w:commentRangeStart w:id="29"/>
      <w:r w:rsidRPr="0058790D">
        <w:rPr>
          <w:rFonts w:eastAsiaTheme="minorEastAsia"/>
          <w:szCs w:val="24"/>
        </w:rPr>
        <w:t xml:space="preserve">Tool vendors that follow this document provide tools that diagnose the vulnerabilities described </w:t>
      </w:r>
      <w:r w:rsidR="00020A75" w:rsidRPr="0058790D">
        <w:rPr>
          <w:rFonts w:eastAsiaTheme="minorEastAsia"/>
          <w:szCs w:val="24"/>
        </w:rPr>
        <w:t>in this</w:t>
      </w:r>
      <w:r w:rsidRPr="0058790D">
        <w:rPr>
          <w:rFonts w:eastAsiaTheme="minorEastAsia"/>
          <w:szCs w:val="24"/>
        </w:rPr>
        <w:t xml:space="preserve"> document.</w:t>
      </w:r>
      <w:commentRangeEnd w:id="28"/>
      <w:r w:rsidR="00020A75" w:rsidRPr="0058790D">
        <w:rPr>
          <w:rStyle w:val="CommentReference"/>
          <w:rFonts w:eastAsia="MS Mincho"/>
          <w:lang w:eastAsia="ja-JP"/>
        </w:rPr>
        <w:commentReference w:id="28"/>
      </w:r>
      <w:commentRangeEnd w:id="29"/>
      <w:r w:rsidR="004E4576">
        <w:rPr>
          <w:rStyle w:val="CommentReference"/>
          <w:rFonts w:eastAsia="MS Mincho"/>
          <w:lang w:eastAsia="ja-JP"/>
        </w:rPr>
        <w:commentReference w:id="29"/>
      </w:r>
    </w:p>
    <w:p w14:paraId="07232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B2F16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088AA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139940" w14:textId="55E9409B"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5</w:t>
      </w:r>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vulnerabilities that can be exploited. </w:t>
      </w:r>
      <w:r w:rsidR="00020A75" w:rsidRPr="0058790D">
        <w:rPr>
          <w:rStyle w:val="citetbl"/>
          <w:shd w:val="clear" w:color="auto" w:fill="auto"/>
        </w:rPr>
        <w:t>Table 1</w:t>
      </w:r>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avoid the most common vulnerabilities with references to the applicable more detailed descriptions provided in </w:t>
      </w:r>
      <w:r w:rsidRPr="0058790D">
        <w:rPr>
          <w:rStyle w:val="citesec"/>
          <w:rFonts w:eastAsiaTheme="minorEastAsia"/>
          <w:szCs w:val="24"/>
          <w:shd w:val="clear" w:color="auto" w:fill="auto"/>
        </w:rPr>
        <w:t>Clauses 6 and 7</w:t>
      </w:r>
      <w:r w:rsidRPr="0058790D">
        <w:rPr>
          <w:rFonts w:eastAsiaTheme="minorEastAsia"/>
          <w:szCs w:val="24"/>
        </w:rPr>
        <w:t xml:space="preserve">. For many that cannot invest the resources to research </w:t>
      </w:r>
      <w:proofErr w:type="gramStart"/>
      <w:r w:rsidRPr="0058790D">
        <w:rPr>
          <w:rFonts w:eastAsiaTheme="minorEastAsia"/>
          <w:szCs w:val="24"/>
        </w:rPr>
        <w:t>all of</w:t>
      </w:r>
      <w:proofErr w:type="gramEnd"/>
      <w:r w:rsidRPr="0058790D">
        <w:rPr>
          <w:rFonts w:eastAsiaTheme="minorEastAsia"/>
          <w:szCs w:val="24"/>
        </w:rPr>
        <w:t xml:space="preserve"> the vulnerabilities documented in </w:t>
      </w:r>
      <w:commentRangeStart w:id="30"/>
      <w:commentRangeStart w:id="31"/>
      <w:r w:rsidRPr="0058790D">
        <w:rPr>
          <w:rStyle w:val="citesec"/>
          <w:rFonts w:eastAsiaTheme="minorEastAsia"/>
          <w:szCs w:val="24"/>
          <w:shd w:val="clear" w:color="auto" w:fill="auto"/>
        </w:rPr>
        <w:t>Clauses 6</w:t>
      </w:r>
      <w:r w:rsidR="00020A75" w:rsidRPr="00014375">
        <w:rPr>
          <w:rStyle w:val="citesec"/>
          <w:shd w:val="clear" w:color="auto" w:fill="auto"/>
        </w:rPr>
        <w:t xml:space="preserve"> and</w:t>
      </w:r>
      <w:r w:rsidRPr="00014375">
        <w:rPr>
          <w:rStyle w:val="citesec"/>
          <w:shd w:val="clear" w:color="auto" w:fill="auto"/>
        </w:rPr>
        <w:t xml:space="preserve"> </w:t>
      </w:r>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commentRangeEnd w:id="30"/>
      <w:r w:rsidR="00020A75" w:rsidRPr="0058790D">
        <w:rPr>
          <w:rStyle w:val="CommentReference"/>
          <w:rFonts w:eastAsia="MS Mincho"/>
          <w:lang w:eastAsia="ja-JP"/>
        </w:rPr>
        <w:commentReference w:id="30"/>
      </w:r>
      <w:commentRangeEnd w:id="31"/>
      <w:r w:rsidR="007A79FF">
        <w:rPr>
          <w:rStyle w:val="CommentReference"/>
          <w:rFonts w:eastAsia="MS Mincho"/>
          <w:lang w:eastAsia="ja-JP"/>
        </w:rPr>
        <w:commentReference w:id="31"/>
      </w:r>
      <w:r w:rsidRPr="0058790D">
        <w:rPr>
          <w:rFonts w:eastAsiaTheme="minorEastAsia"/>
          <w:szCs w:val="24"/>
        </w:rPr>
        <w:t xml:space="preserve">implementing the documented mechanisms in </w:t>
      </w:r>
      <w:r w:rsidR="00020A75" w:rsidRPr="0058790D">
        <w:rPr>
          <w:rStyle w:val="citetbl"/>
          <w:shd w:val="clear" w:color="auto" w:fill="auto"/>
        </w:rPr>
        <w:t>Table 1</w:t>
      </w:r>
      <w:r w:rsidR="00020A75" w:rsidRPr="0058790D">
        <w:t xml:space="preserve"> </w:t>
      </w:r>
      <w:r w:rsidRPr="0058790D">
        <w:rPr>
          <w:rFonts w:eastAsiaTheme="minorEastAsia"/>
          <w:szCs w:val="24"/>
        </w:rPr>
        <w:t xml:space="preserve">already </w:t>
      </w:r>
      <w:r w:rsidR="003465F3" w:rsidRPr="0058790D">
        <w:rPr>
          <w:rFonts w:eastAsiaTheme="minorEastAsia"/>
          <w:szCs w:val="24"/>
        </w:rPr>
        <w:t>provide</w:t>
      </w:r>
      <w:r w:rsidR="00014375">
        <w:rPr>
          <w:rFonts w:eastAsiaTheme="minorEastAsia"/>
          <w:szCs w:val="24"/>
        </w:rPr>
        <w:t>s</w:t>
      </w:r>
      <w:r w:rsidRPr="0058790D">
        <w:rPr>
          <w:rFonts w:eastAsiaTheme="minorEastAsia"/>
          <w:szCs w:val="24"/>
        </w:rPr>
        <w:t xml:space="preserve"> significant benefit to their projects.</w:t>
      </w:r>
    </w:p>
    <w:p w14:paraId="6CEB099C" w14:textId="01E3CC19" w:rsidR="0044030E" w:rsidRDefault="00604628" w:rsidP="0058790D">
      <w:pPr>
        <w:pStyle w:val="BodyText"/>
        <w:autoSpaceDE w:val="0"/>
        <w:autoSpaceDN w:val="0"/>
        <w:adjustRightInd w:val="0"/>
        <w:rPr>
          <w:rFonts w:eastAsiaTheme="minorEastAsia"/>
          <w:szCs w:val="24"/>
        </w:rPr>
      </w:pPr>
      <w:proofErr w:type="gramStart"/>
      <w:r w:rsidRPr="0058790D">
        <w:rPr>
          <w:rStyle w:val="citesec"/>
          <w:szCs w:val="24"/>
          <w:shd w:val="clear" w:color="auto" w:fill="auto"/>
        </w:rPr>
        <w:t>Clause 6</w:t>
      </w:r>
      <w:r w:rsidR="003465F3" w:rsidRPr="007A79FF">
        <w:rPr>
          <w:rFonts w:eastAsiaTheme="minorEastAsia"/>
          <w:i/>
          <w:iCs/>
          <w:szCs w:val="24"/>
        </w:rPr>
        <w:t>,</w:t>
      </w:r>
      <w:proofErr w:type="gramEnd"/>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sidRPr="0058790D">
        <w:rPr>
          <w:rStyle w:val="citesec"/>
          <w:rFonts w:eastAsiaTheme="minorEastAsia"/>
          <w:szCs w:val="24"/>
          <w:shd w:val="clear" w:color="auto" w:fill="auto"/>
        </w:rPr>
        <w:t>Clause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the</w:t>
      </w:r>
      <w:r w:rsidRPr="0058790D">
        <w:rPr>
          <w:rFonts w:eastAsiaTheme="minorEastAsia"/>
          <w:szCs w:val="24"/>
        </w:rPr>
        <w:t xml:space="preserve"> tool environment, and</w:t>
      </w:r>
      <w:r w:rsidR="00020A75" w:rsidRPr="0058790D">
        <w:rPr>
          <w:rFonts w:eastAsiaTheme="minorEastAsia"/>
          <w:szCs w:val="24"/>
        </w:rPr>
        <w:t xml:space="preserve"> the</w:t>
      </w:r>
      <w:r w:rsidRPr="0058790D">
        <w:rPr>
          <w:rFonts w:eastAsiaTheme="minorEastAsia"/>
          <w:szCs w:val="24"/>
        </w:rPr>
        <w:t xml:space="preserve"> operating system that is being used. </w:t>
      </w:r>
    </w:p>
    <w:p w14:paraId="141E151B" w14:textId="36B9C632" w:rsidR="00604628" w:rsidRPr="0058790D" w:rsidRDefault="00604628" w:rsidP="00E66DD8">
      <w:pPr>
        <w:pStyle w:val="BodyText"/>
        <w:autoSpaceDE w:val="0"/>
        <w:autoSpaceDN w:val="0"/>
        <w:adjustRightInd w:val="0"/>
        <w:rPr>
          <w:rFonts w:eastAsiaTheme="minorEastAsia"/>
          <w:szCs w:val="24"/>
        </w:rPr>
      </w:pPr>
      <w:r w:rsidRPr="0058790D">
        <w:rPr>
          <w:rFonts w:eastAsiaTheme="minorEastAsia"/>
          <w:szCs w:val="24"/>
        </w:rPr>
        <w:t>This document</w:t>
      </w:r>
      <w:r w:rsidR="0044030E">
        <w:rPr>
          <w:rFonts w:eastAsiaTheme="minorEastAsia"/>
          <w:szCs w:val="24"/>
        </w:rPr>
        <w:t xml:space="preserve"> will rarely be used in isolation as every program is written in one or more programming languages. </w:t>
      </w:r>
      <w:proofErr w:type="gramStart"/>
      <w:r w:rsidR="0044030E">
        <w:rPr>
          <w:rFonts w:eastAsiaTheme="minorEastAsia"/>
          <w:szCs w:val="24"/>
        </w:rPr>
        <w:t>Therefore</w:t>
      </w:r>
      <w:proofErr w:type="gramEnd"/>
      <w:r w:rsidR="0044030E">
        <w:rPr>
          <w:rFonts w:eastAsiaTheme="minorEastAsia"/>
          <w:szCs w:val="24"/>
        </w:rPr>
        <w:t xml:space="preserve"> this document is</w:t>
      </w:r>
      <w:r w:rsidRPr="0058790D">
        <w:rPr>
          <w:rFonts w:eastAsiaTheme="minorEastAsia"/>
          <w:szCs w:val="24"/>
        </w:rPr>
        <w:t xml:space="preserve"> supported by a set of </w:t>
      </w:r>
      <w:r w:rsidR="00020A75" w:rsidRPr="0058790D">
        <w:rPr>
          <w:rFonts w:eastAsiaTheme="minorEastAsia"/>
          <w:szCs w:val="24"/>
        </w:rPr>
        <w:t>s</w:t>
      </w:r>
      <w:r w:rsidRPr="0058790D">
        <w:rPr>
          <w:rFonts w:eastAsiaTheme="minorEastAsia"/>
          <w:szCs w:val="24"/>
        </w:rPr>
        <w:t xml:space="preserve">tandards or </w:t>
      </w:r>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 xml:space="preserve">eports,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r w:rsidR="00020A75" w:rsidRPr="00014375">
        <w:rPr>
          <w:rStyle w:val="stddocNumber"/>
          <w:shd w:val="clear" w:color="auto" w:fill="auto"/>
        </w:rPr>
        <w:t>24772</w:t>
      </w:r>
      <w:r w:rsidRPr="0058790D">
        <w:rPr>
          <w:rFonts w:eastAsiaTheme="minorEastAsia"/>
          <w:szCs w:val="24"/>
        </w:rPr>
        <w:t>-</w:t>
      </w:r>
      <w:r w:rsidRPr="00014375">
        <w:rPr>
          <w:rStyle w:val="stddocPartNumber"/>
          <w:shd w:val="clear" w:color="auto" w:fill="auto"/>
        </w:rPr>
        <w:t>3</w:t>
      </w:r>
      <w:r w:rsidRPr="0058790D">
        <w:rPr>
          <w:rFonts w:eastAsiaTheme="minorEastAsia"/>
          <w:szCs w:val="24"/>
        </w:rPr>
        <w:t xml:space="preserve"> [ (for C), </w:t>
      </w:r>
      <w:r w:rsidRPr="0058790D">
        <w:t>etc</w:t>
      </w:r>
      <w:r w:rsidRPr="0058790D">
        <w:rPr>
          <w:rFonts w:eastAsiaTheme="minorEastAsia"/>
          <w:szCs w:val="24"/>
        </w:rPr>
        <w:t xml:space="preserve">. </w:t>
      </w:r>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r w:rsidR="00906603">
        <w:rPr>
          <w:rFonts w:eastAsiaTheme="minorEastAsia"/>
          <w:szCs w:val="24"/>
        </w:rPr>
        <w:t>documentation on the application of this document to the specific language in question.</w:t>
      </w:r>
    </w:p>
    <w:p w14:paraId="611C6F1E" w14:textId="29112E9B"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r w:rsidRPr="0058790D">
        <w:rPr>
          <w:rFonts w:eastAsiaTheme="minorEastAsia"/>
          <w:szCs w:val="24"/>
        </w:rPr>
        <w:t xml:space="preserve"> provides descriptions of selected vulnerabilities, generally unrelated to programming language features,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w:t>
      </w:r>
      <w:r w:rsidR="00020A75" w:rsidRPr="0058790D">
        <w:rPr>
          <w:rFonts w:eastAsiaTheme="minorEastAsia"/>
          <w:szCs w:val="24"/>
        </w:rPr>
        <w:t xml:space="preserve">. </w:t>
      </w:r>
      <w:r w:rsidR="004E4576" w:rsidRPr="00E66DD8">
        <w:rPr>
          <w:rFonts w:eastAsiaTheme="minorEastAsia" w:cs="Helvetica Neue"/>
          <w:color w:val="000000"/>
          <w:lang w:val="en-US"/>
        </w:rPr>
        <w:t xml:space="preserve">These vulnerabilities result from design decisions made by coders in the absence of suitable language library routines or other </w:t>
      </w:r>
      <w:r w:rsidR="00E66DD8" w:rsidRPr="00E66DD8">
        <w:rPr>
          <w:rFonts w:eastAsiaTheme="minorEastAsia" w:cs="Helvetica Neue"/>
          <w:color w:val="000000"/>
          <w:lang w:val="en-US"/>
        </w:rPr>
        <w:t>mechanisms but</w:t>
      </w:r>
      <w:r w:rsidR="004E4576" w:rsidRPr="007A79FF">
        <w:rPr>
          <w:rFonts w:eastAsiaTheme="minorEastAsia" w:cs="Helvetica Neue"/>
          <w:color w:val="000000"/>
          <w:lang w:val="en-US"/>
        </w:rPr>
        <w:t xml:space="preserve"> have known mitigation techniques. </w:t>
      </w:r>
      <w:r w:rsidRPr="0058790D">
        <w:rPr>
          <w:rFonts w:eastAsiaTheme="minorEastAsia"/>
          <w:szCs w:val="24"/>
        </w:rPr>
        <w:t>For these vulnerabilities, each description provides</w:t>
      </w:r>
      <w:r w:rsidR="00020A75" w:rsidRPr="0058790D">
        <w:rPr>
          <w:rFonts w:eastAsiaTheme="minorEastAsia"/>
          <w:szCs w:val="24"/>
        </w:rPr>
        <w:t>:</w:t>
      </w:r>
    </w:p>
    <w:p w14:paraId="1ADFC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161EF1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3C252D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7942DC5A" w14:textId="77777777" w:rsidR="00604628" w:rsidRPr="0058790D" w:rsidRDefault="00604628" w:rsidP="0058790D">
      <w:pPr>
        <w:pStyle w:val="BodyText"/>
        <w:autoSpaceDE w:val="0"/>
        <w:autoSpaceDN w:val="0"/>
        <w:adjustRightInd w:val="0"/>
        <w:rPr>
          <w:rFonts w:eastAsiaTheme="minorEastAsia"/>
          <w:szCs w:val="24"/>
        </w:rPr>
      </w:pPr>
      <w:commentRangeStart w:id="32"/>
      <w:commentRangeStart w:id="33"/>
      <w:r w:rsidRPr="0058790D">
        <w:rPr>
          <w:rFonts w:eastAsiaTheme="minorEastAsia"/>
          <w:szCs w:val="24"/>
        </w:rPr>
        <w:t xml:space="preserve">Mitigations for vulnerabilities listed in </w:t>
      </w:r>
      <w:r w:rsidRPr="0058790D">
        <w:rPr>
          <w:rStyle w:val="citesec"/>
          <w:szCs w:val="24"/>
          <w:shd w:val="clear" w:color="auto" w:fill="auto"/>
        </w:rPr>
        <w:t>Clause 7</w:t>
      </w:r>
      <w:r w:rsidRPr="0058790D">
        <w:rPr>
          <w:rFonts w:eastAsiaTheme="minorEastAsia"/>
          <w:szCs w:val="24"/>
        </w:rPr>
        <w:t xml:space="preserve"> </w:t>
      </w:r>
      <w:r w:rsidR="00B76F27">
        <w:rPr>
          <w:rFonts w:eastAsiaTheme="minorEastAsia"/>
          <w:szCs w:val="24"/>
        </w:rPr>
        <w:t xml:space="preserve">generally </w:t>
      </w:r>
      <w:r w:rsidR="00020A75" w:rsidRPr="0058790D">
        <w:rPr>
          <w:rFonts w:eastAsiaTheme="minorEastAsia"/>
          <w:szCs w:val="24"/>
        </w:rPr>
        <w:t>do</w:t>
      </w:r>
      <w:r w:rsidRPr="0058790D">
        <w:rPr>
          <w:rFonts w:eastAsiaTheme="minorEastAsia"/>
          <w:szCs w:val="24"/>
        </w:rPr>
        <w:t xml:space="preserve"> not include the use of programming language-specific features or choices but consist of alternate design choices or programming techniques.</w:t>
      </w:r>
      <w:commentRangeEnd w:id="32"/>
      <w:r w:rsidR="00020A75" w:rsidRPr="0058790D">
        <w:rPr>
          <w:rStyle w:val="CommentReference"/>
          <w:rFonts w:eastAsia="MS Mincho"/>
          <w:lang w:eastAsia="ja-JP"/>
        </w:rPr>
        <w:commentReference w:id="32"/>
      </w:r>
      <w:commentRangeEnd w:id="33"/>
      <w:r w:rsidR="007A79FF">
        <w:rPr>
          <w:rStyle w:val="CommentReference"/>
          <w:rFonts w:eastAsia="MS Mincho"/>
          <w:lang w:eastAsia="ja-JP"/>
        </w:rPr>
        <w:commentReference w:id="33"/>
      </w:r>
    </w:p>
    <w:p w14:paraId="150C7411"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9CD5DF6" w14:textId="0E51B126"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B</w:t>
      </w:r>
      <w:r w:rsidRPr="0058790D">
        <w:rPr>
          <w:rFonts w:eastAsiaTheme="minorEastAsia"/>
          <w:szCs w:val="24"/>
        </w:rPr>
        <w:t xml:space="preserve"> summarizes information for language designers </w:t>
      </w:r>
      <w:r w:rsidR="00020A75" w:rsidRPr="0058790D">
        <w:rPr>
          <w:rFonts w:eastAsiaTheme="minorEastAsia"/>
          <w:szCs w:val="24"/>
        </w:rPr>
        <w:t xml:space="preserve">cited </w:t>
      </w:r>
      <w:r w:rsidR="00B76F27">
        <w:rPr>
          <w:rFonts w:eastAsiaTheme="minorEastAsia"/>
          <w:szCs w:val="24"/>
        </w:rPr>
        <w:t>in the subclauses of Clause 6 entitled “</w:t>
      </w:r>
      <w:r w:rsidR="00B76F27" w:rsidRPr="0058790D">
        <w:rPr>
          <w:rFonts w:eastAsiaTheme="minorEastAsia"/>
          <w:szCs w:val="24"/>
        </w:rPr>
        <w:t>Implications for language design and evolution</w:t>
      </w:r>
      <w:r w:rsidR="00B76F27">
        <w:rPr>
          <w:rFonts w:eastAsiaTheme="minorEastAsia"/>
          <w:szCs w:val="24"/>
        </w:rPr>
        <w:t>”.</w:t>
      </w:r>
    </w:p>
    <w:p w14:paraId="1A5BA6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4907D687"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4CBDCAD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281C67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64BFB8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r w:rsidR="00020A75" w:rsidRPr="0058790D">
        <w:rPr>
          <w:rFonts w:eastAsiaTheme="minorEastAsia"/>
          <w:szCs w:val="24"/>
        </w:rPr>
        <w:t>does</w:t>
      </w:r>
      <w:r w:rsidRPr="0058790D">
        <w:rPr>
          <w:rFonts w:eastAsiaTheme="minorEastAsia"/>
          <w:szCs w:val="24"/>
        </w:rPr>
        <w:t xml:space="preserve"> not execute as expected by its developers, its </w:t>
      </w:r>
      <w:proofErr w:type="gramStart"/>
      <w:r w:rsidRPr="0058790D">
        <w:rPr>
          <w:rFonts w:eastAsiaTheme="minorEastAsia"/>
          <w:szCs w:val="24"/>
        </w:rPr>
        <w:t>users</w:t>
      </w:r>
      <w:proofErr w:type="gramEnd"/>
      <w:r w:rsidRPr="0058790D">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A0364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r w:rsidR="00020A75" w:rsidRPr="0058790D">
        <w:rPr>
          <w:rFonts w:eastAsiaTheme="minorEastAsia"/>
          <w:szCs w:val="24"/>
        </w:rPr>
        <w:t>:</w:t>
      </w:r>
    </w:p>
    <w:p w14:paraId="5F2C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44D431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1B71EF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7D08F1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B190830" w14:textId="77777777" w:rsidR="00604628" w:rsidRPr="0058790D" w:rsidRDefault="00604628" w:rsidP="0058790D">
      <w:pPr>
        <w:pStyle w:val="BodyText"/>
        <w:autoSpaceDE w:val="0"/>
        <w:autoSpaceDN w:val="0"/>
        <w:adjustRightInd w:val="0"/>
        <w:rPr>
          <w:rFonts w:eastAsiaTheme="minorEastAsia"/>
          <w:szCs w:val="24"/>
        </w:rPr>
      </w:pPr>
      <w:commentRangeStart w:id="38"/>
      <w:commentRangeStart w:id="39"/>
      <w:commentRangeStart w:id="40"/>
      <w:r w:rsidRPr="0058790D">
        <w:rPr>
          <w:rFonts w:eastAsiaTheme="minorEastAsia"/>
          <w:szCs w:val="24"/>
        </w:rPr>
        <w:t xml:space="preserve">Furthermore, </w:t>
      </w:r>
      <w:r w:rsidR="00020A75" w:rsidRPr="0058790D">
        <w:rPr>
          <w:rFonts w:eastAsiaTheme="minorEastAsia"/>
          <w:szCs w:val="24"/>
        </w:rPr>
        <w:t>the</w:t>
      </w:r>
      <w:r w:rsidRPr="0058790D">
        <w:rPr>
          <w:rFonts w:eastAsiaTheme="minorEastAsia"/>
          <w:szCs w:val="24"/>
        </w:rPr>
        <w:t xml:space="preserve"> ubiquitous connectivity </w:t>
      </w:r>
      <w:commentRangeEnd w:id="38"/>
      <w:r w:rsidR="00020A75" w:rsidRPr="0058790D">
        <w:rPr>
          <w:rStyle w:val="CommentReference"/>
          <w:rFonts w:eastAsia="MS Mincho"/>
          <w:lang w:eastAsia="ja-JP"/>
        </w:rPr>
        <w:commentReference w:id="38"/>
      </w:r>
      <w:commentRangeEnd w:id="39"/>
      <w:commentRangeEnd w:id="40"/>
      <w:r w:rsidR="00E66DD8">
        <w:rPr>
          <w:rStyle w:val="CommentReference"/>
          <w:rFonts w:eastAsia="MS Mincho"/>
          <w:lang w:eastAsia="ja-JP"/>
        </w:rPr>
        <w:commentReference w:id="39"/>
      </w:r>
      <w:r w:rsidR="00670C15">
        <w:rPr>
          <w:rStyle w:val="CommentReference"/>
          <w:rFonts w:eastAsia="MS Mincho"/>
          <w:lang w:eastAsia="ja-JP"/>
        </w:rPr>
        <w:commentReference w:id="40"/>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 programmers take additional care to ensure predictable execution despite the new challenges.</w:t>
      </w:r>
    </w:p>
    <w:p w14:paraId="6A5C0628" w14:textId="6A8CE1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r w:rsidR="00F57DF9">
        <w:rPr>
          <w:rFonts w:eastAsiaTheme="minorEastAsia"/>
          <w:szCs w:val="24"/>
        </w:rPr>
        <w:t>ous</w:t>
      </w:r>
      <w:r w:rsidRPr="0058790D">
        <w:rPr>
          <w:rFonts w:eastAsiaTheme="minorEastAsia"/>
          <w:szCs w:val="24"/>
        </w:rPr>
        <w:t xml:space="preserve"> circumstances outlined above or by using features in a manner that reduces predictability. </w:t>
      </w:r>
      <w:r w:rsidR="00F57DF9">
        <w:rPr>
          <w:rFonts w:eastAsiaTheme="minorEastAsia"/>
          <w:szCs w:val="24"/>
        </w:rPr>
        <w:t>Although</w:t>
      </w:r>
      <w:r w:rsidRPr="0058790D">
        <w:rPr>
          <w:rFonts w:eastAsiaTheme="minorEastAsia"/>
          <w:szCs w:val="24"/>
        </w:rPr>
        <w:t xml:space="preserve"> complete predictability is an ideal (particularly because new vulnerabilities are often discovered through experience), programmer</w:t>
      </w:r>
      <w:r w:rsidR="00F57DF9">
        <w:rPr>
          <w:rFonts w:eastAsiaTheme="minorEastAsia"/>
          <w:szCs w:val="24"/>
        </w:rPr>
        <w:t>s</w:t>
      </w:r>
      <w:r w:rsidRPr="0058790D">
        <w:rPr>
          <w:rFonts w:eastAsiaTheme="minorEastAsia"/>
          <w:szCs w:val="24"/>
        </w:rPr>
        <w:t xml:space="preserve"> can improve predictability by avoiding the introduction of known vulnerabilities into code.</w:t>
      </w:r>
    </w:p>
    <w:p w14:paraId="67651BDF" w14:textId="77777777"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r w:rsidRPr="0058790D">
        <w:rPr>
          <w:rFonts w:eastAsiaTheme="minorEastAsia"/>
          <w:szCs w:val="24"/>
        </w:rPr>
        <w:t>:</w:t>
      </w:r>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2CEB37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sidRPr="0058790D">
        <w:rPr>
          <w:rFonts w:eastAsiaTheme="minorEastAsia"/>
          <w:szCs w:val="24"/>
        </w:rPr>
        <w:t>,</w:t>
      </w:r>
      <w:r w:rsidRPr="0058790D">
        <w:rPr>
          <w:rFonts w:eastAsiaTheme="minorEastAsia"/>
          <w:szCs w:val="24"/>
        </w:rPr>
        <w:t xml:space="preserve"> the programmer improves the predictability of the code’s execution.</w:t>
      </w:r>
    </w:p>
    <w:p w14:paraId="56AC6715" w14:textId="7D7550E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primary purpose of this document is to </w:t>
      </w:r>
      <w:r w:rsidR="00F57DF9">
        <w:rPr>
          <w:rFonts w:eastAsiaTheme="minorEastAsia"/>
          <w:szCs w:val="24"/>
        </w:rPr>
        <w:t>identify</w:t>
      </w:r>
      <w:r w:rsidR="00F57DF9" w:rsidRPr="0058790D">
        <w:rPr>
          <w:rFonts w:eastAsiaTheme="minorEastAsia"/>
          <w:szCs w:val="24"/>
        </w:rPr>
        <w:t xml:space="preserve"> </w:t>
      </w:r>
      <w:r w:rsidRPr="0058790D">
        <w:rPr>
          <w:rFonts w:eastAsiaTheme="minorEastAsia"/>
          <w:szCs w:val="24"/>
        </w:rPr>
        <w:t>common programming language vulnerabilities</w:t>
      </w:r>
      <w:r w:rsidR="00F57DF9">
        <w:rPr>
          <w:rFonts w:eastAsiaTheme="minorEastAsia"/>
          <w:szCs w:val="24"/>
        </w:rPr>
        <w:t xml:space="preserve"> (Clause 6)</w:t>
      </w:r>
      <w:r w:rsidRPr="0058790D">
        <w:rPr>
          <w:rFonts w:eastAsiaTheme="minorEastAsia"/>
          <w:szCs w:val="24"/>
        </w:rPr>
        <w:t>. Each description explains how an application vulnerability can result</w:t>
      </w:r>
      <w:r w:rsidR="00F57DF9">
        <w:rPr>
          <w:rFonts w:eastAsiaTheme="minorEastAsia"/>
          <w:szCs w:val="24"/>
        </w:rPr>
        <w:t xml:space="preserve"> and provides vario</w:t>
      </w:r>
      <w:r w:rsidR="00B76F27">
        <w:rPr>
          <w:rFonts w:eastAsiaTheme="minorEastAsia"/>
          <w:szCs w:val="24"/>
        </w:rPr>
        <w:t>u</w:t>
      </w:r>
      <w:r w:rsidR="00F57DF9">
        <w:rPr>
          <w:rFonts w:eastAsiaTheme="minorEastAsia"/>
          <w:szCs w:val="24"/>
        </w:rPr>
        <w:t>s mitigations and avoidance mechanisms that can prevent the vulnerability from appearing in a program.</w:t>
      </w:r>
    </w:p>
    <w:p w14:paraId="2EFB7DA7" w14:textId="6EF0515B" w:rsidR="00604628" w:rsidRPr="0058790D" w:rsidRDefault="00F57DF9" w:rsidP="0058790D">
      <w:pPr>
        <w:pStyle w:val="BodyText"/>
        <w:autoSpaceDE w:val="0"/>
        <w:autoSpaceDN w:val="0"/>
        <w:adjustRightInd w:val="0"/>
        <w:rPr>
          <w:rFonts w:eastAsiaTheme="minorEastAsia"/>
          <w:szCs w:val="24"/>
        </w:rPr>
      </w:pPr>
      <w:r>
        <w:rPr>
          <w:rFonts w:eastAsiaTheme="minorEastAsia"/>
          <w:szCs w:val="24"/>
        </w:rPr>
        <w:lastRenderedPageBreak/>
        <w:t xml:space="preserve">The clause on </w:t>
      </w:r>
      <w:r w:rsidR="00604628" w:rsidRPr="0058790D">
        <w:rPr>
          <w:rFonts w:eastAsiaTheme="minorEastAsia"/>
          <w:szCs w:val="24"/>
        </w:rPr>
        <w:t>application vulnerabilities</w:t>
      </w:r>
      <w:r>
        <w:rPr>
          <w:rFonts w:eastAsiaTheme="minorEastAsia"/>
          <w:szCs w:val="24"/>
        </w:rPr>
        <w:t xml:space="preserve"> (Clause 7)</w:t>
      </w:r>
      <w:r w:rsidR="00604628" w:rsidRPr="0058790D">
        <w:rPr>
          <w:rFonts w:eastAsiaTheme="minorEastAsia"/>
          <w:szCs w:val="24"/>
        </w:rPr>
        <w:t xml:space="preserve"> </w:t>
      </w:r>
      <w:r>
        <w:rPr>
          <w:rFonts w:eastAsiaTheme="minorEastAsia"/>
          <w:szCs w:val="24"/>
        </w:rPr>
        <w:t>documents vulnerabilities that</w:t>
      </w:r>
      <w:r w:rsidR="00604628" w:rsidRPr="0058790D">
        <w:rPr>
          <w:rFonts w:eastAsiaTheme="minorEastAsia"/>
          <w:szCs w:val="24"/>
        </w:rPr>
        <w:t xml:space="preserve"> do not directly result from language vulnerabilities. For example, </w:t>
      </w:r>
      <w:r w:rsidR="00020A75" w:rsidRPr="0058790D">
        <w:rPr>
          <w:rFonts w:eastAsiaTheme="minorEastAsia"/>
          <w:szCs w:val="24"/>
        </w:rPr>
        <w:t xml:space="preserve">it is possible that </w:t>
      </w:r>
      <w:r w:rsidR="00604628" w:rsidRPr="0058790D">
        <w:rPr>
          <w:rFonts w:eastAsiaTheme="minorEastAsia"/>
          <w:szCs w:val="24"/>
        </w:rPr>
        <w:t>a programmer store</w:t>
      </w:r>
      <w:r w:rsidR="00EC479B">
        <w:rPr>
          <w:rFonts w:eastAsiaTheme="minorEastAsia"/>
          <w:szCs w:val="24"/>
        </w:rPr>
        <w:t>s</w:t>
      </w:r>
      <w:r w:rsidR="00604628" w:rsidRPr="0058790D">
        <w:rPr>
          <w:rFonts w:eastAsiaTheme="minorEastAsia"/>
          <w:szCs w:val="24"/>
        </w:rPr>
        <w:t xml:space="preserve"> a password in plain text (see </w:t>
      </w:r>
      <w:r w:rsidR="00604628" w:rsidRPr="0058790D">
        <w:rPr>
          <w:rStyle w:val="citesec"/>
          <w:rFonts w:eastAsiaTheme="minorEastAsia"/>
          <w:szCs w:val="24"/>
          <w:shd w:val="clear" w:color="auto" w:fill="auto"/>
        </w:rPr>
        <w:t>7.17</w:t>
      </w:r>
      <w:r w:rsidR="003465F3" w:rsidRPr="00EC479B">
        <w:rPr>
          <w:rFonts w:eastAsiaTheme="minorEastAsia"/>
          <w:i/>
          <w:iCs/>
          <w:szCs w:val="24"/>
        </w:rPr>
        <w:t xml:space="preserve"> </w:t>
      </w:r>
      <w:r w:rsidR="00640FBE">
        <w:rPr>
          <w:rFonts w:eastAsiaTheme="minorEastAsia"/>
          <w:i/>
          <w:iCs/>
          <w:szCs w:val="24"/>
        </w:rPr>
        <w:t>“</w:t>
      </w:r>
      <w:r w:rsidR="003465F3" w:rsidRPr="00EC479B">
        <w:rPr>
          <w:rFonts w:eastAsiaTheme="minorEastAsia"/>
          <w:szCs w:val="24"/>
        </w:rPr>
        <w:t>Insufficiently protected stored credentials [XYM</w:t>
      </w:r>
      <w:r w:rsidR="00640FBE">
        <w:rPr>
          <w:rFonts w:eastAsiaTheme="minorEastAsia"/>
          <w:szCs w:val="24"/>
        </w:rPr>
        <w:t>]”</w:t>
      </w:r>
      <w:r w:rsidR="00604628" w:rsidRPr="0058790D">
        <w:rPr>
          <w:rFonts w:eastAsiaTheme="minorEastAsia"/>
          <w:szCs w:val="24"/>
        </w:rPr>
        <w:t xml:space="preserve">) because the programming language </w:t>
      </w:r>
      <w:r w:rsidR="00EC479B" w:rsidRPr="0058790D">
        <w:rPr>
          <w:rFonts w:eastAsiaTheme="minorEastAsia"/>
          <w:szCs w:val="24"/>
        </w:rPr>
        <w:t>d</w:t>
      </w:r>
      <w:r w:rsidR="00EC479B">
        <w:rPr>
          <w:rFonts w:eastAsiaTheme="minorEastAsia"/>
          <w:szCs w:val="24"/>
        </w:rPr>
        <w:t>oes</w:t>
      </w:r>
      <w:r w:rsidR="00EC479B" w:rsidRPr="0058790D">
        <w:rPr>
          <w:rFonts w:eastAsiaTheme="minorEastAsia"/>
          <w:szCs w:val="24"/>
        </w:rPr>
        <w:t xml:space="preserve"> </w:t>
      </w:r>
      <w:r w:rsidR="00604628" w:rsidRPr="0058790D">
        <w:rPr>
          <w:rFonts w:eastAsiaTheme="minorEastAsia"/>
          <w:szCs w:val="24"/>
        </w:rPr>
        <w:t>not provide a suitable library function for storing the password in a non-recoverable format.</w:t>
      </w:r>
    </w:p>
    <w:p w14:paraId="01102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64C7A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597C43D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0F43EC99" w14:textId="465E9CE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often require</w:t>
      </w:r>
      <w:r w:rsidRPr="0058790D">
        <w:rPr>
          <w:rFonts w:eastAsiaTheme="minorEastAsia"/>
          <w:szCs w:val="24"/>
        </w:rPr>
        <w:t xml:space="preserve"> compatibility with older versions of the language</w:t>
      </w:r>
      <w:r w:rsidR="00020A75" w:rsidRPr="0058790D">
        <w:rPr>
          <w:rFonts w:eastAsiaTheme="minorEastAsia"/>
          <w:szCs w:val="24"/>
        </w:rPr>
        <w:t xml:space="preserve"> to be maintained</w:t>
      </w:r>
      <w:r w:rsidRPr="0058790D">
        <w:rPr>
          <w:rFonts w:eastAsiaTheme="minorEastAsia"/>
          <w:szCs w:val="24"/>
        </w:rPr>
        <w:t xml:space="preserve">, even to the extent of retaining inherently vulnerable features. </w:t>
      </w:r>
      <w:r w:rsidR="00F57DF9">
        <w:rPr>
          <w:rFonts w:eastAsiaTheme="minorEastAsia"/>
          <w:szCs w:val="24"/>
        </w:rPr>
        <w:t>Also,</w:t>
      </w:r>
      <w:r w:rsidR="00F57DF9" w:rsidRPr="0058790D">
        <w:rPr>
          <w:rFonts w:eastAsiaTheme="minorEastAsia"/>
          <w:szCs w:val="24"/>
        </w:rPr>
        <w:t xml:space="preserve"> </w:t>
      </w:r>
      <w:r w:rsidRPr="0058790D">
        <w:rPr>
          <w:rFonts w:eastAsiaTheme="minorEastAsia"/>
          <w:szCs w:val="24"/>
        </w:rPr>
        <w:t xml:space="preserve">the full implications of new or complex features are </w:t>
      </w:r>
      <w:r w:rsidR="007A79FF">
        <w:rPr>
          <w:rFonts w:eastAsiaTheme="minorEastAsia"/>
          <w:szCs w:val="24"/>
        </w:rPr>
        <w:t>sometimes difficult to specify</w:t>
      </w:r>
      <w:r w:rsidRPr="0058790D">
        <w:rPr>
          <w:rFonts w:eastAsiaTheme="minorEastAsia"/>
          <w:szCs w:val="24"/>
        </w:rPr>
        <w:t>, especially when used in combination with other features</w:t>
      </w:r>
      <w:r w:rsidR="00CD16CF">
        <w:rPr>
          <w:rFonts w:eastAsiaTheme="minorEastAsia"/>
          <w:szCs w:val="24"/>
        </w:rPr>
        <w:t>.</w:t>
      </w:r>
    </w:p>
    <w:p w14:paraId="3BD85A5C"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760F5EC6" w14:textId="558C9E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simply not possible for the specifier of a programming language to describe every possible behaviour. For example, the result of using a variable to which no value has been assigned is left undefined by many languages. In </w:t>
      </w:r>
      <w:r w:rsidR="00CD16CF">
        <w:rPr>
          <w:rFonts w:eastAsiaTheme="minorEastAsia"/>
          <w:szCs w:val="24"/>
        </w:rPr>
        <w:t>a</w:t>
      </w:r>
      <w:r w:rsidR="00CD16CF" w:rsidRPr="0058790D">
        <w:rPr>
          <w:rFonts w:eastAsiaTheme="minorEastAsia"/>
          <w:szCs w:val="24"/>
        </w:rPr>
        <w:t xml:space="preserve"> </w:t>
      </w:r>
      <w:r w:rsidRPr="0058790D">
        <w:rPr>
          <w:rFonts w:eastAsiaTheme="minorEastAsia"/>
          <w:szCs w:val="24"/>
        </w:rPr>
        <w:t>case</w:t>
      </w:r>
      <w:r w:rsidR="00CD16CF">
        <w:rPr>
          <w:rFonts w:eastAsiaTheme="minorEastAsia"/>
          <w:szCs w:val="24"/>
        </w:rPr>
        <w:t xml:space="preserve"> where a variable has been left without a value</w:t>
      </w:r>
      <w:r w:rsidRPr="0058790D">
        <w:rPr>
          <w:rFonts w:eastAsiaTheme="minorEastAsia"/>
          <w:szCs w:val="24"/>
        </w:rPr>
        <w:t xml:space="preserve">, a program </w:t>
      </w:r>
      <w:r w:rsidR="00020A75" w:rsidRPr="0058790D">
        <w:rPr>
          <w:rFonts w:eastAsiaTheme="minorEastAsia"/>
          <w:szCs w:val="24"/>
        </w:rPr>
        <w:t>can</w:t>
      </w:r>
      <w:r w:rsidRPr="0058790D">
        <w:rPr>
          <w:rFonts w:eastAsiaTheme="minorEastAsia"/>
          <w:szCs w:val="24"/>
        </w:rPr>
        <w:t xml:space="preserve"> do anything, including crashing with no diagnostic or executing with wrong data, leading to incorrect results.</w:t>
      </w:r>
    </w:p>
    <w:p w14:paraId="46B3CC96"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7ABC7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r w:rsidR="00CD16CF">
        <w:rPr>
          <w:rFonts w:eastAsiaTheme="minorEastAsia"/>
          <w:szCs w:val="24"/>
        </w:rPr>
        <w:t>language specification incompletely specifies the behaviour of some features, leaving t</w:t>
      </w:r>
      <w:r w:rsidRPr="0058790D">
        <w:rPr>
          <w:rFonts w:eastAsiaTheme="minorEastAsia"/>
          <w:szCs w:val="24"/>
        </w:rPr>
        <w:t>he language implementer</w:t>
      </w:r>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2C2DE7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7818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sidRPr="0058790D">
        <w:rPr>
          <w:rFonts w:eastAsiaTheme="minorEastAsia"/>
          <w:szCs w:val="24"/>
        </w:rPr>
        <w:t>it is possible to</w:t>
      </w:r>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sidRPr="0058790D">
        <w:rPr>
          <w:rFonts w:eastAsiaTheme="minorEastAsia"/>
          <w:szCs w:val="24"/>
        </w:rPr>
        <w:t>lead</w:t>
      </w:r>
      <w:r w:rsidR="00CD16CF">
        <w:rPr>
          <w:rFonts w:eastAsiaTheme="minorEastAsia"/>
          <w:szCs w:val="24"/>
        </w:rPr>
        <w:t>s</w:t>
      </w:r>
      <w:r w:rsidRPr="0058790D">
        <w:rPr>
          <w:rFonts w:eastAsiaTheme="minorEastAsia"/>
          <w:szCs w:val="24"/>
        </w:rPr>
        <w:t xml:space="preserve"> to problems when a different processor or compiler is used — sometimes even if different compiler options are used.</w:t>
      </w:r>
    </w:p>
    <w:p w14:paraId="50BC995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Difficult features</w:t>
      </w:r>
    </w:p>
    <w:p w14:paraId="6E53F6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2634A4C9"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Inadequate language support</w:t>
      </w:r>
    </w:p>
    <w:p w14:paraId="4CA27F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11143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Sources of unpredictability in language usage</w:t>
      </w:r>
    </w:p>
    <w:p w14:paraId="50486C6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057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4D251ED7"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241CF8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6806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083570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r w:rsidRPr="0058790D">
        <w:rPr>
          <w:rStyle w:val="citesec"/>
          <w:szCs w:val="24"/>
          <w:shd w:val="clear" w:color="auto" w:fill="auto"/>
        </w:rPr>
        <w:t>Clauses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05309590" w14:textId="77777777"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 </w:t>
      </w:r>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70"/>
        <w:gridCol w:w="5857"/>
        <w:gridCol w:w="3253"/>
      </w:tblGrid>
      <w:tr w:rsidR="00604628" w:rsidRPr="0058790D" w14:paraId="3580A06A"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33E65A5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7241804" w14:textId="038BB839" w:rsidR="00604628" w:rsidRPr="0058790D" w:rsidRDefault="007E5286" w:rsidP="00E66DD8">
            <w:pPr>
              <w:pStyle w:val="Tableheader"/>
              <w:autoSpaceDE w:val="0"/>
              <w:autoSpaceDN w:val="0"/>
              <w:adjustRightInd w:val="0"/>
              <w:jc w:val="center"/>
              <w:rPr>
                <w:b/>
                <w:lang w:val="en-US"/>
              </w:rPr>
            </w:pPr>
            <w:commentRangeStart w:id="41"/>
            <w:commentRangeStart w:id="42"/>
            <w:r>
              <w:rPr>
                <w:rFonts w:eastAsiaTheme="minorEastAsia"/>
                <w:b/>
                <w:szCs w:val="24"/>
              </w:rPr>
              <w:t>Avoidance mechanism</w:t>
            </w:r>
            <w:commentRangeEnd w:id="41"/>
            <w:r w:rsidR="007801E2">
              <w:rPr>
                <w:rStyle w:val="CommentReference"/>
                <w:rFonts w:eastAsia="MS Mincho"/>
                <w:lang w:eastAsia="ja-JP"/>
              </w:rPr>
              <w:commentReference w:id="41"/>
            </w:r>
            <w:commentRangeEnd w:id="42"/>
            <w:r w:rsidR="001D3F4A">
              <w:rPr>
                <w:rStyle w:val="CommentReference"/>
                <w:rFonts w:eastAsia="MS Mincho"/>
                <w:lang w:eastAsia="ja-JP"/>
              </w:rPr>
              <w:commentReference w:id="42"/>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2EBA209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r w:rsidR="00020A75" w:rsidRPr="0058790D">
              <w:rPr>
                <w:rFonts w:eastAsiaTheme="minorEastAsia"/>
                <w:b/>
                <w:szCs w:val="24"/>
              </w:rPr>
              <w:t>v</w:t>
            </w:r>
            <w:r w:rsidRPr="0058790D">
              <w:rPr>
                <w:rFonts w:eastAsiaTheme="minorEastAsia"/>
                <w:b/>
                <w:szCs w:val="24"/>
              </w:rPr>
              <w:t>ulnerabilities</w:t>
            </w:r>
          </w:p>
        </w:tc>
      </w:tr>
      <w:tr w:rsidR="00604628" w:rsidRPr="0058790D" w14:paraId="008DDC7D"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2296C366" w14:textId="77777777"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D2DF13" w14:textId="77777777"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0C4862A"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r w:rsidRPr="0058790D">
              <w:rPr>
                <w:rStyle w:val="citesec"/>
                <w:rFonts w:eastAsiaTheme="minorEastAsia"/>
                <w:szCs w:val="24"/>
                <w:shd w:val="clear" w:color="auto" w:fill="auto"/>
              </w:rPr>
              <w:t>7.13</w:t>
            </w:r>
            <w:r w:rsidRPr="0058790D">
              <w:rPr>
                <w:rFonts w:eastAsiaTheme="minorEastAsia"/>
                <w:szCs w:val="24"/>
              </w:rPr>
              <w:t>[XZP]</w:t>
            </w:r>
          </w:p>
          <w:p w14:paraId="5E5BBDD1"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35C131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0478E" w14:textId="77777777"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5E980" w14:textId="77777777"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6BD3C8"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BA851EF"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703C1ED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554E52" w14:textId="77777777"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A6819" w14:textId="77777777"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968456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r w:rsidR="00640FBE">
              <w:rPr>
                <w:rStyle w:val="citesec"/>
              </w:rPr>
              <w:br/>
            </w: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0885E8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9144C" w14:textId="77777777" w:rsidR="00604628" w:rsidRPr="0058790D" w:rsidRDefault="00604628" w:rsidP="0058790D">
            <w:pPr>
              <w:pStyle w:val="Tablebody"/>
              <w:autoSpaceDE w:val="0"/>
              <w:autoSpaceDN w:val="0"/>
              <w:adjustRightInd w:val="0"/>
            </w:pPr>
            <w:r w:rsidRPr="0058790D">
              <w:rPr>
                <w:rFonts w:eastAsiaTheme="minorEastAsia"/>
                <w:szCs w:val="24"/>
              </w:rPr>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C85F2" w14:textId="77777777"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7B62B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6.6</w:t>
            </w:r>
            <w:r w:rsidRPr="0058790D">
              <w:rPr>
                <w:rFonts w:eastAsiaTheme="minorEastAsia"/>
                <w:szCs w:val="24"/>
              </w:rPr>
              <w:t>[FLC]</w:t>
            </w:r>
            <w:r w:rsidR="00640FBE">
              <w:rPr>
                <w:rStyle w:val="citesec"/>
              </w:rPr>
              <w:br/>
            </w: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br/>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br/>
            </w:r>
            <w:r w:rsidRPr="0058790D">
              <w:rPr>
                <w:rStyle w:val="citesec"/>
                <w:rFonts w:eastAsiaTheme="minorEastAsia"/>
                <w:szCs w:val="24"/>
                <w:shd w:val="clear" w:color="auto" w:fill="auto"/>
              </w:rPr>
              <w:lastRenderedPageBreak/>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C6EE56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396704"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1BCB9"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21EED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24D525E5"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201B8FF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6AA1349F"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35EC3" w14:textId="77777777"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7171C" w14:textId="77777777" w:rsidR="00604628" w:rsidRPr="0058790D" w:rsidRDefault="00604628" w:rsidP="0058790D">
            <w:pPr>
              <w:pStyle w:val="Tablebody"/>
              <w:autoSpaceDE w:val="0"/>
              <w:autoSpaceDN w:val="0"/>
              <w:adjustRightInd w:val="0"/>
              <w:rPr>
                <w:bCs/>
              </w:rPr>
            </w:pPr>
            <w:r w:rsidRPr="0058790D">
              <w:rPr>
                <w:rFonts w:eastAsiaTheme="minorEastAsia"/>
                <w:szCs w:val="24"/>
              </w:rPr>
              <w:t xml:space="preserve">Allocate and free resources, such as memory, </w:t>
            </w:r>
            <w:proofErr w:type="gramStart"/>
            <w:r w:rsidRPr="0058790D">
              <w:rPr>
                <w:rFonts w:eastAsiaTheme="minorEastAsia"/>
                <w:szCs w:val="24"/>
              </w:rPr>
              <w:t>threads</w:t>
            </w:r>
            <w:proofErr w:type="gramEnd"/>
            <w:r w:rsidRPr="0058790D">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7E76D3"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03536DF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6CABE7" w14:textId="77777777"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8539"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02C069"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429C5AC7"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6187D1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AD94BD" w14:textId="77777777"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FD680" w14:textId="77777777"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44D40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F379BA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813440" w14:textId="77777777"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E4847"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BE79B25"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67B308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5A4A61" w14:textId="7777777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42B61" w14:textId="77777777"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w:t>
            </w:r>
            <w:proofErr w:type="gramStart"/>
            <w:r w:rsidRPr="0058790D">
              <w:rPr>
                <w:rFonts w:eastAsiaTheme="minorEastAsia"/>
                <w:szCs w:val="24"/>
              </w:rPr>
              <w:t>defined</w:t>
            </w:r>
            <w:proofErr w:type="gramEnd"/>
            <w:r w:rsidRPr="0058790D">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160EE4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6EA2AD14"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71D6BF7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364C58E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1D38E" w14:textId="77777777"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DDBFC" w14:textId="77777777"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8D0D8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4E5D133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FC12A7" w14:textId="77777777"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45DFE"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76C48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2BB53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B68E46" w14:textId="77777777"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D123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23061FA"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6E1F0C6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D419DC" w14:textId="77777777"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0D1B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A9DCD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2F8A77B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30C14CC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2CC236" w14:textId="77777777"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35AF9"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F65D5A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31BCDA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ABD05B" w14:textId="77777777" w:rsidR="00604628" w:rsidRPr="0058790D" w:rsidRDefault="00604628" w:rsidP="0058790D">
            <w:pPr>
              <w:pStyle w:val="Tablebody"/>
              <w:autoSpaceDE w:val="0"/>
              <w:autoSpaceDN w:val="0"/>
              <w:adjustRightInd w:val="0"/>
            </w:pPr>
            <w:r w:rsidRPr="0058790D">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4E6E9" w14:textId="77777777"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FB46C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005C5112">
              <w:rPr>
                <w:rFonts w:eastAsiaTheme="minorEastAsia"/>
                <w:szCs w:val="24"/>
              </w:rPr>
              <w:tab/>
            </w:r>
            <w:r w:rsidR="005C5112">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p>
          <w:p w14:paraId="2BD7DBE6"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7CBD87F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ADB4B2" w14:textId="77777777"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9E483"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3C032E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2F6CD1E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7F0906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163B5E" w14:textId="77777777" w:rsidR="00604628" w:rsidRPr="0058790D" w:rsidRDefault="00604628" w:rsidP="0058790D">
            <w:pPr>
              <w:pStyle w:val="Tablebody"/>
              <w:autoSpaceDE w:val="0"/>
              <w:autoSpaceDN w:val="0"/>
              <w:adjustRightInd w:val="0"/>
            </w:pPr>
            <w:r w:rsidRPr="0058790D">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04BCF"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9902B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5FBD71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4B8AB6" w14:textId="77777777" w:rsidR="00604628" w:rsidRPr="0058790D" w:rsidRDefault="00604628" w:rsidP="0058790D">
            <w:pPr>
              <w:pStyle w:val="Tablebody"/>
              <w:autoSpaceDE w:val="0"/>
              <w:autoSpaceDN w:val="0"/>
              <w:adjustRightInd w:val="0"/>
            </w:pPr>
            <w:r w:rsidRPr="0058790D">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527BC"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7A212F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0F8D3EB8"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1B8466C"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724792" w14:textId="77777777"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C30779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4A67EA1D"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38ABC6B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30F2A12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71D7D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r w:rsidR="00020A75" w:rsidRPr="0058790D">
        <w:rPr>
          <w:rFonts w:eastAsiaTheme="minorEastAsia"/>
          <w:szCs w:val="24"/>
        </w:rPr>
        <w:t>:</w:t>
      </w:r>
    </w:p>
    <w:p w14:paraId="7162C9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5EC0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A3ABA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3A225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518074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480F6AEB" w14:textId="66CD45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w:t>
      </w:r>
      <w:proofErr w:type="gramStart"/>
      <w:r w:rsidRPr="0058790D">
        <w:rPr>
          <w:rFonts w:eastAsiaTheme="minorEastAsia"/>
          <w:szCs w:val="24"/>
        </w:rPr>
        <w:t>in particular programming</w:t>
      </w:r>
      <w:proofErr w:type="gramEnd"/>
      <w:r w:rsidRPr="0058790D">
        <w:rPr>
          <w:rFonts w:eastAsiaTheme="minorEastAsia"/>
          <w:szCs w:val="24"/>
        </w:rPr>
        <w:t xml:space="preserve"> languages are provided in </w:t>
      </w:r>
      <w:r w:rsidR="00020A75" w:rsidRPr="0058790D">
        <w:rPr>
          <w:rFonts w:eastAsiaTheme="minorEastAsia"/>
          <w:szCs w:val="24"/>
        </w:rPr>
        <w:t xml:space="preserve">the other parts of the </w:t>
      </w:r>
      <w:r w:rsidRPr="0058790D">
        <w:rPr>
          <w:rStyle w:val="stdpublisher"/>
          <w:szCs w:val="24"/>
          <w:shd w:val="clear" w:color="auto" w:fill="auto"/>
        </w:rPr>
        <w:t>ISO</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43"/>
      <w:commentRangeStart w:id="44"/>
      <w:r w:rsidRPr="0058790D">
        <w:rPr>
          <w:rFonts w:eastAsiaTheme="minorEastAsia"/>
          <w:szCs w:val="24"/>
        </w:rPr>
        <w:t xml:space="preserve">In each </w:t>
      </w:r>
      <w:r w:rsidR="007E5286">
        <w:rPr>
          <w:rFonts w:eastAsiaTheme="minorEastAsia"/>
          <w:szCs w:val="24"/>
        </w:rPr>
        <w:t>language-specific part</w:t>
      </w:r>
      <w:r w:rsidRPr="0058790D">
        <w:rPr>
          <w:rFonts w:eastAsiaTheme="minorEastAsia"/>
          <w:szCs w:val="24"/>
        </w:rPr>
        <w:t xml:space="preserve">, the behaviour of the </w:t>
      </w:r>
      <w:r w:rsidR="007E5286">
        <w:rPr>
          <w:rFonts w:eastAsiaTheme="minorEastAsia"/>
          <w:szCs w:val="24"/>
        </w:rPr>
        <w:t xml:space="preserve">programming </w:t>
      </w:r>
      <w:r w:rsidRPr="0058790D">
        <w:rPr>
          <w:rFonts w:eastAsiaTheme="minorEastAsia"/>
          <w:szCs w:val="24"/>
        </w:rPr>
        <w:t xml:space="preserve">language is assumed to be as specified by the language standard cited in the respective </w:t>
      </w:r>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43"/>
      <w:r w:rsidR="00020A75" w:rsidRPr="0058790D">
        <w:rPr>
          <w:rStyle w:val="CommentReference"/>
          <w:rFonts w:eastAsia="MS Mincho"/>
          <w:lang w:eastAsia="ja-JP"/>
        </w:rPr>
        <w:commentReference w:id="43"/>
      </w:r>
      <w:commentRangeEnd w:id="44"/>
      <w:r w:rsidR="00384EF9">
        <w:rPr>
          <w:rStyle w:val="CommentReference"/>
          <w:rFonts w:eastAsia="MS Mincho"/>
          <w:lang w:eastAsia="ja-JP"/>
        </w:rPr>
        <w:commentReference w:id="44"/>
      </w:r>
      <w:r w:rsidRPr="0058790D">
        <w:rPr>
          <w:rFonts w:eastAsiaTheme="minorEastAsia"/>
          <w:szCs w:val="24"/>
        </w:rPr>
        <w:t xml:space="preserve"> Clearly, programs </w:t>
      </w:r>
      <w:r w:rsidR="00020A75" w:rsidRPr="0058790D">
        <w:rPr>
          <w:rFonts w:eastAsiaTheme="minorEastAsia"/>
          <w:szCs w:val="24"/>
        </w:rPr>
        <w:t>can</w:t>
      </w:r>
      <w:r w:rsidRPr="0058790D">
        <w:rPr>
          <w:rFonts w:eastAsiaTheme="minorEastAsia"/>
          <w:szCs w:val="24"/>
        </w:rPr>
        <w:t xml:space="preserve"> have different vulnerabilities in a non-standard implementation. Examples of non-standard implementations include</w:t>
      </w:r>
      <w:r w:rsidR="00020A75" w:rsidRPr="0058790D">
        <w:rPr>
          <w:rFonts w:eastAsiaTheme="minorEastAsia"/>
          <w:szCs w:val="24"/>
        </w:rPr>
        <w:t>:</w:t>
      </w:r>
    </w:p>
    <w:p w14:paraId="12859B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2A9E02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AD5D8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8E68126" w14:textId="5809D48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r w:rsidR="00384EF9" w:rsidRPr="00D661D8">
        <w:rPr>
          <w:rFonts w:eastAsiaTheme="minorEastAsia" w:cs="Helvetica Neue"/>
          <w:color w:val="000000"/>
          <w:lang w:val="en-US"/>
        </w:rPr>
        <w:t>Language-specific vulnerability descriptions and avoidance mechanisms are found in the respective language-specific parts of the 24772 series (for example 24772-2 Ada for the Ada programming language), which mirror the structure of this document.  Where applicable, cross-references to existing coding guidelines or rules are provided in the subclauses entitled “Related coding guidelines”.</w:t>
      </w:r>
    </w:p>
    <w:p w14:paraId="4DF564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r w:rsidR="00020A75" w:rsidRPr="0058790D">
        <w:t xml:space="preserve">this </w:t>
      </w:r>
      <w:r w:rsidR="00020A75" w:rsidRPr="008037CB">
        <w:t>clause</w:t>
      </w:r>
      <w:r w:rsidRPr="0058790D">
        <w:rPr>
          <w:rFonts w:eastAsiaTheme="minorEastAsia"/>
          <w:szCs w:val="24"/>
        </w:rPr>
        <w:t xml:space="preserve"> will use the terminology that is most natural to the description of each individual vulnerability. Hence, terminology can differ from description to description.</w:t>
      </w:r>
    </w:p>
    <w:p w14:paraId="5A2C9A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 system [IHN]</w:t>
      </w:r>
    </w:p>
    <w:p w14:paraId="7C1FD8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D08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67F10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99B0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and 183</w:t>
      </w:r>
    </w:p>
    <w:p w14:paraId="5A0B7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4.6, 10.1, 10.3, and 10.4</w:t>
      </w:r>
    </w:p>
    <w:p w14:paraId="05ABF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3-9-2, 5-0-3 to 5-0-14</w:t>
      </w:r>
    </w:p>
    <w:p w14:paraId="436AD2A7" w14:textId="1424FE6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DCL07-C, DCL11-C, DCL35-C, EXP05-C and EXP32-C</w:t>
      </w:r>
    </w:p>
    <w:p w14:paraId="12EA868B" w14:textId="54451E45" w:rsidR="001D3F4A" w:rsidRPr="0058790D" w:rsidRDefault="00604628" w:rsidP="0058790D">
      <w:pPr>
        <w:pStyle w:val="BodyText"/>
        <w:autoSpaceDE w:val="0"/>
        <w:autoSpaceDN w:val="0"/>
        <w:adjustRightInd w:val="0"/>
        <w:rPr>
          <w:rFonts w:eastAsiaTheme="minorEastAsia"/>
          <w:szCs w:val="24"/>
        </w:rPr>
      </w:pPr>
      <w:commentRangeStart w:id="45"/>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001D3F4A">
        <w:rPr>
          <w:rFonts w:eastAsiaTheme="minorEastAsia"/>
          <w:szCs w:val="24"/>
        </w:rPr>
        <w:t>3.4</w:t>
      </w:r>
      <w:del w:id="46" w:author="Stephen Michell" w:date="2024-02-09T17:18:00Z">
        <w:r w:rsidRPr="0058790D" w:rsidDel="004E61F8">
          <w:rPr>
            <w:rFonts w:eastAsiaTheme="minorEastAsia"/>
            <w:szCs w:val="24"/>
          </w:rPr>
          <w:delText>3.4</w:delText>
        </w:r>
      </w:del>
      <w:commentRangeEnd w:id="45"/>
      <w:r w:rsidR="007A79FF">
        <w:rPr>
          <w:rStyle w:val="CommentReference"/>
          <w:rFonts w:eastAsia="MS Mincho"/>
          <w:lang w:eastAsia="ja-JP"/>
        </w:rPr>
        <w:commentReference w:id="45"/>
      </w:r>
    </w:p>
    <w:p w14:paraId="12D49A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31ABA3" w14:textId="5BD5AB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r w:rsidR="0059721F">
        <w:rPr>
          <w:rFonts w:eastAsiaTheme="minorEastAsia"/>
          <w:szCs w:val="24"/>
        </w:rPr>
        <w:t>“</w:t>
      </w:r>
      <w:r w:rsidRPr="0058790D">
        <w:rPr>
          <w:rFonts w:eastAsiaTheme="minorEastAsia"/>
          <w:szCs w:val="24"/>
        </w:rPr>
        <w:t xml:space="preserve">type </w:t>
      </w:r>
      <w:r w:rsidR="005C5112" w:rsidRPr="0058790D">
        <w:rPr>
          <w:rFonts w:eastAsiaTheme="minorEastAsia"/>
          <w:szCs w:val="24"/>
        </w:rPr>
        <w:t>system</w:t>
      </w:r>
      <w:r w:rsidR="005C5112">
        <w:rPr>
          <w:rFonts w:eastAsiaTheme="minorEastAsia"/>
          <w:szCs w:val="24"/>
        </w:rPr>
        <w:t>”</w:t>
      </w:r>
      <w:r w:rsidR="005C5112" w:rsidRPr="0058790D">
        <w:rPr>
          <w:rFonts w:eastAsiaTheme="minorEastAsia"/>
          <w:szCs w:val="24"/>
        </w:rPr>
        <w:t xml:space="preserve"> </w:t>
      </w:r>
      <w:r w:rsidRPr="0058790D">
        <w:rPr>
          <w:rFonts w:eastAsiaTheme="minorEastAsia"/>
          <w:szCs w:val="24"/>
        </w:rPr>
        <w:t>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6992503F" w14:textId="606BA4E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Every programming language has some sort of type system. A language is statically typed if the type of every expression is known at compile time. The</w:t>
      </w:r>
      <w:r w:rsidR="00E4338C" w:rsidRPr="0058790D">
        <w:rPr>
          <w:rFonts w:eastAsiaTheme="minorEastAsia"/>
          <w:szCs w:val="24"/>
        </w:rPr>
        <w:t xml:space="preserve"> </w:t>
      </w:r>
      <w:proofErr w:type="gramStart"/>
      <w:r w:rsidRPr="0058790D">
        <w:rPr>
          <w:rFonts w:eastAsiaTheme="minorEastAsia"/>
          <w:szCs w:val="24"/>
        </w:rPr>
        <w:t>type</w:t>
      </w:r>
      <w:proofErr w:type="gramEnd"/>
      <w:r w:rsidRPr="0058790D">
        <w:rPr>
          <w:rFonts w:eastAsiaTheme="minorEastAsia"/>
          <w:szCs w:val="24"/>
        </w:rPr>
        <w:t xml:space="preserve"> system is </w:t>
      </w:r>
      <w:r w:rsidR="00E4338C" w:rsidRPr="0058790D">
        <w:rPr>
          <w:rFonts w:eastAsiaTheme="minorEastAsia"/>
          <w:szCs w:val="24"/>
        </w:rPr>
        <w:t>considered</w:t>
      </w:r>
      <w:r w:rsidRPr="0058790D">
        <w:rPr>
          <w:rFonts w:eastAsiaTheme="minorEastAsia"/>
          <w:szCs w:val="24"/>
        </w:rPr>
        <w:t xml:space="preserve"> to be strong if it guarantees type safety</w:t>
      </w:r>
      <w:r w:rsidR="007A79FF">
        <w:rPr>
          <w:rFonts w:eastAsiaTheme="minorEastAsia"/>
          <w:szCs w:val="24"/>
        </w:rPr>
        <w:t xml:space="preserve"> </w:t>
      </w:r>
      <w:r w:rsidRPr="0058790D">
        <w:rPr>
          <w:rFonts w:eastAsiaTheme="minorEastAsia"/>
          <w:szCs w:val="24"/>
        </w:rPr>
        <w:t>and weak if it does not. There are strongly typed languages that are not statically typed because they enforce type safety with runtime checks.</w:t>
      </w:r>
    </w:p>
    <w:p w14:paraId="2D1D7E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58790D">
        <w:rPr>
          <w:rFonts w:eastAsiaTheme="minorEastAsia"/>
          <w:szCs w:val="24"/>
        </w:rPr>
        <w:t>type</w:t>
      </w:r>
      <w:proofErr w:type="gramEnd"/>
      <w:r w:rsidRPr="0058790D">
        <w:rPr>
          <w:rFonts w:eastAsiaTheme="minorEastAsia"/>
          <w:szCs w:val="24"/>
        </w:rPr>
        <w:t xml:space="preserve"> system, this description will focus on taking advantage of whatever features for type safety are available in the chosen language.</w:t>
      </w:r>
    </w:p>
    <w:p w14:paraId="5F86B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4D46CB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w:t>
      </w:r>
      <w:proofErr w:type="gramStart"/>
      <w:r w:rsidRPr="0058790D">
        <w:rPr>
          <w:rStyle w:val="ISOCode"/>
          <w:szCs w:val="24"/>
        </w:rPr>
        <w:t>a;</w:t>
      </w:r>
      <w:proofErr w:type="gramEnd"/>
    </w:p>
    <w:p w14:paraId="2FE9BB06"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xml:space="preserve">      integer </w:t>
      </w:r>
      <w:proofErr w:type="spellStart"/>
      <w:proofErr w:type="gramStart"/>
      <w:r w:rsidRPr="0058790D">
        <w:rPr>
          <w:rStyle w:val="ISOCode"/>
          <w:szCs w:val="24"/>
        </w:rPr>
        <w:t>i</w:t>
      </w:r>
      <w:proofErr w:type="spellEnd"/>
      <w:r w:rsidRPr="0058790D">
        <w:rPr>
          <w:rStyle w:val="ISOCode"/>
          <w:szCs w:val="24"/>
        </w:rPr>
        <w:t>;</w:t>
      </w:r>
      <w:proofErr w:type="gramEnd"/>
    </w:p>
    <w:p w14:paraId="34B89937" w14:textId="77777777"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ab/>
      </w:r>
      <w:r>
        <w:rPr>
          <w:rStyle w:val="ISOCode"/>
          <w:szCs w:val="24"/>
        </w:rPr>
        <w:tab/>
      </w:r>
      <w:r>
        <w:rPr>
          <w:rStyle w:val="ISOCode"/>
          <w:szCs w:val="24"/>
        </w:rPr>
        <w:tab/>
      </w:r>
      <w:r>
        <w:rPr>
          <w:rStyle w:val="ISOCode"/>
          <w:szCs w:val="24"/>
        </w:rPr>
        <w:tab/>
        <w:t>. . .</w:t>
      </w:r>
    </w:p>
    <w:p w14:paraId="28DAAA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r w:rsidR="003465F3" w:rsidRPr="0058790D">
        <w:rPr>
          <w:rStyle w:val="ISOCode"/>
          <w:szCs w:val="24"/>
        </w:rPr>
        <w:t xml:space="preserve"> </w:t>
      </w:r>
      <w:r w:rsidRPr="0058790D">
        <w:rPr>
          <w:rStyle w:val="ISOCode"/>
          <w:szCs w:val="24"/>
        </w:rPr>
        <w:t>:</w:t>
      </w:r>
      <w:proofErr w:type="gramEnd"/>
      <w:r w:rsidRPr="0058790D">
        <w:rPr>
          <w:rStyle w:val="ISOCode"/>
          <w:szCs w:val="24"/>
        </w:rPr>
        <w:t xml:space="preserve">= a + </w:t>
      </w:r>
      <w:proofErr w:type="spellStart"/>
      <w:r w:rsidRPr="0058790D">
        <w:rPr>
          <w:rStyle w:val="ISOCode"/>
          <w:szCs w:val="24"/>
        </w:rPr>
        <w:t>i</w:t>
      </w:r>
      <w:proofErr w:type="spellEnd"/>
      <w:r w:rsidRPr="0058790D">
        <w:rPr>
          <w:rStyle w:val="ISOCode"/>
          <w:szCs w:val="24"/>
        </w:rPr>
        <w:t>;</w:t>
      </w:r>
    </w:p>
    <w:p w14:paraId="67BD4A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463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proofErr w:type="spellStart"/>
      <w:r w:rsidRPr="0058790D">
        <w:rPr>
          <w:rStyle w:val="ISOCode"/>
          <w:szCs w:val="24"/>
        </w:rPr>
        <w:t>i</w:t>
      </w:r>
      <w:proofErr w:type="spellEnd"/>
      <w:r w:rsidRPr="0058790D">
        <w:rPr>
          <w:rFonts w:eastAsiaTheme="minorEastAsia"/>
          <w:szCs w:val="24"/>
        </w:rPr>
        <w:t xml:space="preserve"> is of integer type. It is converted to the float type before it is added to the data value. This is an implicit type conversion. If, on the other hand, </w:t>
      </w:r>
      <w:commentRangeStart w:id="47"/>
      <w:commentRangeStart w:id="48"/>
      <w:commentRangeStart w:id="49"/>
      <w:r w:rsidRPr="0058790D">
        <w:rPr>
          <w:rFonts w:eastAsiaTheme="minorEastAsia"/>
          <w:szCs w:val="24"/>
        </w:rPr>
        <w:t xml:space="preserve">the conversion is </w:t>
      </w:r>
      <w:r w:rsidR="00E4338C" w:rsidRPr="0058790D">
        <w:rPr>
          <w:rFonts w:eastAsiaTheme="minorEastAsia"/>
          <w:szCs w:val="24"/>
        </w:rPr>
        <w:t xml:space="preserve">required </w:t>
      </w:r>
      <w:r w:rsidR="001E272B">
        <w:rPr>
          <w:rFonts w:eastAsiaTheme="minorEastAsia"/>
          <w:szCs w:val="24"/>
        </w:rPr>
        <w:t xml:space="preserve">by the programming language </w:t>
      </w:r>
      <w:r w:rsidRPr="0058790D">
        <w:rPr>
          <w:rFonts w:eastAsiaTheme="minorEastAsia"/>
          <w:szCs w:val="24"/>
        </w:rPr>
        <w:t>to be specified by the program</w:t>
      </w:r>
      <w:commentRangeEnd w:id="47"/>
      <w:r w:rsidR="004A68B6" w:rsidRPr="0058790D">
        <w:rPr>
          <w:rStyle w:val="CommentReference"/>
          <w:rFonts w:eastAsia="MS Mincho"/>
          <w:lang w:eastAsia="ja-JP"/>
        </w:rPr>
        <w:commentReference w:id="47"/>
      </w:r>
      <w:commentRangeEnd w:id="48"/>
      <w:commentRangeEnd w:id="49"/>
      <w:r w:rsidR="00384EF9">
        <w:rPr>
          <w:rStyle w:val="CommentReference"/>
          <w:rFonts w:eastAsia="MS Mincho"/>
          <w:lang w:eastAsia="ja-JP"/>
        </w:rPr>
        <w:commentReference w:id="48"/>
      </w:r>
      <w:r w:rsidR="00B101E4">
        <w:rPr>
          <w:rStyle w:val="CommentReference"/>
          <w:rFonts w:eastAsia="MS Mincho"/>
          <w:lang w:eastAsia="ja-JP"/>
        </w:rPr>
        <w:commentReference w:id="49"/>
      </w:r>
      <w:r w:rsidRPr="0058790D">
        <w:rPr>
          <w:rFonts w:eastAsiaTheme="minorEastAsia"/>
          <w:szCs w:val="24"/>
        </w:rPr>
        <w:t>, for example,</w:t>
      </w:r>
    </w:p>
    <w:p w14:paraId="4BD16467" w14:textId="7AECF54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proofErr w:type="gramEnd"/>
      <w:r w:rsidRPr="0058790D">
        <w:rPr>
          <w:rStyle w:val="ISOCode"/>
          <w:szCs w:val="24"/>
        </w:rPr>
        <w:t xml:space="preserve"> a + float(</w:t>
      </w:r>
      <w:proofErr w:type="spellStart"/>
      <w:r w:rsidRPr="0058790D">
        <w:rPr>
          <w:rStyle w:val="ISOCode"/>
          <w:szCs w:val="24"/>
        </w:rPr>
        <w:t>i</w:t>
      </w:r>
      <w:proofErr w:type="spellEnd"/>
      <w:r w:rsidRPr="0058790D">
        <w:rPr>
          <w:rStyle w:val="ISOCode"/>
          <w:szCs w:val="24"/>
        </w:rPr>
        <w:t>)</w:t>
      </w:r>
    </w:p>
    <w:p w14:paraId="3B059AD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112C2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27C783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r w:rsidR="0059721F">
        <w:rPr>
          <w:rFonts w:eastAsiaTheme="minorEastAsia"/>
          <w:szCs w:val="24"/>
        </w:rPr>
        <w:t>“</w:t>
      </w:r>
      <w:r w:rsidRPr="0058790D">
        <w:rPr>
          <w:rFonts w:eastAsiaTheme="minorEastAsia"/>
          <w:szCs w:val="24"/>
        </w:rPr>
        <w:t>name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are declared in the same declaration or declarations that use the same </w:t>
      </w:r>
      <w:proofErr w:type="gramStart"/>
      <w:r w:rsidRPr="0058790D">
        <w:rPr>
          <w:rFonts w:eastAsiaTheme="minorEastAsia"/>
          <w:szCs w:val="24"/>
        </w:rPr>
        <w:t>type</w:t>
      </w:r>
      <w:proofErr w:type="gramEnd"/>
      <w:r w:rsidRPr="0058790D">
        <w:rPr>
          <w:rFonts w:eastAsiaTheme="minorEastAsia"/>
          <w:szCs w:val="24"/>
        </w:rPr>
        <w:t xml:space="preserve"> name</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or </w:t>
      </w:r>
      <w:r w:rsidR="0059721F">
        <w:rPr>
          <w:rFonts w:eastAsiaTheme="minorEastAsia"/>
          <w:szCs w:val="24"/>
        </w:rPr>
        <w:t>“</w:t>
      </w:r>
      <w:r w:rsidRPr="0058790D">
        <w:rPr>
          <w:rFonts w:eastAsiaTheme="minorEastAsia"/>
          <w:szCs w:val="24"/>
        </w:rPr>
        <w:t>structure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have identical structures. There are variations of these </w:t>
      </w:r>
      <w:r w:rsidR="001E272B" w:rsidRPr="0058790D">
        <w:rPr>
          <w:rFonts w:eastAsiaTheme="minorEastAsia"/>
          <w:szCs w:val="24"/>
        </w:rPr>
        <w:t>approaches,</w:t>
      </w:r>
      <w:r w:rsidRPr="0058790D">
        <w:rPr>
          <w:rFonts w:eastAsiaTheme="minorEastAsia"/>
          <w:szCs w:val="24"/>
        </w:rPr>
        <w:t xml:space="preserve"> and most languages use different combinations of them, such as the C bounds-checking interface.</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2C00D7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some at compile-time, others at run-time. Obviously, compile-time checking is more valuable because it can catch errors that are not executed by a particular set of test cases.</w:t>
      </w:r>
    </w:p>
    <w:p w14:paraId="391EA61A" w14:textId="52455D71" w:rsidR="00604628" w:rsidRPr="0058790D" w:rsidRDefault="00604628" w:rsidP="007A79FF">
      <w:pPr>
        <w:pStyle w:val="BodyText"/>
        <w:autoSpaceDE w:val="0"/>
        <w:autoSpaceDN w:val="0"/>
        <w:adjustRightInd w:val="0"/>
      </w:pPr>
      <w:r w:rsidRPr="0058790D">
        <w:rPr>
          <w:rFonts w:eastAsiaTheme="minorEastAsia"/>
          <w:szCs w:val="24"/>
        </w:rPr>
        <w:t xml:space="preserve">Making the most use of the </w:t>
      </w:r>
      <w:proofErr w:type="gramStart"/>
      <w:r w:rsidRPr="0058790D">
        <w:rPr>
          <w:rFonts w:eastAsiaTheme="minorEastAsia"/>
          <w:szCs w:val="24"/>
        </w:rPr>
        <w:t>type</w:t>
      </w:r>
      <w:proofErr w:type="gramEnd"/>
      <w:r w:rsidRPr="0058790D">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t>
      </w:r>
      <w:r w:rsidRPr="0058790D">
        <w:rPr>
          <w:rFonts w:eastAsiaTheme="minorEastAsia"/>
          <w:szCs w:val="24"/>
        </w:rPr>
        <w:lastRenderedPageBreak/>
        <w:t xml:space="preserve">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commentRangeStart w:id="50"/>
      <w:commentRangeStart w:id="51"/>
      <w:r w:rsidRPr="0058790D">
        <w:t>Similar surprises can occur when an application is retargeted to a machine with different representations of numeric values.</w:t>
      </w:r>
      <w:commentRangeEnd w:id="50"/>
      <w:r w:rsidR="00E4338C" w:rsidRPr="0058790D">
        <w:rPr>
          <w:rStyle w:val="CommentReference"/>
          <w:rFonts w:eastAsia="MS Mincho"/>
          <w:lang w:eastAsia="ja-JP"/>
        </w:rPr>
        <w:commentReference w:id="50"/>
      </w:r>
      <w:commentRangeEnd w:id="51"/>
      <w:r w:rsidR="00384EF9">
        <w:rPr>
          <w:rStyle w:val="CommentReference"/>
          <w:rFonts w:eastAsia="MS Mincho"/>
          <w:lang w:eastAsia="ja-JP"/>
        </w:rPr>
        <w:commentReference w:id="51"/>
      </w:r>
    </w:p>
    <w:p w14:paraId="67D6FE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Second, a programmer can use the </w:t>
      </w:r>
      <w:proofErr w:type="gramStart"/>
      <w:r w:rsidRPr="0058790D">
        <w:rPr>
          <w:rFonts w:eastAsiaTheme="minorEastAsia"/>
          <w:szCs w:val="24"/>
        </w:rPr>
        <w:t>type</w:t>
      </w:r>
      <w:proofErr w:type="gramEnd"/>
      <w:r w:rsidRPr="0058790D">
        <w:rPr>
          <w:rFonts w:eastAsiaTheme="minorEastAsia"/>
          <w:szCs w:val="24"/>
        </w:rPr>
        <w:t xml:space="preserve"> system to increase the probability of catching design errors or coding blunders. For example, the following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3DF7D4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Celsius is new </w:t>
      </w:r>
      <w:proofErr w:type="gramStart"/>
      <w:r w:rsidRPr="0058790D">
        <w:rPr>
          <w:rStyle w:val="ISOCode"/>
          <w:szCs w:val="24"/>
        </w:rPr>
        <w:t>Float;</w:t>
      </w:r>
      <w:proofErr w:type="gramEnd"/>
    </w:p>
    <w:p w14:paraId="6797A1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Fahrenheit is new </w:t>
      </w:r>
      <w:proofErr w:type="gramStart"/>
      <w:r w:rsidRPr="0058790D">
        <w:rPr>
          <w:rStyle w:val="ISOCode"/>
          <w:szCs w:val="24"/>
        </w:rPr>
        <w:t>Float;</w:t>
      </w:r>
      <w:proofErr w:type="gramEnd"/>
    </w:p>
    <w:p w14:paraId="3F17BEB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FB50B7" w14:textId="5A6B3D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to add a value of type Celsius to a value of type Fahrenheit without explicit conversion. </w:t>
      </w:r>
      <w:r w:rsidR="00384EF9">
        <w:rPr>
          <w:rFonts w:eastAsiaTheme="minorEastAsia"/>
          <w:szCs w:val="24"/>
        </w:rPr>
        <w:t>Of course,</w:t>
      </w:r>
      <w:r w:rsidRPr="0058790D">
        <w:rPr>
          <w:rFonts w:eastAsiaTheme="minorEastAsia"/>
          <w:szCs w:val="24"/>
        </w:rPr>
        <w:t xml:space="preserve"> explicit conversions require additional numeric calculations that respect the relationship of the real-world units being converted. For example, </w:t>
      </w:r>
      <w:r w:rsidRPr="0058790D">
        <w:rPr>
          <w:rStyle w:val="ISOCode"/>
          <w:szCs w:val="24"/>
        </w:rPr>
        <w:t>F = 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 = −40</w:t>
      </w:r>
      <w:r w:rsidRPr="0058790D">
        <w:rPr>
          <w:rFonts w:eastAsiaTheme="minorEastAsia"/>
          <w:szCs w:val="24"/>
        </w:rPr>
        <w:t xml:space="preserve">, </w:t>
      </w:r>
      <w:commentRangeStart w:id="52"/>
      <w:commentRangeStart w:id="53"/>
      <w:r w:rsidRPr="0058790D">
        <w:rPr>
          <w:rFonts w:eastAsiaTheme="minorEastAsia"/>
          <w:szCs w:val="24"/>
        </w:rPr>
        <w:t xml:space="preserve">otherwise </w:t>
      </w:r>
      <w:r w:rsidR="00E4338C" w:rsidRPr="0058790D">
        <w:rPr>
          <w:rFonts w:eastAsiaTheme="minorEastAsia"/>
          <w:szCs w:val="24"/>
        </w:rPr>
        <w:t>it is necessary to have:</w:t>
      </w:r>
      <w:commentRangeEnd w:id="52"/>
      <w:r w:rsidR="00E4338C" w:rsidRPr="0058790D">
        <w:rPr>
          <w:rStyle w:val="CommentReference"/>
          <w:rFonts w:eastAsia="MS Mincho"/>
          <w:lang w:eastAsia="ja-JP"/>
        </w:rPr>
        <w:commentReference w:id="52"/>
      </w:r>
      <w:commentRangeEnd w:id="53"/>
      <w:r w:rsidR="00126064">
        <w:rPr>
          <w:rStyle w:val="CommentReference"/>
          <w:rFonts w:eastAsia="MS Mincho"/>
          <w:lang w:eastAsia="ja-JP"/>
        </w:rPr>
        <w:commentReference w:id="53"/>
      </w:r>
    </w:p>
    <w:p w14:paraId="205429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proofErr w:type="spellStart"/>
      <w:r w:rsidR="00E6683B">
        <w:rPr>
          <w:rStyle w:val="ISOCode"/>
          <w:szCs w:val="24"/>
        </w:rPr>
        <w:t>C</w:t>
      </w:r>
      <w:r w:rsidR="00E6683B" w:rsidRPr="0058790D">
        <w:rPr>
          <w:rStyle w:val="ISOCode"/>
          <w:szCs w:val="24"/>
        </w:rPr>
        <w:t>onvert</w:t>
      </w:r>
      <w:r w:rsidRPr="0058790D">
        <w:rPr>
          <w:rStyle w:val="ISOCode"/>
          <w:szCs w:val="24"/>
        </w:rPr>
        <w:t>_</w:t>
      </w:r>
      <w:r w:rsidR="00E6683B">
        <w:rPr>
          <w:rStyle w:val="ISOCode"/>
          <w:szCs w:val="24"/>
        </w:rPr>
        <w:t>T</w:t>
      </w:r>
      <w:r w:rsidR="00E6683B" w:rsidRPr="0058790D">
        <w:rPr>
          <w:rStyle w:val="ISOCode"/>
          <w:szCs w:val="24"/>
        </w:rPr>
        <w:t>o</w:t>
      </w:r>
      <w:r w:rsidRPr="0058790D">
        <w:rPr>
          <w:rStyle w:val="ISOCode"/>
          <w:szCs w:val="24"/>
        </w:rPr>
        <w:t>_</w:t>
      </w:r>
      <w:proofErr w:type="gramStart"/>
      <w:r w:rsidR="00E6683B">
        <w:rPr>
          <w:rStyle w:val="ISOCode"/>
          <w:szCs w:val="24"/>
        </w:rPr>
        <w:t>F</w:t>
      </w:r>
      <w:r w:rsidR="00E6683B" w:rsidRPr="0058790D">
        <w:rPr>
          <w:rStyle w:val="ISOCode"/>
          <w:szCs w:val="24"/>
        </w:rPr>
        <w:t>ahrenheit</w:t>
      </w:r>
      <w:proofErr w:type="spellEnd"/>
      <w:r w:rsidRPr="0058790D">
        <w:rPr>
          <w:rStyle w:val="ISOCode"/>
          <w:szCs w:val="24"/>
        </w:rPr>
        <w:t>(</w:t>
      </w:r>
      <w:proofErr w:type="gramEnd"/>
      <w:r w:rsidRPr="0058790D">
        <w:rPr>
          <w:rStyle w:val="ISOCode"/>
          <w:szCs w:val="24"/>
        </w:rPr>
        <w:t>CC)</w:t>
      </w:r>
    </w:p>
    <w:p w14:paraId="57D206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F4CC050" w14:textId="77777777" w:rsidR="00604628" w:rsidRPr="0058790D" w:rsidRDefault="00E6683B" w:rsidP="0058790D">
      <w:pPr>
        <w:pStyle w:val="BodyText"/>
        <w:autoSpaceDE w:val="0"/>
        <w:autoSpaceDN w:val="0"/>
        <w:adjustRightInd w:val="0"/>
        <w:rPr>
          <w:rFonts w:eastAsiaTheme="minorEastAsia"/>
          <w:szCs w:val="24"/>
        </w:rPr>
      </w:pPr>
      <w:r>
        <w:rPr>
          <w:rFonts w:eastAsiaTheme="minorEastAsia"/>
          <w:szCs w:val="24"/>
        </w:rPr>
        <w:t xml:space="preserve">where the function </w:t>
      </w:r>
      <w:proofErr w:type="spellStart"/>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proofErr w:type="spellEnd"/>
      <w:r w:rsidRPr="0058790D">
        <w:rPr>
          <w:rFonts w:eastAsiaTheme="minorEastAsia"/>
          <w:szCs w:val="24"/>
        </w:rPr>
        <w:t xml:space="preserve"> </w:t>
      </w:r>
      <w:r w:rsidR="00604628" w:rsidRPr="0058790D">
        <w:rPr>
          <w:rFonts w:eastAsiaTheme="minorEastAsia"/>
          <w:szCs w:val="24"/>
        </w:rPr>
        <w:t xml:space="preserve">performs </w:t>
      </w:r>
      <w:r w:rsidR="00604628" w:rsidRPr="0058790D">
        <w:rPr>
          <w:rStyle w:val="ISOCode"/>
          <w:szCs w:val="24"/>
        </w:rPr>
        <w:t>9*C/5+32</w:t>
      </w:r>
      <w:r w:rsidR="00604628" w:rsidRPr="0058790D">
        <w:rPr>
          <w:rFonts w:eastAsiaTheme="minorEastAsia"/>
          <w:szCs w:val="24"/>
        </w:rPr>
        <w:t>.</w:t>
      </w:r>
    </w:p>
    <w:p w14:paraId="2E7A9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2F553518" w14:textId="7F77A85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w:t>
      </w:r>
      <w:proofErr w:type="spellStart"/>
      <w:r w:rsidRPr="0058790D">
        <w:rPr>
          <w:rStyle w:val="ISOCode"/>
          <w:szCs w:val="24"/>
        </w:rPr>
        <w:t>AltitudeInFeet</w:t>
      </w:r>
      <w:proofErr w:type="spellEnd"/>
      <w:r w:rsidRPr="0058790D">
        <w:rPr>
          <w:rStyle w:val="ISOCode"/>
          <w:szCs w:val="24"/>
        </w:rPr>
        <w:t xml:space="preserve"> = −</w:t>
      </w:r>
      <w:proofErr w:type="gramStart"/>
      <w:r w:rsidRPr="0058790D">
        <w:rPr>
          <w:rStyle w:val="ISOCode"/>
          <w:szCs w:val="24"/>
        </w:rPr>
        <w:t>1500..</w:t>
      </w:r>
      <w:proofErr w:type="gramEnd"/>
      <w:r w:rsidRPr="0058790D">
        <w:rPr>
          <w:rStyle w:val="ISOCode"/>
          <w:szCs w:val="24"/>
        </w:rPr>
        <w:t xml:space="preserve"> </w:t>
      </w:r>
      <w:proofErr w:type="gramStart"/>
      <w:r w:rsidR="00126064">
        <w:rPr>
          <w:rStyle w:val="ISOCode"/>
          <w:szCs w:val="24"/>
        </w:rPr>
        <w:t>45</w:t>
      </w:r>
      <w:r w:rsidRPr="0058790D">
        <w:rPr>
          <w:rStyle w:val="ISOCode"/>
          <w:szCs w:val="24"/>
        </w:rPr>
        <w:t>000;</w:t>
      </w:r>
      <w:proofErr w:type="gramEnd"/>
    </w:p>
    <w:p w14:paraId="72E2959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917A59" w14:textId="592497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w:t>
      </w:r>
      <w:proofErr w:type="gramStart"/>
      <w:r w:rsidRPr="0058790D">
        <w:rPr>
          <w:rFonts w:eastAsiaTheme="minorEastAsia"/>
          <w:szCs w:val="24"/>
        </w:rPr>
        <w:t>type</w:t>
      </w:r>
      <w:proofErr w:type="gramEnd"/>
      <w:r w:rsidRPr="0058790D">
        <w:rPr>
          <w:rFonts w:eastAsiaTheme="minorEastAsia"/>
          <w:szCs w:val="24"/>
        </w:rPr>
        <w:t xml:space="preserve"> </w:t>
      </w:r>
      <w:r w:rsidRPr="0058790D">
        <w:rPr>
          <w:rStyle w:val="ISOCode"/>
          <w:szCs w:val="24"/>
        </w:rPr>
        <w:t>integer</w:t>
      </w:r>
      <w:r w:rsidRPr="0058790D">
        <w:rPr>
          <w:rFonts w:eastAsiaTheme="minorEastAsia"/>
          <w:szCs w:val="24"/>
        </w:rPr>
        <w:t xml:space="preserve"> which </w:t>
      </w:r>
      <w:r w:rsidR="007C5C28">
        <w:rPr>
          <w:rFonts w:eastAsiaTheme="minorEastAsia"/>
          <w:szCs w:val="24"/>
        </w:rPr>
        <w:t>will</w:t>
      </w:r>
      <w:r w:rsidRPr="0058790D">
        <w:rPr>
          <w:rFonts w:eastAsiaTheme="minorEastAsia"/>
          <w:szCs w:val="24"/>
        </w:rPr>
        <w:t xml:space="preserve"> be represented in 16 bits </w:t>
      </w:r>
      <w:commentRangeStart w:id="54"/>
      <w:commentRangeEnd w:id="54"/>
      <w:r w:rsidR="007C5C28">
        <w:rPr>
          <w:rStyle w:val="CommentReference"/>
          <w:rFonts w:eastAsia="MS Mincho"/>
          <w:lang w:eastAsia="ja-JP"/>
        </w:rPr>
        <w:commentReference w:id="54"/>
      </w:r>
      <w:r w:rsidR="007C5C28">
        <w:rPr>
          <w:rFonts w:eastAsiaTheme="minorEastAsia"/>
          <w:szCs w:val="24"/>
        </w:rPr>
        <w:t>,</w:t>
      </w:r>
      <w:r w:rsidRPr="0058790D">
        <w:rPr>
          <w:rFonts w:eastAsiaTheme="minorEastAsia"/>
          <w:szCs w:val="24"/>
        </w:rPr>
        <w:t>32 bits</w:t>
      </w:r>
      <w:r w:rsidR="007C5C28">
        <w:rPr>
          <w:rFonts w:eastAsiaTheme="minorEastAsia"/>
          <w:szCs w:val="24"/>
        </w:rPr>
        <w:t xml:space="preserve"> or 64 bits</w:t>
      </w:r>
      <w:r w:rsidRPr="0058790D">
        <w:rPr>
          <w:rFonts w:eastAsiaTheme="minorEastAsia"/>
          <w:szCs w:val="24"/>
        </w:rPr>
        <w:t>, depending on the target architecture.</w:t>
      </w:r>
      <w:r w:rsidR="00126064">
        <w:rPr>
          <w:rFonts w:eastAsiaTheme="minorEastAsia"/>
          <w:szCs w:val="24"/>
        </w:rPr>
        <w:t xml:space="preserve"> In this case, </w:t>
      </w:r>
      <w:proofErr w:type="gramStart"/>
      <w:r w:rsidR="00126064">
        <w:rPr>
          <w:rFonts w:eastAsiaTheme="minorEastAsia"/>
          <w:szCs w:val="24"/>
        </w:rPr>
        <w:t>16 bit</w:t>
      </w:r>
      <w:proofErr w:type="gramEnd"/>
      <w:r w:rsidR="00126064">
        <w:rPr>
          <w:rFonts w:eastAsiaTheme="minorEastAsia"/>
          <w:szCs w:val="24"/>
        </w:rPr>
        <w:t xml:space="preserve"> integers are insufficient.</w:t>
      </w:r>
    </w:p>
    <w:p w14:paraId="5D0FA7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C87E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44469F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461B41C" w14:textId="77777777" w:rsidR="00604628" w:rsidRPr="0058790D" w:rsidRDefault="00E708A8" w:rsidP="00E708A8">
      <w:pPr>
        <w:pStyle w:val="BodyText"/>
        <w:autoSpaceDE w:val="0"/>
        <w:autoSpaceDN w:val="0"/>
        <w:adjustRightInd w:val="0"/>
        <w:rPr>
          <w:rFonts w:eastAsiaTheme="minorEastAsia"/>
          <w:szCs w:val="24"/>
        </w:rPr>
      </w:pPr>
      <w:commentRangeStart w:id="55"/>
      <w:commentRangeStart w:id="56"/>
      <w:commentRangeStart w:id="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sidR="00E4338C" w:rsidRPr="0058790D">
        <w:rPr>
          <w:rFonts w:eastAsiaTheme="minorEastAsia"/>
          <w:szCs w:val="24"/>
        </w:rPr>
        <w:t>:</w:t>
      </w:r>
      <w:commentRangeEnd w:id="55"/>
      <w:r w:rsidR="00E4338C" w:rsidRPr="0058790D">
        <w:rPr>
          <w:rStyle w:val="CommentReference"/>
          <w:rFonts w:eastAsia="MS Mincho"/>
          <w:lang w:eastAsia="ja-JP"/>
        </w:rPr>
        <w:commentReference w:id="55"/>
      </w:r>
      <w:commentRangeEnd w:id="56"/>
      <w:commentRangeEnd w:id="57"/>
      <w:r w:rsidR="00126064">
        <w:rPr>
          <w:rStyle w:val="CommentReference"/>
          <w:rFonts w:eastAsia="MS Mincho"/>
          <w:lang w:eastAsia="ja-JP"/>
        </w:rPr>
        <w:commentReference w:id="56"/>
      </w:r>
      <w:r w:rsidR="00172F78">
        <w:rPr>
          <w:rStyle w:val="CommentReference"/>
          <w:rFonts w:eastAsia="MS Mincho"/>
          <w:lang w:eastAsia="ja-JP"/>
        </w:rPr>
        <w:commentReference w:id="57"/>
      </w:r>
    </w:p>
    <w:p w14:paraId="1347825F" w14:textId="045A78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take</w:t>
      </w:r>
      <w:r w:rsidR="00126064" w:rsidRPr="0058790D">
        <w:rPr>
          <w:rFonts w:eastAsiaTheme="minorEastAsia"/>
          <w:szCs w:val="24"/>
        </w:rPr>
        <w:t xml:space="preserve"> </w:t>
      </w:r>
      <w:r w:rsidRPr="0058790D">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39613514" w14:textId="4B69C8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 xml:space="preserve">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13E0D71" w14:textId="37BFB4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avoid</w:t>
      </w:r>
      <w:r w:rsidR="00126064" w:rsidRPr="0058790D">
        <w:rPr>
          <w:rFonts w:eastAsiaTheme="minorEastAsia"/>
          <w:szCs w:val="24"/>
        </w:rPr>
        <w:t xml:space="preserve"> </w:t>
      </w:r>
      <w:r w:rsidRPr="0058790D">
        <w:rPr>
          <w:rFonts w:eastAsiaTheme="minorEastAsia"/>
          <w:szCs w:val="24"/>
        </w:rPr>
        <w:t>explicit type conversion of data values except when there is no alternative. Documenting such occurrences makes the justification available to maintainers.</w:t>
      </w:r>
    </w:p>
    <w:p w14:paraId="24968557" w14:textId="4E14BB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3D86138D" w14:textId="503E5E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respect</w:t>
      </w:r>
      <w:r w:rsidR="00126064" w:rsidRPr="0058790D">
        <w:rPr>
          <w:rFonts w:eastAsiaTheme="minorEastAsia"/>
          <w:szCs w:val="24"/>
        </w:rPr>
        <w:t xml:space="preserve"> </w:t>
      </w:r>
      <w:r w:rsidRPr="0058790D">
        <w:rPr>
          <w:rFonts w:eastAsiaTheme="minorEastAsia"/>
          <w:szCs w:val="24"/>
        </w:rPr>
        <w:t>the implied unit systems, when converting explicitly from one numeric type to another.</w:t>
      </w:r>
    </w:p>
    <w:p w14:paraId="5BA8E3DC" w14:textId="760647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26064">
        <w:rPr>
          <w:rFonts w:eastAsiaTheme="minorEastAsia"/>
          <w:szCs w:val="24"/>
        </w:rPr>
        <w:t>treat</w:t>
      </w:r>
      <w:r w:rsidR="00126064" w:rsidRPr="0058790D">
        <w:rPr>
          <w:rFonts w:eastAsiaTheme="minorEastAsia"/>
          <w:szCs w:val="24"/>
        </w:rPr>
        <w:t xml:space="preserve"> </w:t>
      </w:r>
      <w:r w:rsidRPr="0058790D">
        <w:rPr>
          <w:rFonts w:eastAsiaTheme="minorEastAsia"/>
          <w:szCs w:val="24"/>
        </w:rPr>
        <w:t>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93A4E61" w14:textId="3A42FD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58"/>
      <w:commentRangeStart w:id="59"/>
      <w:r w:rsidR="00126064">
        <w:rPr>
          <w:rFonts w:eastAsiaTheme="minorEastAsia"/>
          <w:szCs w:val="24"/>
        </w:rPr>
        <w:t xml:space="preserve">identify </w:t>
      </w:r>
      <w:r w:rsidR="00172F78">
        <w:rPr>
          <w:rFonts w:eastAsiaTheme="minorEastAsia"/>
          <w:szCs w:val="24"/>
        </w:rPr>
        <w:t>all</w:t>
      </w:r>
      <w:r w:rsidRPr="0058790D">
        <w:rPr>
          <w:rFonts w:eastAsiaTheme="minorEastAsia"/>
          <w:szCs w:val="24"/>
        </w:rPr>
        <w:t xml:space="preserve"> </w:t>
      </w:r>
      <w:commentRangeEnd w:id="58"/>
      <w:r w:rsidR="00E4338C" w:rsidRPr="0058790D">
        <w:rPr>
          <w:rStyle w:val="CommentReference"/>
          <w:rFonts w:eastAsia="MS Mincho"/>
          <w:lang w:eastAsia="ja-JP"/>
        </w:rPr>
        <w:commentReference w:id="58"/>
      </w:r>
      <w:commentRangeEnd w:id="59"/>
      <w:r w:rsidR="00172F78">
        <w:rPr>
          <w:rStyle w:val="CommentReference"/>
          <w:rFonts w:eastAsia="MS Mincho"/>
          <w:lang w:eastAsia="ja-JP"/>
        </w:rPr>
        <w:commentReference w:id="59"/>
      </w:r>
      <w:r w:rsidRPr="0058790D">
        <w:rPr>
          <w:rFonts w:eastAsiaTheme="minorEastAsia"/>
          <w:szCs w:val="24"/>
        </w:rPr>
        <w:t>instances of implicit type conversion</w:t>
      </w:r>
      <w:r w:rsidR="00172F78">
        <w:rPr>
          <w:rFonts w:eastAsiaTheme="minorEastAsia"/>
          <w:szCs w:val="24"/>
        </w:rPr>
        <w:t>, and for each,</w:t>
      </w:r>
      <w:r w:rsidRPr="0058790D">
        <w:rPr>
          <w:rFonts w:eastAsiaTheme="minorEastAsia"/>
          <w:szCs w:val="24"/>
        </w:rPr>
        <w:t xml:space="preserve"> if the conversion is necessary, change</w:t>
      </w:r>
      <w:r w:rsidR="00172F78">
        <w:rPr>
          <w:rFonts w:eastAsiaTheme="minorEastAsia"/>
          <w:szCs w:val="24"/>
        </w:rPr>
        <w:t xml:space="preserve"> it</w:t>
      </w:r>
      <w:r w:rsidRPr="0058790D">
        <w:rPr>
          <w:rFonts w:eastAsiaTheme="minorEastAsia"/>
          <w:szCs w:val="24"/>
        </w:rPr>
        <w:t xml:space="preserve"> to an explicit conversion and</w:t>
      </w:r>
      <w:r w:rsidR="00172F78">
        <w:rPr>
          <w:rFonts w:eastAsiaTheme="minorEastAsia"/>
          <w:szCs w:val="24"/>
        </w:rPr>
        <w:t xml:space="preserve"> document</w:t>
      </w:r>
      <w:r w:rsidRPr="0058790D">
        <w:rPr>
          <w:rFonts w:eastAsiaTheme="minorEastAsia"/>
          <w:szCs w:val="24"/>
        </w:rPr>
        <w:t xml:space="preserve"> the rationale </w:t>
      </w:r>
      <w:r w:rsidR="007C5C28">
        <w:rPr>
          <w:rFonts w:eastAsiaTheme="minorEastAsia"/>
          <w:szCs w:val="24"/>
        </w:rPr>
        <w:t>for the</w:t>
      </w:r>
      <w:r w:rsidRPr="0058790D">
        <w:rPr>
          <w:rFonts w:eastAsiaTheme="minorEastAsia"/>
          <w:szCs w:val="24"/>
        </w:rPr>
        <w:t xml:space="preserve"> maintainers.</w:t>
      </w:r>
    </w:p>
    <w:p w14:paraId="4CDDC8D0" w14:textId="6A05D56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analyse</w:t>
      </w:r>
      <w:r w:rsidR="00126064" w:rsidRPr="0058790D">
        <w:rPr>
          <w:rFonts w:eastAsiaTheme="minorEastAsia"/>
          <w:szCs w:val="24"/>
        </w:rPr>
        <w:t xml:space="preserve"> </w:t>
      </w:r>
      <w:r w:rsidRPr="0058790D">
        <w:rPr>
          <w:rFonts w:eastAsiaTheme="minorEastAsia"/>
          <w:szCs w:val="24"/>
        </w:rPr>
        <w:t xml:space="preserve">the problem to be solved to learn the magnitudes and/or the precisions of the quantities needed as auxiliary variables, partial </w:t>
      </w:r>
      <w:proofErr w:type="gramStart"/>
      <w:r w:rsidRPr="0058790D">
        <w:rPr>
          <w:rFonts w:eastAsiaTheme="minorEastAsia"/>
          <w:szCs w:val="24"/>
        </w:rPr>
        <w:t>results</w:t>
      </w:r>
      <w:proofErr w:type="gramEnd"/>
      <w:r w:rsidRPr="0058790D">
        <w:rPr>
          <w:rFonts w:eastAsiaTheme="minorEastAsia"/>
          <w:szCs w:val="24"/>
        </w:rPr>
        <w:t xml:space="preserve"> and final results.</w:t>
      </w:r>
    </w:p>
    <w:p w14:paraId="736DAADA" w14:textId="4441CA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create</w:t>
      </w:r>
      <w:r w:rsidR="00126064" w:rsidRPr="0058790D">
        <w:rPr>
          <w:rFonts w:eastAsiaTheme="minorEastAsia"/>
          <w:szCs w:val="24"/>
        </w:rPr>
        <w:t xml:space="preserve"> </w:t>
      </w:r>
      <w:r w:rsidRPr="0058790D">
        <w:rPr>
          <w:rFonts w:eastAsiaTheme="minorEastAsia"/>
          <w:szCs w:val="24"/>
        </w:rPr>
        <w:t>types that more accurately model the problem domain, with corresponding safe operations and conversions in lieu of using primitive types.</w:t>
      </w:r>
    </w:p>
    <w:p w14:paraId="51405E7C" w14:textId="2791E6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minimize</w:t>
      </w:r>
      <w:r w:rsidR="00126064" w:rsidRPr="0058790D">
        <w:rPr>
          <w:rFonts w:eastAsiaTheme="minorEastAsia"/>
          <w:szCs w:val="24"/>
        </w:rPr>
        <w:t xml:space="preserve"> </w:t>
      </w:r>
      <w:r w:rsidRPr="0058790D">
        <w:rPr>
          <w:rFonts w:eastAsiaTheme="minorEastAsia"/>
          <w:szCs w:val="24"/>
        </w:rPr>
        <w:t>the use of predefined numeric types whose ranges and precisions are implementation</w:t>
      </w:r>
      <w:r w:rsidR="00E4338C" w:rsidRPr="0058790D">
        <w:rPr>
          <w:rFonts w:eastAsiaTheme="minorEastAsia"/>
          <w:szCs w:val="24"/>
        </w:rPr>
        <w:t>-</w:t>
      </w:r>
      <w:r w:rsidRPr="0058790D">
        <w:rPr>
          <w:rFonts w:eastAsiaTheme="minorEastAsia"/>
          <w:szCs w:val="24"/>
        </w:rPr>
        <w:t>defined</w:t>
      </w:r>
      <w:r w:rsidR="00E4338C" w:rsidRPr="0058790D">
        <w:rPr>
          <w:rFonts w:eastAsiaTheme="minorEastAsia"/>
          <w:szCs w:val="24"/>
        </w:rPr>
        <w:t xml:space="preserve">, </w:t>
      </w:r>
      <w:r w:rsidRPr="0058790D">
        <w:rPr>
          <w:rFonts w:eastAsiaTheme="minorEastAsia"/>
          <w:szCs w:val="24"/>
        </w:rPr>
        <w:t>instead using types whose ranges and precision are guaranteed.</w:t>
      </w:r>
    </w:p>
    <w:p w14:paraId="2D75AD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8C6F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24A6B6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s</w:t>
      </w:r>
      <w:r w:rsidRPr="0058790D">
        <w:rPr>
          <w:rFonts w:eastAsiaTheme="minorEastAsia"/>
          <w:szCs w:val="24"/>
        </w:rPr>
        <w:t xml:space="preserve">tandardizing on a common, uniform terminology to describe their type systems so that programmers experienced in other languages can reliably learn the </w:t>
      </w:r>
      <w:proofErr w:type="gramStart"/>
      <w:r w:rsidRPr="0058790D">
        <w:rPr>
          <w:rFonts w:eastAsiaTheme="minorEastAsia"/>
          <w:szCs w:val="24"/>
        </w:rPr>
        <w:t>type</w:t>
      </w:r>
      <w:proofErr w:type="gramEnd"/>
      <w:r w:rsidRPr="0058790D">
        <w:rPr>
          <w:rFonts w:eastAsiaTheme="minorEastAsia"/>
          <w:szCs w:val="24"/>
        </w:rPr>
        <w:t xml:space="preserve"> system of a language that is new to them;</w:t>
      </w:r>
    </w:p>
    <w:p w14:paraId="2AAA3E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mechanism for selecting data types with sufficient capability for the problem at </w:t>
      </w:r>
      <w:proofErr w:type="gramStart"/>
      <w:r w:rsidRPr="0058790D">
        <w:rPr>
          <w:rFonts w:eastAsiaTheme="minorEastAsia"/>
          <w:szCs w:val="24"/>
        </w:rPr>
        <w:t>hand;</w:t>
      </w:r>
      <w:proofErr w:type="gramEnd"/>
    </w:p>
    <w:p w14:paraId="602E22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way for the computation to determine the limits of the data types actually </w:t>
      </w:r>
      <w:proofErr w:type="gramStart"/>
      <w:r w:rsidRPr="0058790D">
        <w:rPr>
          <w:rFonts w:eastAsiaTheme="minorEastAsia"/>
          <w:szCs w:val="24"/>
        </w:rPr>
        <w:t>selected;</w:t>
      </w:r>
      <w:proofErr w:type="gramEnd"/>
    </w:p>
    <w:p w14:paraId="64DD38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compiler options or other mechanisms to provide the highest possible degree of checking for type errors.</w:t>
      </w:r>
    </w:p>
    <w:p w14:paraId="15CC35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Bit representations [STR]</w:t>
      </w:r>
    </w:p>
    <w:p w14:paraId="561CF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8E5CE0" w14:textId="164319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60"/>
      <w:commentRangeStart w:id="61"/>
      <w:r w:rsidRPr="0058790D">
        <w:rPr>
          <w:rFonts w:eastAsiaTheme="minorEastAsia"/>
          <w:szCs w:val="24"/>
        </w:rPr>
        <w:t xml:space="preserve">bits are accessed </w:t>
      </w:r>
      <w:commentRangeEnd w:id="60"/>
      <w:r w:rsidR="00E41292" w:rsidRPr="0058790D">
        <w:rPr>
          <w:rStyle w:val="CommentReference"/>
          <w:rFonts w:eastAsia="MS Mincho"/>
          <w:lang w:eastAsia="ja-JP"/>
        </w:rPr>
        <w:commentReference w:id="60"/>
      </w:r>
      <w:commentRangeEnd w:id="61"/>
      <w:r w:rsidR="00126064">
        <w:rPr>
          <w:rStyle w:val="CommentReference"/>
          <w:rFonts w:eastAsia="MS Mincho"/>
          <w:lang w:eastAsia="ja-JP"/>
        </w:rPr>
        <w:commentReference w:id="61"/>
      </w:r>
      <w:r w:rsidRPr="0058790D">
        <w:rPr>
          <w:rFonts w:eastAsiaTheme="minorEastAsia"/>
          <w:szCs w:val="24"/>
        </w:rPr>
        <w:t xml:space="preserve">because of the </w:t>
      </w:r>
      <w:r w:rsidR="0059721F">
        <w:rPr>
          <w:rFonts w:eastAsiaTheme="minorEastAsia"/>
          <w:szCs w:val="24"/>
        </w:rPr>
        <w:t>“</w:t>
      </w:r>
      <w:r w:rsidRPr="0058790D">
        <w:rPr>
          <w:rFonts w:eastAsiaTheme="minorEastAsia"/>
          <w:szCs w:val="24"/>
        </w:rPr>
        <w:t>endianness</w:t>
      </w:r>
      <w:r w:rsidR="0059721F">
        <w:rPr>
          <w:rFonts w:eastAsiaTheme="minorEastAsia"/>
          <w:szCs w:val="24"/>
        </w:rPr>
        <w:t>”</w:t>
      </w:r>
      <w:r w:rsidRPr="0058790D">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3D8DCB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C2DE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147, 154 and 155</w:t>
      </w:r>
    </w:p>
    <w:p w14:paraId="65F031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6.1, 6.2, and 10.1</w:t>
      </w:r>
    </w:p>
    <w:p w14:paraId="4A9D37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5-0-21, 5-2-4 to 5-2-9, and 9-5-1</w:t>
      </w:r>
    </w:p>
    <w:p w14:paraId="0C740E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59721F">
        <w:rPr>
          <w:rFonts w:eastAsiaTheme="minorEastAsia"/>
          <w:szCs w:val="24"/>
        </w:rPr>
        <w:t xml:space="preserve">Secure Coding </w:t>
      </w:r>
      <w:proofErr w:type="gramStart"/>
      <w:r w:rsidR="00E6683B">
        <w:rPr>
          <w:rFonts w:eastAsiaTheme="minorEastAsia"/>
          <w:szCs w:val="24"/>
        </w:rPr>
        <w:t>G</w:t>
      </w:r>
      <w:r w:rsidR="00E6683B" w:rsidRPr="0058790D">
        <w:rPr>
          <w:rFonts w:eastAsiaTheme="minorEastAsia"/>
          <w:szCs w:val="24"/>
        </w:rPr>
        <w:t>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1562E4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13</w:t>
      </w:r>
      <w:r w:rsidRPr="0058790D">
        <w:rPr>
          <w:rFonts w:eastAsiaTheme="minorEastAsia"/>
          <w:szCs w:val="24"/>
          <w:vertAlign w:val="superscript"/>
        </w:rPr>
        <w:t>]</w:t>
      </w:r>
    </w:p>
    <w:p w14:paraId="0DDFC0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BFB97C1" w14:textId="2931F80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w:t>
      </w:r>
      <w:proofErr w:type="gramStart"/>
      <w:r w:rsidRPr="0058790D">
        <w:rPr>
          <w:rFonts w:eastAsiaTheme="minorEastAsia"/>
          <w:szCs w:val="24"/>
        </w:rPr>
        <w:t>graphics</w:t>
      </w:r>
      <w:proofErr w:type="gramEnd"/>
      <w:r w:rsidRPr="0058790D">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all 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 = </w:t>
      </w:r>
      <w:r w:rsidR="00540202" w:rsidRPr="0058790D">
        <w:rPr>
          <w:rStyle w:val="ISOCode"/>
          <w:rFonts w:eastAsiaTheme="minorEastAsia"/>
          <w:szCs w:val="24"/>
        </w:rPr>
        <w:t>2</w:t>
      </w:r>
      <w:r w:rsidR="00540202">
        <w:rPr>
          <w:rStyle w:val="ISOCode"/>
          <w:rFonts w:eastAsiaTheme="minorEastAsia"/>
          <w:szCs w:val="24"/>
          <w:vertAlign w:val="superscript"/>
        </w:rPr>
        <w:t>4</w:t>
      </w:r>
      <w:r w:rsidR="00540202" w:rsidRPr="0058790D">
        <w:rPr>
          <w:rStyle w:val="ISOCode"/>
          <w:rFonts w:eastAsiaTheme="minorEastAsia"/>
          <w:szCs w:val="24"/>
        </w:rPr>
        <w:t>+2</w:t>
      </w:r>
      <w:r w:rsidR="00540202">
        <w:rPr>
          <w:rStyle w:val="ISOCode"/>
          <w:rFonts w:eastAsiaTheme="minorEastAsia"/>
          <w:szCs w:val="24"/>
          <w:vertAlign w:val="superscript"/>
        </w:rPr>
        <w:t>3</w:t>
      </w:r>
      <w:r w:rsidR="00540202" w:rsidRPr="0058790D">
        <w:rPr>
          <w:rStyle w:val="ISOCode"/>
          <w:rFonts w:eastAsiaTheme="minorEastAsia"/>
          <w:szCs w:val="24"/>
        </w:rPr>
        <w:t>+2</w:t>
      </w:r>
      <w:r w:rsidR="00540202">
        <w:rPr>
          <w:rStyle w:val="ISOCode"/>
          <w:rFonts w:eastAsiaTheme="minorEastAsia"/>
          <w:szCs w:val="24"/>
          <w:vertAlign w:val="superscript"/>
        </w:rPr>
        <w:t>2</w:t>
      </w:r>
      <w:r w:rsidRPr="0058790D">
        <w:rPr>
          <w:rFonts w:eastAsiaTheme="minorEastAsia"/>
          <w:szCs w:val="24"/>
        </w:rPr>
        <w:t xml:space="preserve"> to create the mask </w:t>
      </w:r>
      <w:r w:rsidRPr="0058790D">
        <w:rPr>
          <w:rStyle w:val="ISOCode"/>
          <w:rFonts w:eastAsiaTheme="minorEastAsia"/>
          <w:szCs w:val="24"/>
        </w:rPr>
        <w:t>11100</w:t>
      </w:r>
      <w:r w:rsidRPr="0058790D">
        <w:rPr>
          <w:rFonts w:eastAsiaTheme="minorEastAsia"/>
          <w:szCs w:val="24"/>
        </w:rPr>
        <w:t>) provides a way of extracting those bits. Knowledge of the underlying bit storage is usually not necessary to accomplish simple extractions such as these. Problems can arise when programmers mix their techniques (</w:t>
      </w:r>
      <w:proofErr w:type="gramStart"/>
      <w:r w:rsidRPr="0058790D">
        <w:rPr>
          <w:rFonts w:eastAsiaTheme="minorEastAsia"/>
          <w:szCs w:val="24"/>
        </w:rPr>
        <w:t>e.g.</w:t>
      </w:r>
      <w:proofErr w:type="gramEnd"/>
      <w:r w:rsidRPr="0058790D">
        <w:rPr>
          <w:rFonts w:eastAsiaTheme="minorEastAsia"/>
          <w:szCs w:val="24"/>
        </w:rPr>
        <w:t xml:space="preserve"> arithmetic and logical operations) to reference the bits or output the bit, since storage ordering of the bits need not be what the programmer expects.</w:t>
      </w:r>
    </w:p>
    <w:p w14:paraId="5DF9A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C programming language,</w:t>
      </w:r>
      <w:r w:rsidRPr="0058790D">
        <w:rPr>
          <w:rFonts w:eastAsiaTheme="minorEastAsia"/>
          <w:szCs w:val="24"/>
          <w:vertAlign w:val="superscript"/>
        </w:rPr>
        <w:t>[</w:t>
      </w:r>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13</w:t>
      </w:r>
      <w:r w:rsidRPr="0058790D">
        <w:rPr>
          <w:rFonts w:eastAsiaTheme="minorEastAsia"/>
          <w:szCs w:val="24"/>
          <w:vertAlign w:val="superscript"/>
        </w:rPr>
        <w:t>]</w:t>
      </w:r>
      <w:r w:rsidRPr="0058790D">
        <w:rPr>
          <w:rFonts w:eastAsiaTheme="minorEastAsia"/>
          <w:szCs w:val="24"/>
        </w:rPr>
        <w:t xml:space="preserve"> discusses generic bit manipulation in C. The C++ programming </w:t>
      </w:r>
      <w:proofErr w:type="gramStart"/>
      <w:r w:rsidRPr="0058790D">
        <w:rPr>
          <w:rFonts w:eastAsiaTheme="minorEastAsia"/>
          <w:szCs w:val="24"/>
        </w:rPr>
        <w:t>language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4E442F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28DC747E" w14:textId="4D27D80C" w:rsidR="00604628" w:rsidRPr="0058790D" w:rsidRDefault="00E41292" w:rsidP="00767C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sidRPr="0058790D">
        <w:rPr>
          <w:rFonts w:eastAsiaTheme="minorEastAsia"/>
          <w:szCs w:val="24"/>
        </w:rPr>
        <w:t>NOTE</w:t>
      </w:r>
      <w:r w:rsidR="00604628" w:rsidRPr="0058790D">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sidRPr="0058790D">
        <w:rPr>
          <w:rFonts w:eastAsiaTheme="minorEastAsia"/>
          <w:szCs w:val="24"/>
        </w:rPr>
        <w:t>is considered to be</w:t>
      </w:r>
      <w:proofErr w:type="gramEnd"/>
      <w:r w:rsidR="00604628" w:rsidRPr="0058790D">
        <w:rPr>
          <w:rFonts w:eastAsiaTheme="minorEastAsia"/>
          <w:szCs w:val="24"/>
        </w:rPr>
        <w:t xml:space="preserve"> the left-most bit.</w:t>
      </w:r>
    </w:p>
    <w:p w14:paraId="2C6DBD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r w:rsidR="00E41292" w:rsidRPr="0058790D">
        <w:rPr>
          <w:rFonts w:eastAsiaTheme="minorEastAsia"/>
          <w:szCs w:val="24"/>
        </w:rPr>
        <w:t>,</w:t>
      </w:r>
      <w:r w:rsidRPr="0058790D">
        <w:rPr>
          <w:rFonts w:eastAsiaTheme="minorEastAsia"/>
          <w:szCs w:val="24"/>
        </w:rPr>
        <w:t xml:space="preserve"> as bytes can be stored in big-endian or little-endian format.</w:t>
      </w:r>
    </w:p>
    <w:p w14:paraId="091D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D34F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6C9396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064C31" w14:textId="77777777" w:rsidR="00E6683B" w:rsidRPr="0058790D" w:rsidRDefault="00E6683B" w:rsidP="00E6683B">
      <w:pPr>
        <w:pStyle w:val="BodyText"/>
        <w:autoSpaceDE w:val="0"/>
        <w:autoSpaceDN w:val="0"/>
        <w:adjustRightInd w:val="0"/>
        <w:rPr>
          <w:rFonts w:eastAsiaTheme="minorEastAsia"/>
          <w:szCs w:val="24"/>
        </w:rPr>
      </w:pPr>
      <w:commentRangeStart w:id="62"/>
      <w:commentRangeStart w:id="63"/>
      <w:commentRangeStart w:id="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2"/>
      <w:r w:rsidRPr="0058790D">
        <w:rPr>
          <w:rStyle w:val="CommentReference"/>
          <w:rFonts w:eastAsia="MS Mincho"/>
          <w:lang w:eastAsia="ja-JP"/>
        </w:rPr>
        <w:commentReference w:id="62"/>
      </w:r>
      <w:commentRangeEnd w:id="63"/>
      <w:commentRangeEnd w:id="64"/>
      <w:r w:rsidR="00767C28">
        <w:rPr>
          <w:rStyle w:val="CommentReference"/>
          <w:rFonts w:eastAsia="MS Mincho"/>
          <w:lang w:eastAsia="ja-JP"/>
        </w:rPr>
        <w:commentReference w:id="63"/>
      </w:r>
      <w:r>
        <w:rPr>
          <w:rStyle w:val="CommentReference"/>
          <w:rFonts w:eastAsia="MS Mincho"/>
          <w:lang w:eastAsia="ja-JP"/>
        </w:rPr>
        <w:commentReference w:id="64"/>
      </w:r>
    </w:p>
    <w:p w14:paraId="0DA5EC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Explicitly document any reliance on bit ordering such as explicit bit patterns, shifts, or bit </w:t>
      </w:r>
      <w:proofErr w:type="gramStart"/>
      <w:r w:rsidRPr="0058790D">
        <w:rPr>
          <w:rFonts w:eastAsiaTheme="minorEastAsia"/>
          <w:szCs w:val="24"/>
        </w:rPr>
        <w:t>numbers;</w:t>
      </w:r>
      <w:proofErr w:type="gramEnd"/>
    </w:p>
    <w:p w14:paraId="316F2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Understand the way bit ordering is done on the host system and on the systems with which the bit manipulations will be </w:t>
      </w:r>
      <w:proofErr w:type="gramStart"/>
      <w:r w:rsidRPr="0058790D">
        <w:rPr>
          <w:rFonts w:eastAsiaTheme="minorEastAsia"/>
          <w:szCs w:val="24"/>
        </w:rPr>
        <w:t>interfaced;</w:t>
      </w:r>
      <w:proofErr w:type="gramEnd"/>
    </w:p>
    <w:p w14:paraId="108661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Where supported by the language, use bit fields in preference to binary, octal, or hexadecimal </w:t>
      </w:r>
      <w:proofErr w:type="gramStart"/>
      <w:r w:rsidRPr="0058790D">
        <w:rPr>
          <w:rFonts w:eastAsiaTheme="minorEastAsia"/>
          <w:szCs w:val="24"/>
        </w:rPr>
        <w:t>representations;</w:t>
      </w:r>
      <w:proofErr w:type="gramEnd"/>
    </w:p>
    <w:p w14:paraId="0E55D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Avoid bit operations on signed </w:t>
      </w:r>
      <w:proofErr w:type="gramStart"/>
      <w:r w:rsidRPr="0058790D">
        <w:rPr>
          <w:rFonts w:eastAsiaTheme="minorEastAsia"/>
          <w:szCs w:val="24"/>
        </w:rPr>
        <w:t>operands;</w:t>
      </w:r>
      <w:proofErr w:type="gramEnd"/>
    </w:p>
    <w:p w14:paraId="0F1519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Localize and document code associated with explicit manipulation of bits and </w:t>
      </w:r>
      <w:proofErr w:type="gramStart"/>
      <w:r w:rsidRPr="0058790D">
        <w:rPr>
          <w:rFonts w:eastAsiaTheme="minorEastAsia"/>
          <w:szCs w:val="24"/>
        </w:rPr>
        <w:t>bit</w:t>
      </w:r>
      <w:proofErr w:type="gramEnd"/>
      <w:r w:rsidRPr="0058790D">
        <w:rPr>
          <w:rFonts w:eastAsiaTheme="minorEastAsia"/>
          <w:szCs w:val="24"/>
        </w:rPr>
        <w:t xml:space="preserve"> fields;</w:t>
      </w:r>
    </w:p>
    <w:p w14:paraId="378C4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1C18D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14EB456" w14:textId="5DEEB88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for languages that are commonly used for bit manipulations, consider</w:t>
      </w:r>
      <w:r w:rsidR="00E41292" w:rsidRPr="0058790D">
        <w:rPr>
          <w:rFonts w:eastAsiaTheme="minorEastAsia"/>
          <w:szCs w:val="24"/>
        </w:rPr>
        <w:t>ation should be given to</w:t>
      </w:r>
      <w:r w:rsidRPr="0058790D">
        <w:rPr>
          <w:rFonts w:eastAsiaTheme="minorEastAsia"/>
          <w:szCs w:val="24"/>
        </w:rPr>
        <w:t xml:space="preserve"> creating a standardized </w:t>
      </w:r>
      <w:r w:rsidRPr="00B51E99">
        <w:t>API</w:t>
      </w:r>
      <w:r w:rsidRPr="0058790D">
        <w:rPr>
          <w:rFonts w:eastAsiaTheme="minorEastAsia"/>
          <w:szCs w:val="24"/>
        </w:rPr>
        <w:t> (Application Programming Interface) for bit manipulations that is independent of word size and machine instruction set.</w:t>
      </w:r>
    </w:p>
    <w:p w14:paraId="4368FA3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2D5317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B665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65"/>
      <w:commentRangeStart w:id="66"/>
      <w:commentRangeEnd w:id="65"/>
      <w:r w:rsidR="003465F3" w:rsidRPr="0058790D">
        <w:rPr>
          <w:rFonts w:eastAsiaTheme="minorEastAsia"/>
          <w:szCs w:val="24"/>
        </w:rPr>
        <w:commentReference w:id="65"/>
      </w:r>
      <w:commentRangeEnd w:id="66"/>
      <w:r w:rsidR="007A79FF">
        <w:rPr>
          <w:rStyle w:val="CommentReference"/>
          <w:rFonts w:eastAsia="MS Mincho"/>
          <w:lang w:eastAsia="ja-JP"/>
        </w:rPr>
        <w:commentReference w:id="66"/>
      </w:r>
      <w:r w:rsidRPr="0058790D">
        <w:rPr>
          <w:rFonts w:eastAsiaTheme="minorEastAsia"/>
          <w:szCs w:val="24"/>
        </w:rPr>
        <w:t xml:space="preserve">. If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5B637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Regardless of the representation, many real numbers can only be approximated since representing the real number using a binary representation often require</w:t>
      </w:r>
      <w:r w:rsidR="00E41292" w:rsidRPr="0058790D">
        <w:rPr>
          <w:rFonts w:eastAsiaTheme="minorEastAsia"/>
          <w:szCs w:val="24"/>
        </w:rPr>
        <w:t>s</w:t>
      </w:r>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12986C9C" w14:textId="73269A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67"/>
      <w:commentRangeStart w:id="68"/>
      <w:commentRangeStart w:id="69"/>
      <w:r w:rsidRPr="0058790D">
        <w:rPr>
          <w:rFonts w:eastAsiaTheme="minorEastAsia"/>
          <w:szCs w:val="24"/>
        </w:rPr>
        <w:t xml:space="preserve">Those without training or experience in numerical analysis are often not aware </w:t>
      </w:r>
      <w:r w:rsidR="00E41292" w:rsidRPr="0058790D">
        <w:rPr>
          <w:rFonts w:eastAsiaTheme="minorEastAsia"/>
          <w:szCs w:val="24"/>
        </w:rPr>
        <w:t>of the</w:t>
      </w:r>
      <w:r w:rsidRPr="0058790D">
        <w:rPr>
          <w:rFonts w:eastAsiaTheme="minorEastAsia"/>
          <w:szCs w:val="24"/>
        </w:rPr>
        <w:t xml:space="preserve"> algorithms, or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for a particular algorithm, </w:t>
      </w:r>
      <w:r w:rsidR="00767C28">
        <w:rPr>
          <w:rFonts w:eastAsiaTheme="minorEastAsia"/>
          <w:szCs w:val="24"/>
        </w:rPr>
        <w:t>that</w:t>
      </w:r>
      <w:r w:rsidR="00E41292" w:rsidRPr="0058790D">
        <w:rPr>
          <w:rFonts w:eastAsiaTheme="minorEastAsia"/>
          <w:szCs w:val="24"/>
        </w:rPr>
        <w:t xml:space="preserve"> require</w:t>
      </w:r>
      <w:r w:rsidRPr="0058790D">
        <w:rPr>
          <w:rFonts w:eastAsiaTheme="minorEastAsia"/>
          <w:szCs w:val="24"/>
        </w:rPr>
        <w:t xml:space="preserve"> attention.</w:t>
      </w:r>
      <w:commentRangeEnd w:id="67"/>
      <w:r w:rsidR="00E41292" w:rsidRPr="0058790D">
        <w:rPr>
          <w:rStyle w:val="CommentReference"/>
          <w:rFonts w:eastAsia="MS Mincho"/>
          <w:lang w:eastAsia="ja-JP"/>
        </w:rPr>
        <w:commentReference w:id="67"/>
      </w:r>
      <w:commentRangeEnd w:id="68"/>
      <w:commentRangeEnd w:id="69"/>
      <w:r w:rsidR="007A79FF">
        <w:rPr>
          <w:rStyle w:val="CommentReference"/>
          <w:rFonts w:eastAsia="MS Mincho"/>
          <w:lang w:eastAsia="ja-JP"/>
        </w:rPr>
        <w:commentReference w:id="69"/>
      </w:r>
      <w:r w:rsidR="00B51E99">
        <w:rPr>
          <w:rStyle w:val="CommentReference"/>
          <w:rFonts w:eastAsia="MS Mincho"/>
          <w:lang w:eastAsia="ja-JP"/>
        </w:rPr>
        <w:commentReference w:id="68"/>
      </w:r>
    </w:p>
    <w:p w14:paraId="7C8B4C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F07A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9BC8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146, 147, 184, 197, and 202</w:t>
      </w:r>
    </w:p>
    <w:p w14:paraId="3D7321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14.1</w:t>
      </w:r>
    </w:p>
    <w:p w14:paraId="04C82C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0-4-3, 3-9-3, and 6-2-2</w:t>
      </w:r>
    </w:p>
    <w:p w14:paraId="0E590089" w14:textId="48FBB61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CERT C Secure Coding Standard</w:t>
      </w:r>
      <w:commentRangeStart w:id="70"/>
      <w:commentRangeEnd w:id="70"/>
      <w:r w:rsidR="00B51E99">
        <w:rPr>
          <w:rStyle w:val="CommentReference"/>
          <w:rFonts w:eastAsia="MS Mincho"/>
          <w:lang w:eastAsia="ja-JP"/>
        </w:rPr>
        <w:commentReference w:id="70"/>
      </w:r>
      <w:r w:rsidR="00604628" w:rsidRPr="0058790D">
        <w:rPr>
          <w:rFonts w:eastAsiaTheme="minorEastAsia"/>
          <w:szCs w:val="24"/>
          <w:vertAlign w:val="superscript"/>
        </w:rPr>
        <w:t>[</w:t>
      </w:r>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FLP00-C, FP01-C, FLP02-C and FLP30-C</w:t>
      </w:r>
    </w:p>
    <w:p w14:paraId="3109693D" w14:textId="77777777" w:rsidR="006A2378"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A2A98F5" w14:textId="538A0D7B" w:rsidR="006A2378" w:rsidRDefault="006A2378"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5.5</w:t>
      </w:r>
      <w:r>
        <w:rPr>
          <w:rFonts w:eastAsiaTheme="minorEastAsia"/>
          <w:szCs w:val="24"/>
        </w:rPr>
        <w:t xml:space="preserve"> sub</w:t>
      </w:r>
      <w:r w:rsidR="00221A71">
        <w:rPr>
          <w:rFonts w:eastAsiaTheme="minorEastAsia"/>
          <w:szCs w:val="24"/>
        </w:rPr>
        <w:t>section</w:t>
      </w:r>
      <w:r>
        <w:rPr>
          <w:rFonts w:eastAsiaTheme="minorEastAsia"/>
          <w:szCs w:val="24"/>
        </w:rPr>
        <w:t xml:space="preserve"> “Accuracy of Operations with Real Numbers” </w:t>
      </w:r>
    </w:p>
    <w:p w14:paraId="07764AD6" w14:textId="11EBC85E" w:rsidR="00604628" w:rsidRPr="0058790D" w:rsidRDefault="006A2378"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7.2</w:t>
      </w:r>
      <w:r>
        <w:rPr>
          <w:rFonts w:eastAsiaTheme="minorEastAsia"/>
          <w:szCs w:val="24"/>
        </w:rPr>
        <w:t xml:space="preserve"> sub</w:t>
      </w:r>
      <w:r w:rsidR="00221A71">
        <w:rPr>
          <w:rFonts w:eastAsiaTheme="minorEastAsia"/>
          <w:szCs w:val="24"/>
        </w:rPr>
        <w:t>section</w:t>
      </w:r>
      <w:r w:rsidR="008B3C94">
        <w:rPr>
          <w:rFonts w:eastAsiaTheme="minorEastAsia"/>
          <w:szCs w:val="24"/>
        </w:rPr>
        <w:t xml:space="preserve"> </w:t>
      </w:r>
      <w:r>
        <w:rPr>
          <w:rFonts w:eastAsiaTheme="minorEastAsia"/>
          <w:szCs w:val="24"/>
        </w:rPr>
        <w:t>“Accuracy Model”</w:t>
      </w:r>
      <w:r w:rsidR="00604628" w:rsidRPr="0058790D">
        <w:rPr>
          <w:rFonts w:eastAsiaTheme="minorEastAsia"/>
          <w:szCs w:val="24"/>
        </w:rPr>
        <w:t xml:space="preserve"> </w:t>
      </w:r>
    </w:p>
    <w:p w14:paraId="60219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9D9D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 = 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50B3C6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0.0001100110011001100110011001100110011001100110011…</w:t>
      </w:r>
    </w:p>
    <w:p w14:paraId="1BC002E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03B6E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w:t>
      </w:r>
      <w:proofErr w:type="gramStart"/>
      <w:r w:rsidRPr="0058790D">
        <w:rPr>
          <w:rFonts w:eastAsiaTheme="minorEastAsia"/>
          <w:szCs w:val="24"/>
        </w:rPr>
        <w:t>be an approximation of</w:t>
      </w:r>
      <w:proofErr w:type="gramEnd"/>
      <w:r w:rsidRPr="0058790D">
        <w:rPr>
          <w:rFonts w:eastAsiaTheme="minorEastAsia"/>
          <w:szCs w:val="24"/>
        </w:rPr>
        <w:t xml:space="preserve"> </w:t>
      </w:r>
      <w:r w:rsidRPr="0058790D">
        <w:rPr>
          <w:rStyle w:val="ISOCode"/>
          <w:rFonts w:eastAsiaTheme="minorEastAsia"/>
          <w:szCs w:val="24"/>
        </w:rPr>
        <w:t>1/10</w:t>
      </w:r>
      <w:commentRangeStart w:id="71"/>
      <w:commentRangeStart w:id="72"/>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10 times, </w:t>
      </w:r>
      <w:r w:rsidR="00E41292" w:rsidRPr="0058790D">
        <w:rPr>
          <w:rFonts w:eastAsiaTheme="minorEastAsia"/>
          <w:szCs w:val="24"/>
        </w:rPr>
        <w:t xml:space="preserve">it is possible that </w:t>
      </w:r>
      <w:proofErr w:type="gramStart"/>
      <w:r w:rsidR="00E41292" w:rsidRPr="0058790D">
        <w:rPr>
          <w:rFonts w:eastAsiaTheme="minorEastAsia"/>
          <w:szCs w:val="24"/>
        </w:rPr>
        <w:t>the final result</w:t>
      </w:r>
      <w:proofErr w:type="gramEnd"/>
      <w:r w:rsidR="00E41292" w:rsidRPr="0058790D">
        <w:rPr>
          <w:rFonts w:eastAsiaTheme="minorEastAsia"/>
          <w:szCs w:val="24"/>
        </w:rPr>
        <w:t xml:space="preserve"> is not 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71"/>
      <w:r w:rsidR="004A68B6" w:rsidRPr="0058790D">
        <w:rPr>
          <w:rStyle w:val="CommentReference"/>
          <w:rFonts w:eastAsia="MS Mincho"/>
          <w:lang w:eastAsia="ja-JP"/>
        </w:rPr>
        <w:commentReference w:id="71"/>
      </w:r>
      <w:commentRangeEnd w:id="72"/>
      <w:r w:rsidR="00767C28">
        <w:rPr>
          <w:rStyle w:val="CommentReference"/>
          <w:rFonts w:eastAsia="MS Mincho"/>
          <w:lang w:eastAsia="ja-JP"/>
        </w:rPr>
        <w:commentReference w:id="72"/>
      </w:r>
    </w:p>
    <w:p w14:paraId="731921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sidRPr="0058790D">
        <w:rPr>
          <w:rFonts w:eastAsiaTheme="minorEastAsia"/>
          <w:szCs w:val="24"/>
        </w:rPr>
        <w:t>-</w:t>
      </w:r>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2627FA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73"/>
      <w:commentRangeStart w:id="74"/>
      <w:commentRangeEnd w:id="73"/>
      <w:r w:rsidR="003465F3" w:rsidRPr="0058790D">
        <w:rPr>
          <w:rFonts w:eastAsiaTheme="minorEastAsia"/>
          <w:szCs w:val="24"/>
        </w:rPr>
        <w:commentReference w:id="73"/>
      </w:r>
      <w:commentRangeEnd w:id="74"/>
      <w:r w:rsidR="00767C28">
        <w:rPr>
          <w:rStyle w:val="CommentReference"/>
          <w:rFonts w:eastAsia="MS Mincho"/>
          <w:lang w:eastAsia="ja-JP"/>
        </w:rPr>
        <w:commentReference w:id="74"/>
      </w:r>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r w:rsidR="0044637D">
        <w:rPr>
          <w:rFonts w:eastAsiaTheme="minorEastAsia"/>
          <w:szCs w:val="24"/>
        </w:rPr>
        <w:t>,</w:t>
      </w:r>
      <w:r w:rsidRPr="0058790D">
        <w:rPr>
          <w:rFonts w:eastAsiaTheme="minorEastAsia"/>
          <w:szCs w:val="24"/>
        </w:rPr>
        <w:t xml:space="preserve"> infinity</w:t>
      </w:r>
      <w:r w:rsidR="0044637D">
        <w:rPr>
          <w:rFonts w:eastAsiaTheme="minorEastAsia"/>
          <w:szCs w:val="24"/>
        </w:rPr>
        <w:t>,</w:t>
      </w:r>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66C4E4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75"/>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w:t>
      </w:r>
      <w:commentRangeStart w:id="76"/>
      <w:commentRangeEnd w:id="75"/>
      <w:commentRangeEnd w:id="76"/>
      <w:r w:rsidR="003465F3" w:rsidRPr="0058790D">
        <w:rPr>
          <w:rFonts w:eastAsiaTheme="minorEastAsia"/>
          <w:szCs w:val="24"/>
        </w:rPr>
        <w:commentReference w:id="76"/>
      </w:r>
      <w:r w:rsidR="00DF3EC9" w:rsidRPr="0058790D">
        <w:rPr>
          <w:rStyle w:val="CommentReference"/>
          <w:rFonts w:eastAsia="MS Mincho"/>
          <w:lang w:eastAsia="ja-JP"/>
        </w:rPr>
        <w:commentReference w:id="75"/>
      </w:r>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A91CD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367EB5F4" w14:textId="1FD577C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systems have more than one rounding mode. </w:t>
      </w:r>
      <w:r w:rsidR="0044637D">
        <w:rPr>
          <w:rFonts w:eastAsiaTheme="minorEastAsia"/>
          <w:szCs w:val="24"/>
        </w:rPr>
        <w:t>“</w:t>
      </w:r>
      <w:r w:rsidRPr="0058790D">
        <w:rPr>
          <w:rFonts w:eastAsiaTheme="minorEastAsia"/>
          <w:szCs w:val="24"/>
        </w:rPr>
        <w:t>Round to the nearest even number</w:t>
      </w:r>
      <w:r w:rsidR="0044637D">
        <w:rPr>
          <w:rFonts w:eastAsiaTheme="minorEastAsia"/>
          <w:szCs w:val="24"/>
        </w:rPr>
        <w:t>”</w:t>
      </w:r>
      <w:r w:rsidRPr="0058790D">
        <w:rPr>
          <w:rFonts w:eastAsiaTheme="minorEastAsia"/>
          <w:szCs w:val="24"/>
        </w:rPr>
        <w:t xml:space="preserve"> is the default for almost all implementations. </w:t>
      </w:r>
      <w:r w:rsidR="0044637D">
        <w:rPr>
          <w:rFonts w:eastAsiaTheme="minorEastAsia"/>
          <w:szCs w:val="24"/>
        </w:rPr>
        <w:t xml:space="preserve">The other rounding modes “Round toward zero” and “Round away from zero” </w:t>
      </w:r>
      <w:commentRangeStart w:id="77"/>
      <w:commentRangeEnd w:id="77"/>
      <w:r w:rsidR="0045491E">
        <w:rPr>
          <w:rStyle w:val="CommentReference"/>
          <w:rFonts w:eastAsia="MS Mincho"/>
          <w:lang w:eastAsia="ja-JP"/>
        </w:rPr>
        <w:commentReference w:id="77"/>
      </w:r>
      <w:r w:rsidRPr="0058790D">
        <w:rPr>
          <w:rFonts w:eastAsiaTheme="minorEastAsia"/>
          <w:szCs w:val="24"/>
        </w:rPr>
        <w:t xml:space="preserve">can result in a </w:t>
      </w:r>
      <w:r w:rsidR="0044637D">
        <w:rPr>
          <w:rFonts w:eastAsiaTheme="minorEastAsia"/>
          <w:szCs w:val="24"/>
        </w:rPr>
        <w:t xml:space="preserve">larger </w:t>
      </w:r>
      <w:r w:rsidRPr="0058790D">
        <w:rPr>
          <w:rFonts w:eastAsiaTheme="minorEastAsia"/>
          <w:szCs w:val="24"/>
        </w:rPr>
        <w:t>loss of precision and can cause unexpected outcome.</w:t>
      </w:r>
    </w:p>
    <w:p w14:paraId="36173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32F73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Goldberg</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10</w:t>
      </w:r>
      <w:r w:rsidRPr="0058790D">
        <w:rPr>
          <w:rFonts w:eastAsiaTheme="minorEastAsia"/>
          <w:szCs w:val="24"/>
          <w:vertAlign w:val="superscript"/>
        </w:rPr>
        <w:t>]</w:t>
      </w:r>
    </w:p>
    <w:p w14:paraId="5078F7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B34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languages with floating-point </w:t>
      </w:r>
      <w:proofErr w:type="gramStart"/>
      <w:r w:rsidRPr="0058790D">
        <w:rPr>
          <w:rFonts w:eastAsiaTheme="minorEastAsia"/>
          <w:szCs w:val="24"/>
        </w:rPr>
        <w:t>operations, since</w:t>
      </w:r>
      <w:proofErr w:type="gramEnd"/>
      <w:r w:rsidRPr="0058790D">
        <w:rPr>
          <w:rFonts w:eastAsiaTheme="minorEastAsia"/>
          <w:szCs w:val="24"/>
        </w:rPr>
        <w:t xml:space="preserve"> floating-point variables can be subject to rounding or truncation errors.</w:t>
      </w:r>
    </w:p>
    <w:p w14:paraId="390B88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7DD82E" w14:textId="77777777" w:rsidR="00E708A8" w:rsidRPr="0058790D" w:rsidRDefault="00E708A8" w:rsidP="00E708A8">
      <w:pPr>
        <w:pStyle w:val="BodyText"/>
        <w:autoSpaceDE w:val="0"/>
        <w:autoSpaceDN w:val="0"/>
        <w:adjustRightInd w:val="0"/>
        <w:rPr>
          <w:rFonts w:eastAsiaTheme="minorEastAsia"/>
          <w:szCs w:val="24"/>
        </w:rPr>
      </w:pPr>
      <w:commentRangeStart w:id="78"/>
      <w:commentRangeStart w:id="7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8"/>
      <w:r w:rsidRPr="0058790D">
        <w:rPr>
          <w:rStyle w:val="CommentReference"/>
          <w:rFonts w:eastAsia="MS Mincho"/>
          <w:lang w:eastAsia="ja-JP"/>
        </w:rPr>
        <w:commentReference w:id="78"/>
      </w:r>
      <w:commentRangeEnd w:id="79"/>
      <w:r>
        <w:rPr>
          <w:rStyle w:val="CommentReference"/>
          <w:rFonts w:eastAsia="MS Mincho"/>
          <w:lang w:eastAsia="ja-JP"/>
        </w:rPr>
        <w:commentReference w:id="79"/>
      </w:r>
    </w:p>
    <w:p w14:paraId="18DB0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nless </w:t>
      </w:r>
      <w:r w:rsidRPr="0058790D">
        <w:rPr>
          <w:rFonts w:eastAsiaTheme="minorEastAsia"/>
          <w:szCs w:val="24"/>
        </w:rPr>
        <w:t xml:space="preserve">the program’s use of floating-point is trivial, obtain the assistance of an expert in numerical analysis and in the hardware properties of the target system to check the stability and accuracy of the algorithm </w:t>
      </w:r>
      <w:proofErr w:type="gramStart"/>
      <w:r w:rsidRPr="0058790D">
        <w:rPr>
          <w:rFonts w:eastAsiaTheme="minorEastAsia"/>
          <w:szCs w:val="24"/>
        </w:rPr>
        <w:t>employed</w:t>
      </w:r>
      <w:r w:rsidR="00E708A8">
        <w:rPr>
          <w:rFonts w:eastAsiaTheme="minorEastAsia"/>
          <w:szCs w:val="24"/>
        </w:rPr>
        <w:t>;</w:t>
      </w:r>
      <w:proofErr w:type="gramEnd"/>
    </w:p>
    <w:p w14:paraId="257385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Pr="0058790D">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If the two values are very large, the “small enough” difference can be a very large </w:t>
      </w:r>
      <w:proofErr w:type="gramStart"/>
      <w:r w:rsidRPr="0058790D">
        <w:rPr>
          <w:rFonts w:eastAsiaTheme="minorEastAsia"/>
          <w:szCs w:val="24"/>
        </w:rPr>
        <w:t>number</w:t>
      </w:r>
      <w:r w:rsidR="00E708A8">
        <w:rPr>
          <w:rFonts w:eastAsiaTheme="minorEastAsia"/>
          <w:szCs w:val="24"/>
        </w:rPr>
        <w:t>;</w:t>
      </w:r>
      <w:proofErr w:type="gramEnd"/>
    </w:p>
    <w:p w14:paraId="5BCF5F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708A8">
        <w:rPr>
          <w:rFonts w:eastAsiaTheme="minorEastAsia"/>
          <w:szCs w:val="24"/>
        </w:rPr>
        <w:t>v</w:t>
      </w:r>
      <w:r w:rsidR="00E708A8" w:rsidRPr="0058790D">
        <w:rPr>
          <w:rFonts w:eastAsiaTheme="minorEastAsia"/>
          <w:szCs w:val="24"/>
        </w:rPr>
        <w:t xml:space="preserve">erify </w:t>
      </w:r>
      <w:r w:rsidRPr="0058790D">
        <w:rPr>
          <w:rFonts w:eastAsiaTheme="minorEastAsia"/>
          <w:szCs w:val="24"/>
        </w:rPr>
        <w:t xml:space="preserve">that the underlying implementation is compliant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80"/>
      <w:commentRangeEnd w:id="80"/>
      <w:r w:rsidR="003465F3" w:rsidRPr="0058790D">
        <w:rPr>
          <w:rFonts w:eastAsiaTheme="minorEastAsia"/>
          <w:szCs w:val="24"/>
        </w:rPr>
        <w:commentReference w:id="80"/>
      </w:r>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w:t>
      </w:r>
      <w:proofErr w:type="gramStart"/>
      <w:r w:rsidRPr="0058790D">
        <w:rPr>
          <w:rFonts w:eastAsiaTheme="minorEastAsia"/>
          <w:szCs w:val="24"/>
        </w:rPr>
        <w:t>situations</w:t>
      </w:r>
      <w:r w:rsidR="00E708A8">
        <w:rPr>
          <w:rFonts w:eastAsiaTheme="minorEastAsia"/>
          <w:szCs w:val="24"/>
        </w:rPr>
        <w:t>;</w:t>
      </w:r>
      <w:proofErr w:type="gramEnd"/>
    </w:p>
    <w:p w14:paraId="3DA1DF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b</w:t>
      </w:r>
      <w:r w:rsidR="00E708A8" w:rsidRPr="0058790D">
        <w:rPr>
          <w:rFonts w:eastAsiaTheme="minorEastAsia"/>
          <w:szCs w:val="24"/>
        </w:rPr>
        <w:t xml:space="preserve">e </w:t>
      </w:r>
      <w:r w:rsidRPr="0058790D">
        <w:rPr>
          <w:rFonts w:eastAsiaTheme="minorEastAsia"/>
          <w:szCs w:val="24"/>
        </w:rPr>
        <w:t xml:space="preserve">aware that infinities, NAN and subnormal numbers are possible and give special consideration to tests that check for those conditions before using them in floating point </w:t>
      </w:r>
      <w:proofErr w:type="gramStart"/>
      <w:r w:rsidRPr="0058790D">
        <w:rPr>
          <w:rFonts w:eastAsiaTheme="minorEastAsia"/>
          <w:szCs w:val="24"/>
        </w:rPr>
        <w:t>calculations</w:t>
      </w:r>
      <w:r w:rsidR="00E708A8">
        <w:rPr>
          <w:rFonts w:eastAsiaTheme="minorEastAsia"/>
          <w:szCs w:val="24"/>
        </w:rPr>
        <w:t>;</w:t>
      </w:r>
      <w:proofErr w:type="gramEnd"/>
    </w:p>
    <w:p w14:paraId="061936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se </w:t>
      </w:r>
      <w:r w:rsidRPr="0058790D">
        <w:rPr>
          <w:rFonts w:eastAsiaTheme="minorEastAsia"/>
          <w:szCs w:val="24"/>
        </w:rPr>
        <w:t xml:space="preserve">library functions with known numerical </w:t>
      </w:r>
      <w:proofErr w:type="gramStart"/>
      <w:r w:rsidRPr="0058790D">
        <w:rPr>
          <w:rFonts w:eastAsiaTheme="minorEastAsia"/>
          <w:szCs w:val="24"/>
        </w:rPr>
        <w:t>characteristics</w:t>
      </w:r>
      <w:r w:rsidR="00E708A8">
        <w:rPr>
          <w:rFonts w:eastAsiaTheme="minorEastAsia"/>
          <w:szCs w:val="24"/>
        </w:rPr>
        <w:t>;</w:t>
      </w:r>
      <w:proofErr w:type="gramEnd"/>
    </w:p>
    <w:p w14:paraId="105A57A3" w14:textId="77777777" w:rsidR="00604628" w:rsidRPr="0058790D" w:rsidRDefault="00604628" w:rsidP="001D1CD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00E708A8" w:rsidRPr="0058790D">
        <w:rPr>
          <w:rFonts w:eastAsiaTheme="minorEastAsia"/>
          <w:szCs w:val="24"/>
        </w:rPr>
        <w:t xml:space="preserve">void </w:t>
      </w:r>
      <w:r w:rsidRPr="0058790D">
        <w:rPr>
          <w:rFonts w:eastAsiaTheme="minorEastAsia"/>
          <w:szCs w:val="24"/>
        </w:rPr>
        <w:t>the use of a floating-point variable as a loop counter, but if it is necessary to use a floating-point value for loop control, use inequality to determine the loop control (that</w:t>
      </w:r>
      <w:r w:rsidR="00E708A8">
        <w:rPr>
          <w:rFonts w:eastAsiaTheme="minorEastAsia"/>
          <w:szCs w:val="24"/>
        </w:rPr>
        <w:t xml:space="preserve"> </w:t>
      </w:r>
      <w:r w:rsidRPr="0058790D">
        <w:rPr>
          <w:rFonts w:eastAsiaTheme="minorEastAsia"/>
          <w:szCs w:val="24"/>
        </w:rPr>
        <w:t xml:space="preserve">is, </w:t>
      </w:r>
      <w:proofErr w:type="gramStart"/>
      <w:r w:rsidRPr="0058790D">
        <w:rPr>
          <w:rStyle w:val="ISOCode"/>
          <w:szCs w:val="24"/>
        </w:rPr>
        <w:t>&lt;,&lt;</w:t>
      </w:r>
      <w:proofErr w:type="gramEnd"/>
      <w:r w:rsidR="0044637D">
        <w:rPr>
          <w:rStyle w:val="ISOCode"/>
          <w:szCs w:val="24"/>
        </w:rPr>
        <w:t>=</w:t>
      </w:r>
      <w:r w:rsidR="00E708A8">
        <w:rPr>
          <w:rStyle w:val="ISOCode"/>
          <w:szCs w:val="24"/>
        </w:rPr>
        <w:t>,</w:t>
      </w:r>
      <w:r w:rsidRPr="0058790D">
        <w:rPr>
          <w:rStyle w:val="ISOCode"/>
          <w:szCs w:val="24"/>
        </w:rPr>
        <w:t>=,&gt;</w:t>
      </w:r>
      <w:r w:rsidR="0044637D">
        <w:rPr>
          <w:rStyle w:val="ISOCode"/>
          <w:szCs w:val="24"/>
        </w:rPr>
        <w:t>=</w:t>
      </w:r>
      <w:r w:rsidRPr="0058790D">
        <w:rPr>
          <w:rFonts w:eastAsiaTheme="minorEastAsia"/>
          <w:szCs w:val="24"/>
        </w:rPr>
        <w:t xml:space="preserve"> or </w:t>
      </w:r>
      <w:r w:rsidRPr="0058790D">
        <w:rPr>
          <w:rStyle w:val="ISOCode"/>
          <w:rFonts w:eastAsiaTheme="minorEastAsia"/>
          <w:szCs w:val="24"/>
        </w:rPr>
        <w:t>&gt;</w:t>
      </w:r>
      <w:r w:rsidRPr="0058790D">
        <w:rPr>
          <w:rFonts w:eastAsiaTheme="minorEastAsia"/>
          <w:szCs w:val="24"/>
        </w:rPr>
        <w:t>)</w:t>
      </w:r>
      <w:r w:rsidR="00E708A8">
        <w:rPr>
          <w:rFonts w:eastAsiaTheme="minorEastAsia"/>
          <w:szCs w:val="24"/>
        </w:rPr>
        <w:t>;</w:t>
      </w:r>
    </w:p>
    <w:p w14:paraId="74E0C7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nderstand </w:t>
      </w:r>
      <w:r w:rsidRPr="0058790D">
        <w:rPr>
          <w:rFonts w:eastAsiaTheme="minorEastAsia"/>
          <w:szCs w:val="24"/>
        </w:rPr>
        <w:t>the floating-point format used to represent the floating-point numbers to provide some understanding of the underlying idiosyncrasies of floating-point arithmetic.</w:t>
      </w:r>
    </w:p>
    <w:p w14:paraId="6E4513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manipulating the bit representation of a floating-point number; instead prefer built-in language operators and functions that are designed to extract the mantissa, exponent, or sign.</w:t>
      </w:r>
    </w:p>
    <w:p w14:paraId="6AFDE1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28B4FD07" w14:textId="2687AC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c</w:t>
      </w:r>
      <w:r w:rsidR="0080403E" w:rsidRPr="0058790D">
        <w:rPr>
          <w:rFonts w:eastAsiaTheme="minorEastAsia"/>
          <w:szCs w:val="24"/>
        </w:rPr>
        <w:t xml:space="preserve">onsider </w:t>
      </w:r>
      <w:r w:rsidRPr="0058790D">
        <w:rPr>
          <w:rFonts w:eastAsiaTheme="minorEastAsia"/>
          <w:szCs w:val="24"/>
        </w:rPr>
        <w:t>the use of fixed-point arithmetic/libraries or decimal floating point when appropriate.</w:t>
      </w:r>
    </w:p>
    <w:p w14:paraId="425BC2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known precision modes to implement algorithms.</w:t>
      </w:r>
    </w:p>
    <w:p w14:paraId="55414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changing the rounding mode from RNE (round nearest even).</w:t>
      </w:r>
    </w:p>
    <w:p w14:paraId="44D49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44637D">
        <w:rPr>
          <w:rFonts w:eastAsiaTheme="minorEastAsia"/>
          <w:szCs w:val="24"/>
        </w:rPr>
        <w:t>prohibit</w:t>
      </w:r>
      <w:r w:rsidR="0080403E" w:rsidRPr="0058790D">
        <w:rPr>
          <w:rFonts w:eastAsiaTheme="minorEastAsia"/>
          <w:szCs w:val="24"/>
        </w:rPr>
        <w:t xml:space="preserve"> </w:t>
      </w:r>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2A7CF5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w</w:t>
      </w:r>
      <w:r w:rsidR="0080403E" w:rsidRPr="0058790D">
        <w:rPr>
          <w:rFonts w:eastAsiaTheme="minorEastAsia"/>
          <w:szCs w:val="24"/>
        </w:rPr>
        <w:t xml:space="preserve">hen </w:t>
      </w:r>
      <w:r w:rsidRPr="0058790D">
        <w:rPr>
          <w:rFonts w:eastAsiaTheme="minorEastAsia"/>
          <w:szCs w:val="24"/>
        </w:rPr>
        <w:t xml:space="preserve">adding (or subtracting) sequences of </w:t>
      </w:r>
      <w:r w:rsidR="0044637D">
        <w:rPr>
          <w:rFonts w:eastAsiaTheme="minorEastAsia"/>
          <w:szCs w:val="24"/>
        </w:rPr>
        <w:t>floating</w:t>
      </w:r>
      <w:r w:rsidR="001D1CDE">
        <w:rPr>
          <w:rFonts w:eastAsiaTheme="minorEastAsia"/>
          <w:szCs w:val="24"/>
        </w:rPr>
        <w:t>-</w:t>
      </w:r>
      <w:r w:rsidR="0044637D">
        <w:rPr>
          <w:rFonts w:eastAsiaTheme="minorEastAsia"/>
          <w:szCs w:val="24"/>
        </w:rPr>
        <w:t xml:space="preserve">point </w:t>
      </w:r>
      <w:r w:rsidRPr="0058790D">
        <w:rPr>
          <w:rFonts w:eastAsiaTheme="minorEastAsia"/>
          <w:szCs w:val="24"/>
        </w:rPr>
        <w:t>numbers, sort and add (or subtract) them from smallest to largest in absolute value or use a suitable compensated summation algorithm to avoid loss of precision.</w:t>
      </w:r>
    </w:p>
    <w:p w14:paraId="16E858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A8DF6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42C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a language does not already adhere to or only adheres to a subset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81"/>
      <w:commentRangeEnd w:id="81"/>
      <w:r w:rsidR="0044637D">
        <w:rPr>
          <w:rStyle w:val="CommentReference"/>
          <w:rFonts w:eastAsia="MS Mincho"/>
          <w:lang w:eastAsia="ja-JP"/>
        </w:rPr>
        <w:commentReference w:id="81"/>
      </w:r>
      <w:r w:rsidRPr="0058790D">
        <w:rPr>
          <w:rFonts w:eastAsiaTheme="minorEastAsia"/>
          <w:szCs w:val="24"/>
        </w:rPr>
        <w:t xml:space="preserve">, </w:t>
      </w:r>
      <w:r w:rsidR="00E41292" w:rsidRPr="0058790D">
        <w:rPr>
          <w:rFonts w:eastAsiaTheme="minorEastAsia"/>
          <w:szCs w:val="24"/>
        </w:rPr>
        <w:t xml:space="preserve">it should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r w:rsidRPr="0058790D">
        <w:rPr>
          <w:rFonts w:eastAsiaTheme="minorEastAsia"/>
          <w:szCs w:val="24"/>
        </w:rPr>
        <w:t xml:space="preserve"> </w:t>
      </w:r>
      <w:proofErr w:type="gramStart"/>
      <w:r w:rsidRPr="0058790D">
        <w:rPr>
          <w:rStyle w:val="stddocNumber"/>
          <w:rFonts w:eastAsiaTheme="minorEastAsia"/>
          <w:szCs w:val="24"/>
          <w:shd w:val="clear" w:color="auto" w:fill="auto"/>
        </w:rPr>
        <w:t>60559</w:t>
      </w:r>
      <w:r w:rsidRPr="0058790D">
        <w:rPr>
          <w:rFonts w:eastAsiaTheme="minorEastAsia"/>
          <w:szCs w:val="24"/>
        </w:rPr>
        <w:t>;</w:t>
      </w:r>
      <w:proofErr w:type="gramEnd"/>
    </w:p>
    <w:p w14:paraId="14EF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 means to generate diagnostics for code that attempts to test equality of two floating-point </w:t>
      </w:r>
      <w:proofErr w:type="gramStart"/>
      <w:r w:rsidRPr="0058790D">
        <w:rPr>
          <w:rFonts w:eastAsiaTheme="minorEastAsia"/>
          <w:szCs w:val="24"/>
        </w:rPr>
        <w:t>values;</w:t>
      </w:r>
      <w:proofErr w:type="gramEnd"/>
    </w:p>
    <w:p w14:paraId="396A7B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tandardizing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w:t>
      </w:r>
    </w:p>
    <w:p w14:paraId="451D65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Enumerator issues [CCB]</w:t>
      </w:r>
    </w:p>
    <w:p w14:paraId="13D592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744F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w:t>
      </w:r>
      <w:r w:rsidRPr="0058790D">
        <w:rPr>
          <w:rFonts w:eastAsiaTheme="minorEastAsia"/>
          <w:szCs w:val="24"/>
        </w:rPr>
        <w:lastRenderedPageBreak/>
        <w:t xml:space="preserve">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02BC9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AE05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BF13B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109403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9669F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8.12, 9.2, and 9.3</w:t>
      </w:r>
    </w:p>
    <w:p w14:paraId="110EDC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8-5-3</w:t>
      </w:r>
    </w:p>
    <w:p w14:paraId="02342C45" w14:textId="15F6558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59721F" w:rsidRPr="0058790D">
        <w:rPr>
          <w:rFonts w:eastAsiaTheme="minorEastAsia"/>
          <w:szCs w:val="24"/>
          <w:vertAlign w:val="superscript"/>
        </w:rPr>
        <w:t>[</w:t>
      </w:r>
      <w:proofErr w:type="gramEnd"/>
      <w:r w:rsidR="0059721F" w:rsidRPr="0058790D">
        <w:rPr>
          <w:rStyle w:val="citebib"/>
          <w:szCs w:val="24"/>
          <w:shd w:val="clear" w:color="auto" w:fill="auto"/>
          <w:vertAlign w:val="superscript"/>
        </w:rPr>
        <w:t>37</w:t>
      </w:r>
      <w:r w:rsidR="0059721F" w:rsidRPr="0058790D">
        <w:rPr>
          <w:rFonts w:eastAsiaTheme="minorEastAsia"/>
          <w:szCs w:val="24"/>
          <w:vertAlign w:val="superscript"/>
        </w:rPr>
        <w:t>]</w:t>
      </w:r>
      <w:r w:rsidR="00604628" w:rsidRPr="0058790D">
        <w:rPr>
          <w:rFonts w:eastAsiaTheme="minorEastAsia"/>
          <w:szCs w:val="24"/>
        </w:rPr>
        <w:t>: INT09-C</w:t>
      </w:r>
    </w:p>
    <w:p w14:paraId="2693039F" w14:textId="259454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r w:rsidR="008B3C94">
        <w:rPr>
          <w:rFonts w:eastAsiaTheme="minorEastAsia"/>
          <w:szCs w:val="24"/>
        </w:rPr>
        <w:t xml:space="preserve"> </w:t>
      </w:r>
      <w:r w:rsidR="003E5407">
        <w:rPr>
          <w:rFonts w:eastAsiaTheme="minorEastAsia"/>
          <w:szCs w:val="24"/>
        </w:rPr>
        <w:t>sub</w:t>
      </w:r>
      <w:r w:rsidR="00F22B49">
        <w:rPr>
          <w:rFonts w:eastAsiaTheme="minorEastAsia"/>
          <w:szCs w:val="24"/>
        </w:rPr>
        <w:t>section</w:t>
      </w:r>
      <w:r w:rsidR="003E5407">
        <w:rPr>
          <w:rFonts w:eastAsiaTheme="minorEastAsia"/>
          <w:szCs w:val="24"/>
        </w:rPr>
        <w:t xml:space="preserve"> “Enumeration Types”</w:t>
      </w:r>
    </w:p>
    <w:p w14:paraId="70FEB9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6.</w:t>
      </w:r>
    </w:p>
    <w:p w14:paraId="771444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8C34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sidRPr="0058790D">
        <w:rPr>
          <w:rFonts w:eastAsiaTheme="minorEastAsia"/>
          <w:szCs w:val="24"/>
        </w:rPr>
        <w:t>can</w:t>
      </w:r>
      <w:r w:rsidRPr="0058790D">
        <w:rPr>
          <w:rFonts w:eastAsiaTheme="minorEastAsia"/>
          <w:szCs w:val="24"/>
        </w:rPr>
        <w:t xml:space="preserve"> result in wrong results or in unbounded behaviours if used as array indices.</w:t>
      </w:r>
    </w:p>
    <w:p w14:paraId="20D1A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1D1CDE">
        <w:t>holes</w:t>
      </w:r>
      <w:r w:rsidRPr="0058790D">
        <w:rPr>
          <w:rFonts w:eastAsiaTheme="minorEastAsia"/>
          <w:szCs w:val="24"/>
        </w:rPr>
        <w:t xml:space="preserve"> in the representation where values that cannot be defined are propagated.</w:t>
      </w:r>
    </w:p>
    <w:p w14:paraId="24FA5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34025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58B0A7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CB1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43CF4A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02685C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78B60B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{back, forward, stop</w:t>
      </w:r>
      <w:proofErr w:type="gramStart"/>
      <w:r w:rsidRPr="0058790D">
        <w:rPr>
          <w:rStyle w:val="ISOCode"/>
          <w:szCs w:val="24"/>
        </w:rPr>
        <w:t>};</w:t>
      </w:r>
      <w:proofErr w:type="gramEnd"/>
    </w:p>
    <w:p w14:paraId="7AED328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a = forward, b = stop, c = a + </w:t>
      </w:r>
      <w:proofErr w:type="gramStart"/>
      <w:r w:rsidRPr="0058790D">
        <w:rPr>
          <w:rStyle w:val="ISOCode"/>
          <w:szCs w:val="24"/>
        </w:rPr>
        <w:t>b;</w:t>
      </w:r>
      <w:proofErr w:type="gramEnd"/>
    </w:p>
    <w:p w14:paraId="78B8EA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8F68E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55C464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A51DE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E0CC15" w14:textId="77777777" w:rsidR="0080403E" w:rsidRPr="0058790D" w:rsidRDefault="0080403E" w:rsidP="0080403E">
      <w:pPr>
        <w:pStyle w:val="BodyText"/>
        <w:autoSpaceDE w:val="0"/>
        <w:autoSpaceDN w:val="0"/>
        <w:adjustRightInd w:val="0"/>
        <w:rPr>
          <w:rFonts w:eastAsiaTheme="minorEastAsia"/>
          <w:szCs w:val="24"/>
        </w:rPr>
      </w:pPr>
      <w:commentRangeStart w:id="82"/>
      <w:commentRangeStart w:id="8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2"/>
      <w:r w:rsidRPr="0058790D">
        <w:rPr>
          <w:rStyle w:val="CommentReference"/>
          <w:rFonts w:eastAsia="MS Mincho"/>
          <w:lang w:eastAsia="ja-JP"/>
        </w:rPr>
        <w:commentReference w:id="82"/>
      </w:r>
      <w:commentRangeEnd w:id="83"/>
      <w:r>
        <w:rPr>
          <w:rStyle w:val="CommentReference"/>
          <w:rFonts w:eastAsia="MS Mincho"/>
          <w:lang w:eastAsia="ja-JP"/>
        </w:rPr>
        <w:commentReference w:id="83"/>
      </w:r>
    </w:p>
    <w:p w14:paraId="08023A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587C47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i</w:t>
      </w:r>
      <w:r w:rsidR="0080403E" w:rsidRPr="0058790D">
        <w:rPr>
          <w:rFonts w:eastAsiaTheme="minorEastAsia"/>
          <w:szCs w:val="24"/>
        </w:rPr>
        <w:t xml:space="preserve">n </w:t>
      </w:r>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32CAE3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2C81A7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5121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26C67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languages that currently permit arithmetic and logical operations on enumeration types, </w:t>
      </w:r>
      <w:r w:rsidR="0080403E">
        <w:rPr>
          <w:rFonts w:eastAsiaTheme="minorEastAsia"/>
          <w:szCs w:val="24"/>
        </w:rPr>
        <w:t xml:space="preserve">providing </w:t>
      </w:r>
      <w:r w:rsidRPr="0058790D">
        <w:rPr>
          <w:rFonts w:eastAsiaTheme="minorEastAsia"/>
          <w:szCs w:val="24"/>
        </w:rPr>
        <w:t>a mechanism to ban such operations program-</w:t>
      </w:r>
      <w:proofErr w:type="gramStart"/>
      <w:r w:rsidRPr="0058790D">
        <w:rPr>
          <w:rFonts w:eastAsiaTheme="minorEastAsia"/>
          <w:szCs w:val="24"/>
        </w:rPr>
        <w:t>wide;</w:t>
      </w:r>
      <w:proofErr w:type="gramEnd"/>
    </w:p>
    <w:p w14:paraId="33D83623" w14:textId="4B4B4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D1CDE">
        <w:rPr>
          <w:rFonts w:eastAsiaTheme="minorEastAsia"/>
          <w:szCs w:val="24"/>
        </w:rPr>
        <w:t xml:space="preserve">for </w:t>
      </w:r>
      <w:r w:rsidRPr="0058790D">
        <w:rPr>
          <w:rFonts w:eastAsiaTheme="minorEastAsia"/>
          <w:szCs w:val="24"/>
        </w:rPr>
        <w:t xml:space="preserve">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08A1BB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Conversion errors [FLC]</w:t>
      </w:r>
    </w:p>
    <w:p w14:paraId="3FAE6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C6A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5DDCAA91" w14:textId="68C913BB"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w:t>
      </w:r>
      <w:proofErr w:type="spellStart"/>
      <w:proofErr w:type="gramStart"/>
      <w:r w:rsidRPr="0058790D">
        <w:rPr>
          <w:rStyle w:val="ISOCode"/>
          <w:szCs w:val="24"/>
        </w:rPr>
        <w:t>aVar</w:t>
      </w:r>
      <w:proofErr w:type="spellEnd"/>
      <w:r w:rsidRPr="0058790D">
        <w:rPr>
          <w:rStyle w:val="ISOCode"/>
          <w:szCs w:val="24"/>
        </w:rPr>
        <w:t>:=</w:t>
      </w:r>
      <w:proofErr w:type="gramEnd"/>
      <w:r w:rsidRPr="0058790D">
        <w:rPr>
          <w:rStyle w:val="ISOCode"/>
          <w:szCs w:val="24"/>
        </w:rPr>
        <w:t xml:space="preserve"> </w:t>
      </w:r>
      <w:proofErr w:type="spellStart"/>
      <w:r w:rsidRPr="0058790D">
        <w:rPr>
          <w:rStyle w:val="ISOCode"/>
          <w:szCs w:val="24"/>
        </w:rPr>
        <w:t>anExpression</w:t>
      </w:r>
      <w:proofErr w:type="spellEnd"/>
    </w:p>
    <w:p w14:paraId="75885E74"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B9C89EC"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value1 + value2</w:t>
      </w:r>
    </w:p>
    <w:p w14:paraId="0F63C6EE"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1D341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foo(</w:t>
      </w:r>
      <w:proofErr w:type="gramEnd"/>
      <w:r w:rsidRPr="0058790D">
        <w:rPr>
          <w:rStyle w:val="ISOCode"/>
          <w:szCs w:val="24"/>
        </w:rPr>
        <w:t xml:space="preserve">arg1, arg2, arg3, …, </w:t>
      </w:r>
      <w:proofErr w:type="spellStart"/>
      <w:r w:rsidRPr="0058790D">
        <w:rPr>
          <w:rStyle w:val="ISOCode"/>
          <w:szCs w:val="24"/>
        </w:rPr>
        <w:t>argN</w:t>
      </w:r>
      <w:proofErr w:type="spellEnd"/>
      <w:r w:rsidRPr="0058790D">
        <w:rPr>
          <w:rStyle w:val="ISOCode"/>
          <w:szCs w:val="24"/>
        </w:rPr>
        <w:t>)</w:t>
      </w:r>
    </w:p>
    <w:p w14:paraId="208B399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2CB14C" w14:textId="20D4CC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059A6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0EC214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4694B0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r w:rsidR="0059721F">
        <w:rPr>
          <w:rFonts w:eastAsiaTheme="minorEastAsia"/>
          <w:szCs w:val="24"/>
        </w:rPr>
        <w:t>"P</w:t>
      </w:r>
      <w:r w:rsidRPr="0058790D">
        <w:rPr>
          <w:rFonts w:eastAsiaTheme="minorEastAsia"/>
          <w:szCs w:val="24"/>
        </w:rPr>
        <w:t>olymorphic variables [BKK]</w:t>
      </w:r>
      <w:r w:rsidR="0059721F">
        <w:rPr>
          <w:rFonts w:eastAsiaTheme="minorEastAsia"/>
          <w:szCs w:val="24"/>
        </w:rPr>
        <w:t>”</w:t>
      </w:r>
      <w:r w:rsidRPr="0058790D">
        <w:rPr>
          <w:rFonts w:eastAsiaTheme="minorEastAsia"/>
          <w:szCs w:val="24"/>
        </w:rPr>
        <w:t xml:space="preserve"> for up-casting errors.</w:t>
      </w:r>
    </w:p>
    <w:p w14:paraId="5141CB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3333E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B5B48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10.6-10.8, and 11.1-11.8</w:t>
      </w:r>
    </w:p>
    <w:p w14:paraId="17F2EB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5-0-4, 5-0-5, 5-0-6, 5-0-7, 5-0-8, 5-0-9, 5-0-10, 5-2-5, 5-2-9, and 5-3-2</w:t>
      </w:r>
    </w:p>
    <w:p w14:paraId="5D33FDD3" w14:textId="161A1FC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FLP34-C, INT02-C, INT08-C, INT31-C, and INT35-C</w:t>
      </w:r>
    </w:p>
    <w:p w14:paraId="2E9D6C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8587D6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result in data integrity issues which can result in </w:t>
      </w:r>
      <w:proofErr w:type="gramStart"/>
      <w:r w:rsidRPr="0058790D">
        <w:rPr>
          <w:rFonts w:eastAsiaTheme="minorEastAsia"/>
          <w:szCs w:val="24"/>
        </w:rPr>
        <w:t>a number of</w:t>
      </w:r>
      <w:proofErr w:type="gramEnd"/>
      <w:r w:rsidRPr="0058790D">
        <w:rPr>
          <w:rFonts w:eastAsiaTheme="minorEastAsia"/>
          <w:szCs w:val="24"/>
        </w:rPr>
        <w:t xml:space="preserve"> safety and security vulnerabilities.</w:t>
      </w:r>
    </w:p>
    <w:p w14:paraId="25D0EC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-&gt; positive or positive </w:t>
      </w:r>
      <w:r w:rsidR="00CF08B7">
        <w:rPr>
          <w:rFonts w:eastAsiaTheme="minorEastAsia"/>
          <w:szCs w:val="24"/>
        </w:rPr>
        <w:t xml:space="preserve">    </w:t>
      </w:r>
      <w:r w:rsidRPr="0058790D">
        <w:rPr>
          <w:rFonts w:eastAsiaTheme="minorEastAsia"/>
          <w:szCs w:val="24"/>
        </w:rPr>
        <w:t xml:space="preserve">-&gt; negative), which changes the relative order of members of the two types and </w:t>
      </w:r>
      <w:r w:rsidR="00E41292" w:rsidRPr="0058790D">
        <w:rPr>
          <w:rFonts w:eastAsiaTheme="minorEastAsia"/>
          <w:szCs w:val="24"/>
        </w:rPr>
        <w:t>can</w:t>
      </w:r>
      <w:r w:rsidRPr="0058790D">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5B16A0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r w:rsidRPr="0058790D">
        <w:rPr>
          <w:rStyle w:val="citebib"/>
          <w:szCs w:val="24"/>
          <w:shd w:val="clear" w:color="auto" w:fill="auto"/>
          <w:vertAlign w:val="superscript"/>
        </w:rPr>
        <w:t>2</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33</w:t>
      </w:r>
      <w:r w:rsidRPr="0058790D">
        <w:rPr>
          <w:rFonts w:eastAsiaTheme="minorEastAsia"/>
          <w:szCs w:val="24"/>
          <w:vertAlign w:val="superscript"/>
        </w:rPr>
        <w:t>]</w:t>
      </w:r>
      <w:r w:rsidRPr="0058790D">
        <w:rPr>
          <w:rFonts w:eastAsiaTheme="minorEastAsia"/>
          <w:szCs w:val="24"/>
        </w:rPr>
        <w:t xml:space="preserve"> launcher failure occurred due to an improperly handled conversion error resulting in the processor being shut down and the destruction of the spacecraft.</w:t>
      </w:r>
    </w:p>
    <w:p w14:paraId="0E2643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sidRPr="0058790D">
        <w:rPr>
          <w:rFonts w:eastAsiaTheme="minorEastAsia"/>
          <w:szCs w:val="24"/>
        </w:rPr>
        <w:t>can</w:t>
      </w:r>
      <w:r w:rsidRPr="0058790D">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w:t>
      </w:r>
    </w:p>
    <w:p w14:paraId="6D0429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53C8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sidRPr="0058790D">
        <w:rPr>
          <w:rFonts w:eastAsiaTheme="minorEastAsia"/>
          <w:szCs w:val="24"/>
        </w:rPr>
        <w:t>metres</w:t>
      </w:r>
      <w:r w:rsidRPr="0058790D">
        <w:rPr>
          <w:rFonts w:eastAsiaTheme="minorEastAsia"/>
          <w:szCs w:val="24"/>
        </w:rPr>
        <w:t xml:space="preserve"> to feet</w:t>
      </w:r>
      <w:r w:rsidR="00E41292" w:rsidRPr="0058790D">
        <w:rPr>
          <w:rFonts w:eastAsiaTheme="minorEastAsia"/>
          <w:szCs w:val="24"/>
        </w:rPr>
        <w:t>,</w:t>
      </w:r>
      <w:r w:rsidRPr="0058790D">
        <w:rPr>
          <w:rFonts w:eastAsiaTheme="minorEastAsia"/>
          <w:szCs w:val="24"/>
        </w:rPr>
        <w:t xml:space="preserve"> resulting in the loss of the lander.</w:t>
      </w:r>
    </w:p>
    <w:p w14:paraId="44EF5A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D6D58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6FA29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perform implicit type conversion (coercion</w:t>
      </w:r>
      <w:proofErr w:type="gramStart"/>
      <w:r w:rsidRPr="0058790D">
        <w:rPr>
          <w:rFonts w:eastAsiaTheme="minorEastAsia"/>
          <w:szCs w:val="24"/>
        </w:rPr>
        <w:t>);</w:t>
      </w:r>
      <w:proofErr w:type="gramEnd"/>
    </w:p>
    <w:p w14:paraId="5606FD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conversions between subtypes of a polymorphic type, see </w:t>
      </w:r>
      <w:r w:rsidRPr="0058790D">
        <w:rPr>
          <w:rStyle w:val="citesec"/>
          <w:szCs w:val="24"/>
          <w:shd w:val="clear" w:color="auto" w:fill="auto"/>
        </w:rPr>
        <w:t>6.44</w:t>
      </w:r>
      <w:r w:rsidR="00004365">
        <w:rPr>
          <w:rStyle w:val="citesec"/>
          <w:szCs w:val="24"/>
          <w:shd w:val="clear" w:color="auto" w:fill="auto"/>
        </w:rPr>
        <w:t xml:space="preserve"> </w:t>
      </w:r>
      <w:r w:rsidR="00004365">
        <w:rPr>
          <w:rFonts w:eastAsiaTheme="minorEastAsia"/>
          <w:szCs w:val="24"/>
        </w:rPr>
        <w:t>“</w:t>
      </w:r>
      <w:r w:rsidR="00004365" w:rsidRPr="0058790D">
        <w:rPr>
          <w:rFonts w:eastAsiaTheme="minorEastAsia"/>
          <w:szCs w:val="24"/>
        </w:rPr>
        <w:t>Polymorphic Variables [BKK]</w:t>
      </w:r>
      <w:proofErr w:type="gramStart"/>
      <w:r w:rsidR="00004365">
        <w:rPr>
          <w:rFonts w:eastAsiaTheme="minorEastAsia"/>
          <w:szCs w:val="24"/>
        </w:rPr>
        <w:t>”</w:t>
      </w:r>
      <w:r w:rsidRPr="0058790D">
        <w:rPr>
          <w:rFonts w:eastAsiaTheme="minorEastAsia"/>
          <w:szCs w:val="24"/>
        </w:rPr>
        <w:t>;</w:t>
      </w:r>
      <w:proofErr w:type="gramEnd"/>
    </w:p>
    <w:p w14:paraId="6534D6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eakly typed languages that do not strictly enforce typing </w:t>
      </w:r>
      <w:proofErr w:type="gramStart"/>
      <w:r w:rsidRPr="0058790D">
        <w:rPr>
          <w:rFonts w:eastAsiaTheme="minorEastAsia"/>
          <w:szCs w:val="24"/>
        </w:rPr>
        <w:t>rules;</w:t>
      </w:r>
      <w:proofErr w:type="gramEnd"/>
    </w:p>
    <w:p w14:paraId="370A44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support logical, arithmetic, or circular shifts on integer </w:t>
      </w:r>
      <w:proofErr w:type="gramStart"/>
      <w:r w:rsidRPr="0058790D">
        <w:rPr>
          <w:rFonts w:eastAsiaTheme="minorEastAsia"/>
          <w:szCs w:val="24"/>
        </w:rPr>
        <w:t>values;</w:t>
      </w:r>
      <w:proofErr w:type="gramEnd"/>
    </w:p>
    <w:p w14:paraId="1FF9C5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generate exceptions on problematic </w:t>
      </w:r>
      <w:proofErr w:type="gramStart"/>
      <w:r w:rsidRPr="0058790D">
        <w:rPr>
          <w:rFonts w:eastAsiaTheme="minorEastAsia"/>
          <w:szCs w:val="24"/>
        </w:rPr>
        <w:t>conversions;</w:t>
      </w:r>
      <w:proofErr w:type="gramEnd"/>
    </w:p>
    <w:p w14:paraId="4C1942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1A9FF3" w14:textId="77777777" w:rsidR="00A12585" w:rsidRPr="0058790D" w:rsidRDefault="00A12585" w:rsidP="00A12585">
      <w:pPr>
        <w:pStyle w:val="BodyText"/>
        <w:autoSpaceDE w:val="0"/>
        <w:autoSpaceDN w:val="0"/>
        <w:adjustRightInd w:val="0"/>
        <w:rPr>
          <w:rFonts w:eastAsiaTheme="minorEastAsia"/>
          <w:szCs w:val="24"/>
        </w:rPr>
      </w:pPr>
      <w:commentRangeStart w:id="84"/>
      <w:commentRangeStart w:id="85"/>
      <w:commentRangeStart w:id="8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4"/>
      <w:r w:rsidRPr="0058790D">
        <w:rPr>
          <w:rStyle w:val="CommentReference"/>
          <w:rFonts w:eastAsia="MS Mincho"/>
          <w:lang w:eastAsia="ja-JP"/>
        </w:rPr>
        <w:commentReference w:id="84"/>
      </w:r>
      <w:commentRangeEnd w:id="85"/>
      <w:commentRangeEnd w:id="86"/>
      <w:r w:rsidR="00767C28">
        <w:rPr>
          <w:rStyle w:val="CommentReference"/>
          <w:rFonts w:eastAsia="MS Mincho"/>
          <w:lang w:eastAsia="ja-JP"/>
        </w:rPr>
        <w:commentReference w:id="85"/>
      </w:r>
      <w:r>
        <w:rPr>
          <w:rStyle w:val="CommentReference"/>
          <w:rFonts w:eastAsia="MS Mincho"/>
          <w:lang w:eastAsia="ja-JP"/>
        </w:rPr>
        <w:commentReference w:id="86"/>
      </w:r>
    </w:p>
    <w:p w14:paraId="1876CB67"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2065E2A6" w14:textId="50373E14"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r w:rsidR="00A12585">
        <w:rPr>
          <w:rFonts w:eastAsiaTheme="minorEastAsia"/>
          <w:szCs w:val="24"/>
        </w:rPr>
        <w:t>Note 1 I</w:t>
      </w:r>
      <w:r w:rsidR="00604628" w:rsidRPr="0058790D">
        <w:rPr>
          <w:rFonts w:eastAsiaTheme="minorEastAsia"/>
          <w:szCs w:val="24"/>
        </w:rPr>
        <w:t>t is difficult to guarantee that multiple input variables cannot be manipulated to cause an error to occur in some operation somewhere in a program</w:t>
      </w:r>
      <w:r w:rsidR="00E41292" w:rsidRPr="0058790D">
        <w:rPr>
          <w:rFonts w:eastAsiaTheme="minorEastAsia"/>
          <w:szCs w:val="24"/>
        </w:rPr>
        <w:t>;</w:t>
      </w:r>
      <w:r w:rsidR="00604628" w:rsidRPr="0058790D">
        <w:rPr>
          <w:rFonts w:eastAsiaTheme="minorEastAsia"/>
          <w:szCs w:val="24"/>
        </w:rPr>
        <w:t xml:space="preserve"> see Jones</w:t>
      </w:r>
      <w:r w:rsidR="00E41292" w:rsidRPr="0058790D">
        <w:rPr>
          <w:rFonts w:eastAsiaTheme="minorEastAsia"/>
          <w:szCs w:val="24"/>
        </w:rPr>
        <w:t>;</w:t>
      </w:r>
      <w:r w:rsidR="00604628" w:rsidRPr="0058790D">
        <w:rPr>
          <w:rFonts w:eastAsiaTheme="minorEastAsia"/>
          <w:szCs w:val="24"/>
          <w:vertAlign w:val="superscript"/>
        </w:rPr>
        <w:t>[</w:t>
      </w:r>
      <w:r w:rsidR="00604628" w:rsidRPr="0058790D">
        <w:rPr>
          <w:rStyle w:val="citebib"/>
          <w:szCs w:val="24"/>
          <w:shd w:val="clear" w:color="auto" w:fill="auto"/>
          <w:vertAlign w:val="superscript"/>
        </w:rPr>
        <w:t>29</w:t>
      </w:r>
      <w:r w:rsidR="00604628" w:rsidRPr="0058790D">
        <w:rPr>
          <w:rFonts w:eastAsiaTheme="minorEastAsia"/>
          <w:szCs w:val="24"/>
          <w:vertAlign w:val="superscript"/>
        </w:rPr>
        <w:t>]</w:t>
      </w:r>
    </w:p>
    <w:p w14:paraId="7FB4ACEF" w14:textId="34A22E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explicit range checks to protect each operation</w:t>
      </w:r>
      <w:r w:rsidR="00A12585">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sidR="00A12585">
        <w:rPr>
          <w:rFonts w:eastAsiaTheme="minorEastAsia"/>
          <w:szCs w:val="24"/>
        </w:rPr>
        <w:t>potentially resulting</w:t>
      </w:r>
      <w:r w:rsidRPr="0058790D">
        <w:rPr>
          <w:rFonts w:eastAsiaTheme="minorEastAsia"/>
          <w:szCs w:val="24"/>
        </w:rPr>
        <w:t xml:space="preserve"> </w:t>
      </w:r>
      <w:r w:rsidR="00330DB5">
        <w:rPr>
          <w:rFonts w:eastAsiaTheme="minorEastAsia"/>
          <w:szCs w:val="24"/>
        </w:rPr>
        <w:t xml:space="preserve">in </w:t>
      </w:r>
      <w:r w:rsidRPr="0058790D">
        <w:rPr>
          <w:rFonts w:eastAsiaTheme="minorEastAsia"/>
          <w:szCs w:val="24"/>
        </w:rPr>
        <w:t>prohibitively labour intensive</w:t>
      </w:r>
      <w:r w:rsidR="00A12585">
        <w:rPr>
          <w:rFonts w:eastAsiaTheme="minorEastAsia"/>
          <w:szCs w:val="24"/>
        </w:rPr>
        <w:t xml:space="preserve"> </w:t>
      </w:r>
      <w:r w:rsidR="00330DB5">
        <w:rPr>
          <w:rFonts w:eastAsiaTheme="minorEastAsia"/>
          <w:szCs w:val="24"/>
        </w:rPr>
        <w:t>implementation</w:t>
      </w:r>
      <w:r w:rsidRPr="0058790D">
        <w:rPr>
          <w:rFonts w:eastAsiaTheme="minorEastAsia"/>
          <w:szCs w:val="24"/>
        </w:rPr>
        <w:t xml:space="preserve"> </w:t>
      </w:r>
      <w:proofErr w:type="gramStart"/>
      <w:r w:rsidRPr="0058790D">
        <w:rPr>
          <w:rFonts w:eastAsiaTheme="minorEastAsia"/>
          <w:szCs w:val="24"/>
        </w:rPr>
        <w:t xml:space="preserve">and </w:t>
      </w:r>
      <w:r w:rsidR="00A12585">
        <w:rPr>
          <w:rFonts w:eastAsiaTheme="minorEastAsia"/>
          <w:szCs w:val="24"/>
        </w:rPr>
        <w:t xml:space="preserve"> expensive</w:t>
      </w:r>
      <w:proofErr w:type="gramEnd"/>
      <w:r w:rsidR="00A12585">
        <w:rPr>
          <w:rFonts w:eastAsiaTheme="minorEastAsia"/>
          <w:szCs w:val="24"/>
        </w:rPr>
        <w:t xml:space="preserve"> computation</w:t>
      </w:r>
      <w:r w:rsidR="00E41292" w:rsidRPr="0058790D">
        <w:rPr>
          <w:rFonts w:eastAsiaTheme="minorEastAsia"/>
          <w:szCs w:val="24"/>
        </w:rPr>
        <w:t>;</w:t>
      </w:r>
    </w:p>
    <w:p w14:paraId="515B4C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hoose a language that generates exceptions on erroneous data </w:t>
      </w:r>
      <w:proofErr w:type="gramStart"/>
      <w:r w:rsidRPr="0058790D">
        <w:rPr>
          <w:rFonts w:eastAsiaTheme="minorEastAsia"/>
          <w:szCs w:val="24"/>
        </w:rPr>
        <w:t>conversions</w:t>
      </w:r>
      <w:r w:rsidR="00E41292" w:rsidRPr="0058790D">
        <w:rPr>
          <w:rFonts w:eastAsiaTheme="minorEastAsia"/>
          <w:szCs w:val="24"/>
        </w:rPr>
        <w:t>;</w:t>
      </w:r>
      <w:proofErr w:type="gramEnd"/>
    </w:p>
    <w:p w14:paraId="369E3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esign objects and program flow</w:t>
      </w:r>
      <w:r w:rsidR="00E41292" w:rsidRPr="0058790D">
        <w:rPr>
          <w:rFonts w:eastAsiaTheme="minorEastAsia"/>
          <w:szCs w:val="24"/>
        </w:rPr>
        <w:t>,</w:t>
      </w:r>
      <w:r w:rsidRPr="0058790D">
        <w:rPr>
          <w:rFonts w:eastAsiaTheme="minorEastAsia"/>
          <w:szCs w:val="24"/>
        </w:rPr>
        <w:t xml:space="preserve"> such that multiple or complex explicit type conversions are </w:t>
      </w:r>
      <w:proofErr w:type="gramStart"/>
      <w:r w:rsidRPr="0058790D">
        <w:rPr>
          <w:rFonts w:eastAsiaTheme="minorEastAsia"/>
          <w:szCs w:val="24"/>
        </w:rPr>
        <w:t>unnecessary</w:t>
      </w:r>
      <w:r w:rsidR="00E41292" w:rsidRPr="0058790D">
        <w:rPr>
          <w:rFonts w:eastAsiaTheme="minorEastAsia"/>
          <w:szCs w:val="24"/>
        </w:rPr>
        <w:t>;</w:t>
      </w:r>
      <w:proofErr w:type="gramEnd"/>
    </w:p>
    <w:p w14:paraId="6EC7F4B2" w14:textId="70AFD9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30DB5">
        <w:rPr>
          <w:rFonts w:eastAsiaTheme="minorEastAsia"/>
          <w:szCs w:val="24"/>
        </w:rPr>
        <w:t xml:space="preserve">document </w:t>
      </w:r>
      <w:r w:rsidRPr="0058790D">
        <w:rPr>
          <w:rFonts w:eastAsiaTheme="minorEastAsia"/>
          <w:szCs w:val="24"/>
        </w:rPr>
        <w:t>any explicit type conversion made necessary by the algorithm to reduce the plausibility of error in use.</w:t>
      </w:r>
    </w:p>
    <w:p w14:paraId="080344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identify whether or not unacceptable conversions </w:t>
      </w:r>
      <w:proofErr w:type="gramStart"/>
      <w:r w:rsidRPr="0058790D">
        <w:rPr>
          <w:rFonts w:eastAsiaTheme="minorEastAsia"/>
          <w:szCs w:val="24"/>
        </w:rPr>
        <w:t>will occur,</w:t>
      </w:r>
      <w:proofErr w:type="gramEnd"/>
      <w:r w:rsidRPr="0058790D">
        <w:rPr>
          <w:rFonts w:eastAsiaTheme="minorEastAsia"/>
          <w:szCs w:val="24"/>
        </w:rPr>
        <w:t xml:space="preserve"> to the extent possible</w:t>
      </w:r>
      <w:r w:rsidR="00E41292" w:rsidRPr="0058790D">
        <w:rPr>
          <w:rFonts w:eastAsiaTheme="minorEastAsia"/>
          <w:szCs w:val="24"/>
        </w:rPr>
        <w:t>;</w:t>
      </w:r>
    </w:p>
    <w:p w14:paraId="00597C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the use of </w:t>
      </w:r>
      <w:r w:rsidRPr="00330DB5">
        <w:t>plausible but wrong</w:t>
      </w:r>
      <w:r w:rsidRPr="0058790D">
        <w:rPr>
          <w:rFonts w:eastAsiaTheme="minorEastAsia"/>
          <w:szCs w:val="24"/>
        </w:rPr>
        <w:t xml:space="preserve"> default values when a calculation cannot be completed correctly; </w:t>
      </w:r>
      <w:proofErr w:type="gramStart"/>
      <w:r w:rsidRPr="0058790D">
        <w:rPr>
          <w:rFonts w:eastAsiaTheme="minorEastAsia"/>
          <w:szCs w:val="24"/>
        </w:rPr>
        <w:t>instead</w:t>
      </w:r>
      <w:proofErr w:type="gramEnd"/>
      <w:r w:rsidR="00D51CD8">
        <w:rPr>
          <w:rFonts w:eastAsiaTheme="minorEastAsia"/>
          <w:szCs w:val="24"/>
        </w:rPr>
        <w:t xml:space="preserve"> </w:t>
      </w:r>
      <w:r w:rsidRPr="0058790D">
        <w:rPr>
          <w:rFonts w:eastAsiaTheme="minorEastAsia"/>
          <w:szCs w:val="24"/>
        </w:rPr>
        <w:t xml:space="preserve">either </w:t>
      </w:r>
      <w:r w:rsidR="00E41292" w:rsidRPr="0058790D">
        <w:rPr>
          <w:rFonts w:eastAsiaTheme="minorEastAsia"/>
          <w:szCs w:val="24"/>
        </w:rPr>
        <w:t>generate</w:t>
      </w:r>
      <w:r w:rsidRPr="0058790D">
        <w:rPr>
          <w:rFonts w:eastAsiaTheme="minorEastAsia"/>
          <w:szCs w:val="24"/>
        </w:rPr>
        <w:t xml:space="preserve"> an error or </w:t>
      </w:r>
      <w:r w:rsidR="00E41292" w:rsidRPr="0058790D">
        <w:rPr>
          <w:rFonts w:eastAsiaTheme="minorEastAsia"/>
          <w:szCs w:val="24"/>
        </w:rPr>
        <w:t>produce</w:t>
      </w:r>
      <w:r w:rsidRPr="0058790D">
        <w:rPr>
          <w:rFonts w:eastAsiaTheme="minorEastAsia"/>
          <w:szCs w:val="24"/>
        </w:rPr>
        <w:t xml:space="preserve"> a value that is out of range and is certain to be detected</w:t>
      </w:r>
      <w:r w:rsidR="00E41292" w:rsidRPr="0058790D">
        <w:rPr>
          <w:rFonts w:eastAsiaTheme="minorEastAsia"/>
          <w:szCs w:val="24"/>
        </w:rPr>
        <w:t>;</w:t>
      </w:r>
    </w:p>
    <w:p w14:paraId="04057F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ake care that any error processing does not lead to a denial-of-service </w:t>
      </w:r>
      <w:proofErr w:type="gramStart"/>
      <w:r w:rsidRPr="0058790D">
        <w:rPr>
          <w:rFonts w:eastAsiaTheme="minorEastAsia"/>
          <w:szCs w:val="24"/>
        </w:rPr>
        <w:t>vulnerability</w:t>
      </w:r>
      <w:r w:rsidR="00E41292" w:rsidRPr="0058790D">
        <w:rPr>
          <w:rFonts w:eastAsiaTheme="minorEastAsia"/>
          <w:szCs w:val="24"/>
        </w:rPr>
        <w:t>;</w:t>
      </w:r>
      <w:proofErr w:type="gramEnd"/>
    </w:p>
    <w:p w14:paraId="61FE675B" w14:textId="36EF76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77CFFF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94A1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DF26F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mechanisms to prevent programming errors due to </w:t>
      </w:r>
      <w:proofErr w:type="gramStart"/>
      <w:r w:rsidRPr="0058790D">
        <w:rPr>
          <w:rFonts w:eastAsiaTheme="minorEastAsia"/>
          <w:szCs w:val="24"/>
        </w:rPr>
        <w:t>conversions;</w:t>
      </w:r>
      <w:proofErr w:type="gramEnd"/>
    </w:p>
    <w:p w14:paraId="18B2E3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aking all type-conversions explicit or at least generating warnings for implicit conversions where loss of data </w:t>
      </w:r>
      <w:r w:rsidR="00E41292" w:rsidRPr="0058790D">
        <w:rPr>
          <w:rFonts w:eastAsiaTheme="minorEastAsia"/>
          <w:szCs w:val="24"/>
        </w:rPr>
        <w:t>can</w:t>
      </w:r>
      <w:r w:rsidRPr="0058790D">
        <w:rPr>
          <w:rFonts w:eastAsiaTheme="minorEastAsia"/>
          <w:szCs w:val="24"/>
        </w:rPr>
        <w:t xml:space="preserve"> occur.</w:t>
      </w:r>
    </w:p>
    <w:p w14:paraId="21BDD05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String termination [CJM]</w:t>
      </w:r>
    </w:p>
    <w:p w14:paraId="09EEE9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D9321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0078BA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2942D9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79A65684" w14:textId="509F4308"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STR03-C, STR31-C, STR32-C, and STR36-C</w:t>
      </w:r>
    </w:p>
    <w:p w14:paraId="7D520F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179E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r w:rsidR="00004365">
        <w:rPr>
          <w:rFonts w:eastAsiaTheme="minorEastAsia"/>
          <w:szCs w:val="24"/>
        </w:rPr>
        <w:t xml:space="preserve">, for </w:t>
      </w:r>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r w:rsidRPr="0058790D">
        <w:rPr>
          <w:rFonts w:eastAsiaTheme="minorEastAsia"/>
          <w:szCs w:val="24"/>
        </w:rPr>
        <w:t xml:space="preserve"> contains a string termination character when it does not.</w:t>
      </w:r>
    </w:p>
    <w:p w14:paraId="35385E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programmer</w:t>
      </w:r>
      <w:r w:rsidR="00105B73">
        <w:rPr>
          <w:rFonts w:eastAsiaTheme="minorEastAsia"/>
          <w:szCs w:val="24"/>
        </w:rPr>
        <w:t>s</w:t>
      </w:r>
      <w:r w:rsidRPr="0058790D">
        <w:rPr>
          <w:rFonts w:eastAsiaTheme="minorEastAsia"/>
          <w:szCs w:val="24"/>
        </w:rPr>
        <w:t xml:space="preserve"> forget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w:t>
      </w:r>
      <w:proofErr w:type="gramStart"/>
      <w:r w:rsidRPr="0058790D">
        <w:rPr>
          <w:rFonts w:eastAsiaTheme="minorEastAsia"/>
          <w:szCs w:val="24"/>
        </w:rPr>
        <w:t>memory, but</w:t>
      </w:r>
      <w:proofErr w:type="gramEnd"/>
      <w:r w:rsidRPr="0058790D">
        <w:rPr>
          <w:rFonts w:eastAsiaTheme="minorEastAsia"/>
          <w:szCs w:val="24"/>
        </w:rPr>
        <w:t xml:space="preserve"> will almost always fail or be exploited at some point.</w:t>
      </w:r>
    </w:p>
    <w:p w14:paraId="4E87C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25B0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FF3BC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use a termination character to indicate the end of a </w:t>
      </w:r>
      <w:proofErr w:type="gramStart"/>
      <w:r w:rsidRPr="0058790D">
        <w:rPr>
          <w:rFonts w:eastAsiaTheme="minorEastAsia"/>
          <w:szCs w:val="24"/>
        </w:rPr>
        <w:t>string;</w:t>
      </w:r>
      <w:proofErr w:type="gramEnd"/>
    </w:p>
    <w:p w14:paraId="448D0D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do bounds checking when accessing a string or array.</w:t>
      </w:r>
    </w:p>
    <w:p w14:paraId="724335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75A391D" w14:textId="77777777" w:rsidR="00D51CD8" w:rsidRPr="0058790D" w:rsidRDefault="00D51CD8" w:rsidP="00D51CD8">
      <w:pPr>
        <w:pStyle w:val="BodyText"/>
        <w:autoSpaceDE w:val="0"/>
        <w:autoSpaceDN w:val="0"/>
        <w:adjustRightInd w:val="0"/>
        <w:rPr>
          <w:rFonts w:eastAsiaTheme="minorEastAsia"/>
          <w:szCs w:val="24"/>
        </w:rPr>
      </w:pPr>
      <w:commentRangeStart w:id="87"/>
      <w:commentRangeStart w:id="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7"/>
      <w:r w:rsidRPr="0058790D">
        <w:rPr>
          <w:rStyle w:val="CommentReference"/>
          <w:rFonts w:eastAsia="MS Mincho"/>
          <w:lang w:eastAsia="ja-JP"/>
        </w:rPr>
        <w:commentReference w:id="87"/>
      </w:r>
      <w:commentRangeEnd w:id="88"/>
      <w:r>
        <w:rPr>
          <w:rStyle w:val="CommentReference"/>
          <w:rFonts w:eastAsia="MS Mincho"/>
          <w:lang w:eastAsia="ja-JP"/>
        </w:rPr>
        <w:commentReference w:id="88"/>
      </w:r>
    </w:p>
    <w:p w14:paraId="7B4DC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relying solely on the string termination </w:t>
      </w:r>
      <w:proofErr w:type="gramStart"/>
      <w:r w:rsidRPr="0058790D">
        <w:rPr>
          <w:rFonts w:eastAsiaTheme="minorEastAsia"/>
          <w:szCs w:val="24"/>
        </w:rPr>
        <w:t>character;</w:t>
      </w:r>
      <w:proofErr w:type="gramEnd"/>
    </w:p>
    <w:p w14:paraId="71C15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library calls that do not rely on string termination characters such as</w:t>
      </w:r>
    </w:p>
    <w:p w14:paraId="216B17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strncpy</w:t>
      </w:r>
      <w:proofErr w:type="spellEnd"/>
      <w:r w:rsidRPr="0058790D">
        <w:rPr>
          <w:rStyle w:val="ISOCode"/>
          <w:szCs w:val="24"/>
        </w:rPr>
        <w:t>(</w:t>
      </w:r>
      <w:proofErr w:type="gramEnd"/>
      <w:r w:rsidRPr="0058790D">
        <w:rPr>
          <w:rStyle w:val="ISOCode"/>
          <w:szCs w:val="24"/>
        </w:rPr>
        <w:t>)</w:t>
      </w:r>
    </w:p>
    <w:p w14:paraId="2471A7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7235D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62C1B4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strcpy</w:t>
      </w:r>
      <w:proofErr w:type="spellEnd"/>
      <w:r w:rsidRPr="0058790D">
        <w:rPr>
          <w:rStyle w:val="ISOCode"/>
          <w:szCs w:val="24"/>
        </w:rPr>
        <w:t>(</w:t>
      </w:r>
      <w:proofErr w:type="gramEnd"/>
      <w:r w:rsidRPr="0058790D">
        <w:rPr>
          <w:rStyle w:val="ISOCode"/>
          <w:szCs w:val="24"/>
        </w:rPr>
        <w:t>)</w:t>
      </w:r>
    </w:p>
    <w:p w14:paraId="3C305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36EF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in the standard C </w:t>
      </w:r>
      <w:proofErr w:type="gramStart"/>
      <w:r w:rsidRPr="0058790D">
        <w:rPr>
          <w:rFonts w:eastAsiaTheme="minorEastAsia"/>
          <w:szCs w:val="24"/>
        </w:rPr>
        <w:t>library;</w:t>
      </w:r>
      <w:proofErr w:type="gramEnd"/>
    </w:p>
    <w:p w14:paraId="248713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tools that detect errors in string termination.</w:t>
      </w:r>
    </w:p>
    <w:p w14:paraId="6D15F7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EBFCF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1F761F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e</w:t>
      </w:r>
      <w:r w:rsidRPr="0058790D">
        <w:rPr>
          <w:rFonts w:eastAsiaTheme="minorEastAsia"/>
          <w:szCs w:val="24"/>
        </w:rPr>
        <w:t xml:space="preserve">liminate library calls that make assumptions about string termination </w:t>
      </w:r>
      <w:proofErr w:type="gramStart"/>
      <w:r w:rsidRPr="0058790D">
        <w:rPr>
          <w:rFonts w:eastAsiaTheme="minorEastAsia"/>
          <w:szCs w:val="24"/>
        </w:rPr>
        <w:t>characters;</w:t>
      </w:r>
      <w:proofErr w:type="gramEnd"/>
    </w:p>
    <w:p w14:paraId="119E8C0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heck bounds when an array or string is accessed, such as the C Bounds Checking Library</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p>
    <w:p w14:paraId="0A6DCB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pecify a string construct that does not </w:t>
      </w:r>
      <w:r w:rsidR="00E41292" w:rsidRPr="0058790D">
        <w:rPr>
          <w:rFonts w:eastAsiaTheme="minorEastAsia"/>
          <w:szCs w:val="24"/>
        </w:rPr>
        <w:t>require</w:t>
      </w:r>
      <w:r w:rsidRPr="0058790D">
        <w:rPr>
          <w:rFonts w:eastAsiaTheme="minorEastAsia"/>
          <w:szCs w:val="24"/>
        </w:rPr>
        <w:t xml:space="preserve"> a string termination character.</w:t>
      </w:r>
    </w:p>
    <w:p w14:paraId="3135C4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76C513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872C9F" w14:textId="49A364E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sidRPr="0058790D">
        <w:rPr>
          <w:rFonts w:eastAsiaTheme="minorEastAsia"/>
          <w:szCs w:val="24"/>
        </w:rPr>
        <w:t>can</w:t>
      </w:r>
      <w:r w:rsidRPr="0058790D">
        <w:rPr>
          <w:rFonts w:eastAsiaTheme="minorEastAsia"/>
          <w:szCs w:val="24"/>
        </w:rPr>
        <w:t xml:space="preserve"> be modified maliciously or unintentionally. </w:t>
      </w:r>
      <w:commentRangeStart w:id="89"/>
      <w:commentRangeStart w:id="90"/>
      <w:commentRangeStart w:id="91"/>
      <w:r w:rsidRPr="0058790D">
        <w:rPr>
          <w:rFonts w:eastAsiaTheme="minorEastAsia"/>
          <w:szCs w:val="24"/>
        </w:rPr>
        <w:t>Usually, buffer boundary violations are accesses to contiguous memory beyond either end of the buffer data</w:t>
      </w:r>
      <w:r w:rsidR="009733D8">
        <w:rPr>
          <w:rFonts w:eastAsiaTheme="minorEastAsia"/>
          <w:szCs w:val="24"/>
        </w:rPr>
        <w:t>.</w:t>
      </w:r>
      <w:r w:rsidRPr="0058790D">
        <w:rPr>
          <w:rFonts w:eastAsiaTheme="minorEastAsia"/>
          <w:szCs w:val="24"/>
        </w:rPr>
        <w:t xml:space="preserve"> </w:t>
      </w:r>
      <w:r w:rsidR="009733D8">
        <w:rPr>
          <w:rFonts w:eastAsiaTheme="minorEastAsia"/>
          <w:szCs w:val="24"/>
        </w:rPr>
        <w:t>Hence, access to the</w:t>
      </w:r>
      <w:r w:rsidR="00004365">
        <w:rPr>
          <w:rFonts w:eastAsiaTheme="minorEastAsia"/>
          <w:szCs w:val="24"/>
        </w:rPr>
        <w:t xml:space="preserve"> region</w:t>
      </w:r>
      <w:r w:rsidRPr="0058790D">
        <w:rPr>
          <w:rFonts w:eastAsiaTheme="minorEastAsia"/>
          <w:szCs w:val="24"/>
        </w:rPr>
        <w:t xml:space="preserve"> before the beginning or beyond the end of the buffer </w:t>
      </w:r>
      <w:r w:rsidRPr="0058790D">
        <w:t>data</w:t>
      </w:r>
      <w:r w:rsidR="007769C0">
        <w:t xml:space="preserve"> are</w:t>
      </w:r>
      <w:r w:rsidRPr="0058790D">
        <w:rPr>
          <w:rFonts w:eastAsiaTheme="minorEastAsia"/>
          <w:szCs w:val="24"/>
        </w:rPr>
        <w:t xml:space="preserve"> equally possible, </w:t>
      </w:r>
      <w:proofErr w:type="gramStart"/>
      <w:r w:rsidRPr="0058790D">
        <w:rPr>
          <w:rFonts w:eastAsiaTheme="minorEastAsia"/>
          <w:szCs w:val="24"/>
        </w:rPr>
        <w:t>dangerous</w:t>
      </w:r>
      <w:proofErr w:type="gramEnd"/>
      <w:r w:rsidRPr="0058790D">
        <w:rPr>
          <w:rFonts w:eastAsiaTheme="minorEastAsia"/>
          <w:szCs w:val="24"/>
        </w:rPr>
        <w:t xml:space="preserve"> and maliciously exploitable.</w:t>
      </w:r>
      <w:commentRangeEnd w:id="89"/>
      <w:r w:rsidR="00E41292" w:rsidRPr="0058790D">
        <w:rPr>
          <w:rStyle w:val="CommentReference"/>
          <w:rFonts w:eastAsia="MS Mincho"/>
          <w:lang w:eastAsia="ja-JP"/>
        </w:rPr>
        <w:commentReference w:id="89"/>
      </w:r>
      <w:commentRangeEnd w:id="90"/>
      <w:commentRangeEnd w:id="91"/>
      <w:r w:rsidR="009733D8">
        <w:rPr>
          <w:rStyle w:val="CommentReference"/>
          <w:rFonts w:eastAsia="MS Mincho"/>
          <w:lang w:eastAsia="ja-JP"/>
        </w:rPr>
        <w:commentReference w:id="90"/>
      </w:r>
      <w:r w:rsidR="00004365">
        <w:rPr>
          <w:rStyle w:val="CommentReference"/>
          <w:rFonts w:eastAsia="MS Mincho"/>
          <w:lang w:eastAsia="ja-JP"/>
        </w:rPr>
        <w:commentReference w:id="91"/>
      </w:r>
    </w:p>
    <w:p w14:paraId="39C77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3732A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42B5D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6EA1D1C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50F977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0D6F98D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0D46FD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7775BE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787. Out-of-bounds Write</w:t>
      </w:r>
    </w:p>
    <w:p w14:paraId="7B1EF38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805. Buffer Access with Incorrect Length Value</w:t>
      </w:r>
    </w:p>
    <w:p w14:paraId="6D70DE4D" w14:textId="1433F69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7A79FF">
        <w:rPr>
          <w:rFonts w:eastAsiaTheme="minorEastAsia"/>
          <w:szCs w:val="24"/>
          <w:vertAlign w:val="superscript"/>
        </w:rPr>
        <w:t>[</w:t>
      </w:r>
      <w:proofErr w:type="gramEnd"/>
      <w:r w:rsidRPr="007A79FF">
        <w:rPr>
          <w:rFonts w:eastAsiaTheme="minorEastAsia"/>
          <w:szCs w:val="24"/>
          <w:vertAlign w:val="superscript"/>
        </w:rPr>
        <w:t>31</w:t>
      </w:r>
      <w:r w:rsidR="007769C0" w:rsidRPr="007A79FF">
        <w:rPr>
          <w:rFonts w:eastAsiaTheme="minorEastAsia"/>
          <w:szCs w:val="24"/>
          <w:vertAlign w:val="superscript"/>
        </w:rPr>
        <w:t>]</w:t>
      </w:r>
      <w:r w:rsidRPr="007A79FF">
        <w:rPr>
          <w:rFonts w:eastAsiaTheme="minorEastAsia"/>
          <w:szCs w:val="24"/>
          <w:vertAlign w:val="superscript"/>
        </w:rPr>
        <w:t xml:space="preserve">: </w:t>
      </w:r>
      <w:r w:rsidRPr="0058790D">
        <w:rPr>
          <w:rFonts w:eastAsiaTheme="minorEastAsia"/>
          <w:szCs w:val="24"/>
        </w:rPr>
        <w:t>Rule 15 and 25</w:t>
      </w:r>
    </w:p>
    <w:p w14:paraId="1E0D17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774F2A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331ECCF1" w14:textId="5DC6BCB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ARR30-C, ARR32-C, ARR33-C, ARR38-C, MEM35-C and STR31-C</w:t>
      </w:r>
    </w:p>
    <w:p w14:paraId="3FA8F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D8DD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2AB08C81" w14:textId="77777777" w:rsidR="00604628" w:rsidRPr="0058790D" w:rsidRDefault="00604628" w:rsidP="0058790D">
      <w:pPr>
        <w:pStyle w:val="BodyText"/>
        <w:autoSpaceDE w:val="0"/>
        <w:autoSpaceDN w:val="0"/>
        <w:adjustRightInd w:val="0"/>
        <w:rPr>
          <w:rFonts w:eastAsiaTheme="minorEastAsia"/>
          <w:szCs w:val="24"/>
        </w:rPr>
      </w:pPr>
      <w:commentRangeStart w:id="92"/>
      <w:commentRangeStart w:id="93"/>
      <w:r w:rsidRPr="0058790D">
        <w:rPr>
          <w:rFonts w:eastAsiaTheme="minorEastAsia"/>
          <w:szCs w:val="24"/>
        </w:rPr>
        <w:t xml:space="preserve">There are several kinds of failures </w:t>
      </w:r>
      <w:r w:rsidR="00004365">
        <w:rPr>
          <w:rFonts w:eastAsiaTheme="minorEastAsia"/>
          <w:szCs w:val="24"/>
        </w:rPr>
        <w:t>listed below. I</w:t>
      </w:r>
      <w:r w:rsidRPr="0058790D">
        <w:rPr>
          <w:rFonts w:eastAsiaTheme="minorEastAsia"/>
          <w:szCs w:val="24"/>
        </w:rPr>
        <w:t>n all cases</w:t>
      </w:r>
      <w:r w:rsidR="00004365">
        <w:rPr>
          <w:rFonts w:eastAsiaTheme="minorEastAsia"/>
          <w:szCs w:val="24"/>
        </w:rPr>
        <w:t>,</w:t>
      </w:r>
      <w:r w:rsidRPr="0058790D">
        <w:rPr>
          <w:rFonts w:eastAsiaTheme="minorEastAsia"/>
          <w:szCs w:val="24"/>
        </w:rPr>
        <w:t xml:space="preserve"> an exception can be raised if the accessed location is outside of some permitted range of the run-time environment.</w:t>
      </w:r>
      <w:commentRangeEnd w:id="92"/>
      <w:r w:rsidR="00E41292" w:rsidRPr="0058790D">
        <w:rPr>
          <w:rStyle w:val="CommentReference"/>
          <w:rFonts w:eastAsia="MS Mincho"/>
          <w:lang w:eastAsia="ja-JP"/>
        </w:rPr>
        <w:commentReference w:id="92"/>
      </w:r>
      <w:commentRangeEnd w:id="93"/>
      <w:r w:rsidR="00004365">
        <w:rPr>
          <w:rStyle w:val="CommentReference"/>
          <w:rFonts w:eastAsia="MS Mincho"/>
          <w:lang w:eastAsia="ja-JP"/>
        </w:rPr>
        <w:commentReference w:id="93"/>
      </w:r>
    </w:p>
    <w:p w14:paraId="520AFD4A" w14:textId="269D19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 the value of another variable or uninitialized storage.</w:t>
      </w:r>
    </w:p>
    <w:p w14:paraId="0AA3E4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read access can be used to obtain information that is intended to be confidential.</w:t>
      </w:r>
    </w:p>
    <w:p w14:paraId="4C76CD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04C0FC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r w:rsidR="00E41292" w:rsidRPr="0058790D">
        <w:rPr>
          <w:rFonts w:eastAsiaTheme="minorEastAsia"/>
          <w:szCs w:val="24"/>
        </w:rPr>
        <w:t>can</w:t>
      </w:r>
      <w:r w:rsidRPr="0058790D">
        <w:rPr>
          <w:rFonts w:eastAsiaTheme="minorEastAsia"/>
          <w:szCs w:val="24"/>
        </w:rPr>
        <w:t xml:space="preserve"> modify internal runtime housekeeping information (for example, a function's return address) which </w:t>
      </w:r>
      <w:r w:rsidR="00E41292" w:rsidRPr="0058790D">
        <w:rPr>
          <w:rFonts w:eastAsiaTheme="minorEastAsia"/>
          <w:szCs w:val="24"/>
        </w:rPr>
        <w:t>can</w:t>
      </w:r>
      <w:r w:rsidRPr="0058790D">
        <w:rPr>
          <w:rFonts w:eastAsiaTheme="minorEastAsia"/>
          <w:szCs w:val="24"/>
        </w:rPr>
        <w:t xml:space="preserve"> change </w:t>
      </w:r>
      <w:r w:rsidR="00105B73">
        <w:rPr>
          <w:rFonts w:eastAsiaTheme="minorEastAsia"/>
          <w:szCs w:val="24"/>
        </w:rPr>
        <w:t xml:space="preserve">the </w:t>
      </w:r>
      <w:r w:rsidRPr="0058790D">
        <w:rPr>
          <w:rFonts w:eastAsiaTheme="minorEastAsia"/>
          <w:szCs w:val="24"/>
        </w:rPr>
        <w:t>program’s control flow.</w:t>
      </w:r>
    </w:p>
    <w:p w14:paraId="7AAFE0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r w:rsidR="00004365">
        <w:rPr>
          <w:rFonts w:eastAsiaTheme="minorEastAsia"/>
          <w:szCs w:val="24"/>
        </w:rPr>
        <w:t>an</w:t>
      </w:r>
      <w:r w:rsidR="00004365" w:rsidRPr="0058790D">
        <w:rPr>
          <w:rFonts w:eastAsiaTheme="minorEastAsia"/>
          <w:szCs w:val="24"/>
        </w:rPr>
        <w:t xml:space="preserve"> </w:t>
      </w:r>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484845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AF8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F3290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detect and prevent an array being accessed outside of its declared bounds, by means of an index, by pointer, or by using the physical memory address to access memory </w:t>
      </w:r>
      <w:proofErr w:type="gramStart"/>
      <w:r w:rsidRPr="0058790D">
        <w:rPr>
          <w:rFonts w:eastAsiaTheme="minorEastAsia"/>
          <w:szCs w:val="24"/>
        </w:rPr>
        <w:t>locations</w:t>
      </w:r>
      <w:r w:rsidR="00E41292" w:rsidRPr="0058790D">
        <w:rPr>
          <w:rFonts w:eastAsiaTheme="minorEastAsia"/>
          <w:szCs w:val="24"/>
        </w:rPr>
        <w:t>;</w:t>
      </w:r>
      <w:proofErr w:type="gramEnd"/>
    </w:p>
    <w:p w14:paraId="41EA1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allocate storage when accessing an array element for which storage has not already been </w:t>
      </w:r>
      <w:proofErr w:type="gramStart"/>
      <w:r w:rsidRPr="0058790D">
        <w:rPr>
          <w:rFonts w:eastAsiaTheme="minorEastAsia"/>
          <w:szCs w:val="24"/>
        </w:rPr>
        <w:t>allocated;</w:t>
      </w:r>
      <w:proofErr w:type="gramEnd"/>
    </w:p>
    <w:p w14:paraId="4D35C5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provide bounds checking but permit the check to be </w:t>
      </w:r>
      <w:proofErr w:type="gramStart"/>
      <w:r w:rsidRPr="0058790D">
        <w:rPr>
          <w:rFonts w:eastAsiaTheme="minorEastAsia"/>
          <w:szCs w:val="24"/>
        </w:rPr>
        <w:t>suppressed;</w:t>
      </w:r>
      <w:proofErr w:type="gramEnd"/>
    </w:p>
    <w:p w14:paraId="22ED25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7ED522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98AEA9" w14:textId="77777777" w:rsidR="00D51CD8" w:rsidRPr="0058790D" w:rsidRDefault="00D51CD8" w:rsidP="00D51CD8">
      <w:pPr>
        <w:pStyle w:val="BodyText"/>
        <w:autoSpaceDE w:val="0"/>
        <w:autoSpaceDN w:val="0"/>
        <w:adjustRightInd w:val="0"/>
        <w:rPr>
          <w:rFonts w:eastAsiaTheme="minorEastAsia"/>
          <w:szCs w:val="24"/>
        </w:rPr>
      </w:pPr>
      <w:commentRangeStart w:id="94"/>
      <w:commentRangeStart w:id="95"/>
      <w:commentRangeStart w:id="9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4"/>
      <w:r w:rsidRPr="0058790D">
        <w:rPr>
          <w:rStyle w:val="CommentReference"/>
          <w:rFonts w:eastAsia="MS Mincho"/>
          <w:lang w:eastAsia="ja-JP"/>
        </w:rPr>
        <w:commentReference w:id="94"/>
      </w:r>
      <w:commentRangeEnd w:id="95"/>
      <w:commentRangeEnd w:id="96"/>
      <w:r w:rsidR="009733D8">
        <w:rPr>
          <w:rStyle w:val="CommentReference"/>
          <w:rFonts w:eastAsia="MS Mincho"/>
          <w:lang w:eastAsia="ja-JP"/>
        </w:rPr>
        <w:commentReference w:id="95"/>
      </w:r>
      <w:r>
        <w:rPr>
          <w:rStyle w:val="CommentReference"/>
          <w:rFonts w:eastAsia="MS Mincho"/>
          <w:lang w:eastAsia="ja-JP"/>
        </w:rPr>
        <w:commentReference w:id="96"/>
      </w:r>
    </w:p>
    <w:p w14:paraId="69716B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any implementation-provided functionality to automatically check array element accesses and prevent out-of-bounds </w:t>
      </w:r>
      <w:proofErr w:type="gramStart"/>
      <w:r w:rsidRPr="0058790D">
        <w:rPr>
          <w:rFonts w:eastAsiaTheme="minorEastAsia"/>
          <w:szCs w:val="24"/>
        </w:rPr>
        <w:t>accesses</w:t>
      </w:r>
      <w:r w:rsidR="00E41292" w:rsidRPr="0058790D">
        <w:rPr>
          <w:rFonts w:eastAsiaTheme="minorEastAsia"/>
          <w:szCs w:val="24"/>
        </w:rPr>
        <w:t>;</w:t>
      </w:r>
      <w:proofErr w:type="gramEnd"/>
    </w:p>
    <w:p w14:paraId="3F34F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all array accesses are within the permitted bounds. Such analysis often requires that source code contain certain kinds of information, for example, that the bounds of all declared arrays be explicitly specified, or that pre- and post-conditions be </w:t>
      </w:r>
      <w:proofErr w:type="gramStart"/>
      <w:r w:rsidRPr="0058790D">
        <w:rPr>
          <w:rFonts w:eastAsiaTheme="minorEastAsia"/>
          <w:szCs w:val="24"/>
        </w:rPr>
        <w:t>specified</w:t>
      </w:r>
      <w:r w:rsidR="00E41292" w:rsidRPr="0058790D">
        <w:rPr>
          <w:rFonts w:eastAsiaTheme="minorEastAsia"/>
          <w:szCs w:val="24"/>
        </w:rPr>
        <w:t>;</w:t>
      </w:r>
      <w:proofErr w:type="gramEnd"/>
    </w:p>
    <w:p w14:paraId="6E2442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 sanity checks on all calculated expressions used as an array index or for pointer </w:t>
      </w:r>
      <w:proofErr w:type="gramStart"/>
      <w:r w:rsidRPr="0058790D">
        <w:rPr>
          <w:rFonts w:eastAsiaTheme="minorEastAsia"/>
          <w:szCs w:val="24"/>
        </w:rPr>
        <w:t>arithmetic</w:t>
      </w:r>
      <w:r w:rsidR="00E41292" w:rsidRPr="0058790D">
        <w:rPr>
          <w:rFonts w:eastAsiaTheme="minorEastAsia"/>
          <w:szCs w:val="24"/>
        </w:rPr>
        <w:t>;</w:t>
      </w:r>
      <w:proofErr w:type="gramEnd"/>
    </w:p>
    <w:p w14:paraId="002982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scertain whether the compiler can insert bounds checks while still meeting the performance requirements of the program and direct the compiler to insert such checks where appropriate.</w:t>
      </w:r>
    </w:p>
    <w:p w14:paraId="5370016C" w14:textId="749A19E5"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AF36302" w14:textId="2FB7FD3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NOTE 2</w:t>
      </w:r>
      <w:r w:rsidRPr="0058790D">
        <w:rPr>
          <w:rFonts w:eastAsiaTheme="minorEastAsia"/>
          <w:szCs w:val="24"/>
        </w:rPr>
        <w:tab/>
        <w:t xml:space="preserve">In the past, the implementation of array bound checking has sometimes incurred what has </w:t>
      </w:r>
      <w:proofErr w:type="gramStart"/>
      <w:r w:rsidRPr="0058790D">
        <w:rPr>
          <w:rFonts w:eastAsiaTheme="minorEastAsia"/>
          <w:szCs w:val="24"/>
        </w:rPr>
        <w:t>been considered to be</w:t>
      </w:r>
      <w:proofErr w:type="gramEnd"/>
      <w:r w:rsidRPr="0058790D">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3629EC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9AA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7ECA4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safe copying of arrays as built-in </w:t>
      </w:r>
      <w:proofErr w:type="gramStart"/>
      <w:r w:rsidRPr="0058790D">
        <w:rPr>
          <w:rFonts w:eastAsiaTheme="minorEastAsia"/>
          <w:szCs w:val="24"/>
        </w:rPr>
        <w:t>operation;</w:t>
      </w:r>
      <w:proofErr w:type="gramEnd"/>
    </w:p>
    <w:p w14:paraId="7C75F2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array copy routines in libraries that perform checks on the parameters to ensure that no buffer overrun can </w:t>
      </w:r>
      <w:proofErr w:type="gramStart"/>
      <w:r w:rsidRPr="0058790D">
        <w:rPr>
          <w:rFonts w:eastAsiaTheme="minorEastAsia"/>
          <w:szCs w:val="24"/>
        </w:rPr>
        <w:t>occur;</w:t>
      </w:r>
      <w:proofErr w:type="gramEnd"/>
    </w:p>
    <w:p w14:paraId="53D243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erforming automatic bounds checking on accesses to array elements, unless the compiler can statically determine that the check is unnecessary. It is possible that this capability </w:t>
      </w:r>
      <w:r w:rsidR="00105B73">
        <w:rPr>
          <w:rFonts w:eastAsiaTheme="minorEastAsia"/>
          <w:szCs w:val="24"/>
        </w:rPr>
        <w:t>is</w:t>
      </w:r>
      <w:r w:rsidR="00105B73" w:rsidRPr="0058790D">
        <w:rPr>
          <w:rFonts w:eastAsiaTheme="minorEastAsia"/>
          <w:szCs w:val="24"/>
        </w:rPr>
        <w:t xml:space="preserve"> </w:t>
      </w:r>
      <w:r w:rsidRPr="0058790D">
        <w:rPr>
          <w:rFonts w:eastAsiaTheme="minorEastAsia"/>
          <w:szCs w:val="24"/>
        </w:rPr>
        <w:t xml:space="preserve">optional for performance </w:t>
      </w:r>
      <w:proofErr w:type="gramStart"/>
      <w:r w:rsidRPr="0058790D">
        <w:rPr>
          <w:rFonts w:eastAsiaTheme="minorEastAsia"/>
          <w:szCs w:val="24"/>
        </w:rPr>
        <w:t>reasons;</w:t>
      </w:r>
      <w:proofErr w:type="gramEnd"/>
    </w:p>
    <w:p w14:paraId="447DA4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here pointer types are provided, specifying a standardized feature for a pointer type that would enable array bounds checking.</w:t>
      </w:r>
    </w:p>
    <w:p w14:paraId="230FDE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32E2A4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BD56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04A3F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14AA5B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7C423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4A82F9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676. Use of Potentially Dangerous Function</w:t>
      </w:r>
    </w:p>
    <w:p w14:paraId="1DA5D7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7E53C9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F645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7684D340" w14:textId="43F2111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ARR30-C, ARR32-C, ARR33-C, and ARR38-C</w:t>
      </w:r>
    </w:p>
    <w:p w14:paraId="2566EC3F" w14:textId="77777777" w:rsidR="00F22B49"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p>
    <w:p w14:paraId="18526160" w14:textId="7E4D49ED" w:rsidR="00F22B49" w:rsidRDefault="00F22B49"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5.5</w:t>
      </w:r>
      <w:r>
        <w:rPr>
          <w:rFonts w:eastAsiaTheme="minorEastAsia"/>
          <w:szCs w:val="24"/>
        </w:rPr>
        <w:t xml:space="preserve"> subsection “Array Attributes”</w:t>
      </w:r>
      <w:r w:rsidR="008B3C94">
        <w:rPr>
          <w:rFonts w:eastAsiaTheme="minorEastAsia"/>
          <w:szCs w:val="24"/>
        </w:rPr>
        <w:t xml:space="preserve"> </w:t>
      </w:r>
    </w:p>
    <w:p w14:paraId="60A9457E" w14:textId="4EA9D50B" w:rsidR="00604628" w:rsidRPr="0058790D" w:rsidRDefault="00F22B49"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7.6</w:t>
      </w:r>
      <w:r w:rsidR="008B3C94">
        <w:rPr>
          <w:rFonts w:eastAsiaTheme="minorEastAsia"/>
          <w:szCs w:val="24"/>
        </w:rPr>
        <w:t xml:space="preserve"> </w:t>
      </w:r>
      <w:r>
        <w:rPr>
          <w:rFonts w:eastAsiaTheme="minorEastAsia"/>
          <w:szCs w:val="24"/>
        </w:rPr>
        <w:t xml:space="preserve">subsections “Input/Output on Access Types” and “Package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p>
    <w:p w14:paraId="58DBED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3BF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r w:rsidR="00E41292" w:rsidRPr="0058790D">
        <w:rPr>
          <w:rFonts w:eastAsiaTheme="minorEastAsia"/>
          <w:szCs w:val="24"/>
        </w:rPr>
        <w:t>can</w:t>
      </w:r>
      <w:r w:rsidRPr="0058790D">
        <w:rPr>
          <w:rFonts w:eastAsiaTheme="minorEastAsia"/>
          <w:szCs w:val="24"/>
        </w:rPr>
        <w:t xml:space="preserve"> allow both an overflow and underflow of the array index. An index overflow exploit </w:t>
      </w:r>
      <w:r w:rsidR="00E41292" w:rsidRPr="0058790D">
        <w:rPr>
          <w:rFonts w:eastAsiaTheme="minorEastAsia"/>
          <w:szCs w:val="24"/>
        </w:rPr>
        <w:t>can</w:t>
      </w:r>
      <w:r w:rsidRPr="0058790D">
        <w:rPr>
          <w:rFonts w:eastAsiaTheme="minorEastAsia"/>
          <w:szCs w:val="24"/>
        </w:rPr>
        <w:t xml:space="preserve">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02DF0D2" w14:textId="606127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w:t>
      </w:r>
      <w:r w:rsidR="00EA22F7">
        <w:rPr>
          <w:rFonts w:eastAsiaTheme="minorEastAsia"/>
          <w:szCs w:val="24"/>
        </w:rPr>
        <w:t xml:space="preserve">the corruption of </w:t>
      </w:r>
      <w:r w:rsidRPr="0058790D">
        <w:rPr>
          <w:rFonts w:eastAsiaTheme="minorEastAsia"/>
          <w:szCs w:val="24"/>
        </w:rPr>
        <w:t>instruction</w:t>
      </w:r>
      <w:r w:rsidR="007769C0">
        <w:rPr>
          <w:rFonts w:eastAsiaTheme="minorEastAsia"/>
          <w:szCs w:val="24"/>
        </w:rPr>
        <w:t>s</w:t>
      </w:r>
      <w:r w:rsidR="00EA22F7">
        <w:rPr>
          <w:rFonts w:eastAsiaTheme="minorEastAsia"/>
          <w:szCs w:val="24"/>
        </w:rPr>
        <w:t xml:space="preserve">. </w:t>
      </w:r>
      <w:r w:rsidR="00EA22F7" w:rsidRPr="0058790D">
        <w:rPr>
          <w:rFonts w:eastAsiaTheme="minorEastAsia"/>
          <w:szCs w:val="24"/>
        </w:rPr>
        <w:t xml:space="preserve">If the memory corrupted </w:t>
      </w:r>
      <w:r w:rsidR="001F13D1">
        <w:rPr>
          <w:rFonts w:eastAsiaTheme="minorEastAsia"/>
          <w:szCs w:val="24"/>
        </w:rPr>
        <w:t>contains</w:t>
      </w:r>
      <w:r w:rsidR="00EA22F7" w:rsidRPr="0058790D">
        <w:rPr>
          <w:rFonts w:eastAsiaTheme="minorEastAsia"/>
          <w:szCs w:val="24"/>
        </w:rPr>
        <w:t xml:space="preserve"> data, the </w:t>
      </w:r>
      <w:r w:rsidR="001F13D1">
        <w:rPr>
          <w:rFonts w:eastAsiaTheme="minorEastAsia"/>
          <w:szCs w:val="24"/>
        </w:rPr>
        <w:t>program</w:t>
      </w:r>
      <w:r w:rsidR="00EA22F7" w:rsidRPr="0058790D">
        <w:rPr>
          <w:rFonts w:eastAsiaTheme="minorEastAsia"/>
          <w:szCs w:val="24"/>
        </w:rPr>
        <w:t xml:space="preserve"> can continue to function with improper values</w:t>
      </w:r>
      <w:r w:rsidR="001F13D1">
        <w:rPr>
          <w:rFonts w:eastAsiaTheme="minorEastAsia"/>
          <w:szCs w:val="24"/>
        </w:rPr>
        <w:t xml:space="preserve"> or stop due to some system error, e.g., an access outside the valid memory</w:t>
      </w:r>
      <w:r w:rsidR="00EA22F7">
        <w:rPr>
          <w:rFonts w:eastAsiaTheme="minorEastAsia"/>
          <w:szCs w:val="24"/>
        </w:rPr>
        <w:t xml:space="preserve">. If the memory corrupted </w:t>
      </w:r>
      <w:r w:rsidR="001F13D1">
        <w:rPr>
          <w:rFonts w:eastAsiaTheme="minorEastAsia"/>
          <w:szCs w:val="24"/>
        </w:rPr>
        <w:t>contains</w:t>
      </w:r>
      <w:r w:rsidR="00EA22F7">
        <w:rPr>
          <w:rFonts w:eastAsiaTheme="minorEastAsia"/>
          <w:szCs w:val="24"/>
        </w:rPr>
        <w:t xml:space="preserve"> instructions, then the access </w:t>
      </w:r>
      <w:r w:rsidR="001F13D1">
        <w:rPr>
          <w:rFonts w:eastAsiaTheme="minorEastAsia"/>
          <w:szCs w:val="24"/>
        </w:rPr>
        <w:t>can</w:t>
      </w:r>
      <w:r w:rsidR="00EA22F7">
        <w:rPr>
          <w:rFonts w:eastAsiaTheme="minorEastAsia"/>
          <w:szCs w:val="24"/>
        </w:rPr>
        <w:t xml:space="preserve"> result in</w:t>
      </w:r>
      <w:r w:rsidR="001F13D1">
        <w:rPr>
          <w:rFonts w:eastAsiaTheme="minorEastAsia"/>
          <w:szCs w:val="24"/>
        </w:rPr>
        <w:t xml:space="preserve"> arbitrary or malicious changes to the executing program. </w:t>
      </w:r>
      <w:r w:rsidRPr="0058790D">
        <w:rPr>
          <w:rFonts w:eastAsiaTheme="minorEastAsia"/>
          <w:szCs w:val="24"/>
        </w:rPr>
        <w:t>If the corrupted memory can be effectively controlled, then the execution of arbitrary code becomes possible, as with a standard buffer overflow.</w:t>
      </w:r>
    </w:p>
    <w:p w14:paraId="7D7C5C49" w14:textId="111F9F21" w:rsidR="00604628" w:rsidRPr="0058790D" w:rsidRDefault="00EA22F7" w:rsidP="0058790D">
      <w:pPr>
        <w:pStyle w:val="BodyText"/>
        <w:autoSpaceDE w:val="0"/>
        <w:autoSpaceDN w:val="0"/>
        <w:adjustRightInd w:val="0"/>
        <w:rPr>
          <w:rFonts w:eastAsiaTheme="minorEastAsia"/>
          <w:szCs w:val="24"/>
        </w:rPr>
      </w:pPr>
      <w:r>
        <w:rPr>
          <w:rFonts w:eastAsiaTheme="minorEastAsia"/>
          <w:szCs w:val="24"/>
        </w:rPr>
        <w:t>Some l</w:t>
      </w:r>
      <w:commentRangeStart w:id="97"/>
      <w:commentRangeStart w:id="98"/>
      <w:commentRangeStart w:id="99"/>
      <w:r w:rsidR="00604628" w:rsidRPr="0058790D">
        <w:rPr>
          <w:rFonts w:eastAsiaTheme="minorEastAsia"/>
          <w:szCs w:val="24"/>
        </w:rPr>
        <w:t xml:space="preserve">anguage implementations </w:t>
      </w:r>
      <w:r w:rsidR="00E41292" w:rsidRPr="0058790D">
        <w:rPr>
          <w:rFonts w:eastAsiaTheme="minorEastAsia"/>
          <w:szCs w:val="24"/>
        </w:rPr>
        <w:t xml:space="preserve">can </w:t>
      </w:r>
      <w:r w:rsidR="00604628" w:rsidRPr="0058790D">
        <w:rPr>
          <w:rFonts w:eastAsiaTheme="minorEastAsia"/>
          <w:szCs w:val="24"/>
        </w:rPr>
        <w:t xml:space="preserve">statically detect out of bound access and generate a compile-time diagnostic. At runtime, </w:t>
      </w:r>
      <w:r w:rsidR="001F13D1">
        <w:rPr>
          <w:rFonts w:eastAsiaTheme="minorEastAsia"/>
          <w:szCs w:val="24"/>
        </w:rPr>
        <w:t>an</w:t>
      </w:r>
      <w:r w:rsidR="001F13D1" w:rsidRPr="0058790D">
        <w:rPr>
          <w:rFonts w:eastAsiaTheme="minorEastAsia"/>
          <w:szCs w:val="24"/>
        </w:rPr>
        <w:t xml:space="preserve"> </w:t>
      </w:r>
      <w:r w:rsidR="00604628" w:rsidRPr="0058790D">
        <w:rPr>
          <w:rFonts w:eastAsiaTheme="minorEastAsia"/>
          <w:szCs w:val="24"/>
        </w:rPr>
        <w:t>implementation</w:t>
      </w:r>
      <w:r>
        <w:rPr>
          <w:rFonts w:eastAsiaTheme="minorEastAsia"/>
          <w:szCs w:val="24"/>
        </w:rPr>
        <w:t xml:space="preserve"> that </w:t>
      </w:r>
      <w:r w:rsidR="00604628" w:rsidRPr="0058790D">
        <w:rPr>
          <w:rFonts w:eastAsiaTheme="minorEastAsia"/>
          <w:szCs w:val="24"/>
        </w:rPr>
        <w:t>detect</w:t>
      </w:r>
      <w:r w:rsidR="001F13D1">
        <w:rPr>
          <w:rFonts w:eastAsiaTheme="minorEastAsia"/>
          <w:szCs w:val="24"/>
        </w:rPr>
        <w:t>s</w:t>
      </w:r>
      <w:r w:rsidR="00604628" w:rsidRPr="0058790D">
        <w:rPr>
          <w:rFonts w:eastAsiaTheme="minorEastAsia"/>
          <w:szCs w:val="24"/>
        </w:rPr>
        <w:t xml:space="preserve"> the out-of-bound access </w:t>
      </w:r>
      <w:r>
        <w:rPr>
          <w:rFonts w:eastAsiaTheme="minorEastAsia"/>
          <w:szCs w:val="24"/>
        </w:rPr>
        <w:t>can</w:t>
      </w:r>
      <w:r w:rsidR="00604628" w:rsidRPr="0058790D">
        <w:rPr>
          <w:rFonts w:eastAsiaTheme="minorEastAsia"/>
          <w:szCs w:val="24"/>
        </w:rPr>
        <w:t xml:space="preserve"> provide notification. </w:t>
      </w:r>
      <w:commentRangeEnd w:id="97"/>
      <w:r w:rsidR="00E41292" w:rsidRPr="0058790D">
        <w:rPr>
          <w:rStyle w:val="CommentReference"/>
          <w:rFonts w:eastAsia="MS Mincho"/>
          <w:lang w:eastAsia="ja-JP"/>
        </w:rPr>
        <w:commentReference w:id="97"/>
      </w:r>
      <w:commentRangeEnd w:id="98"/>
      <w:commentRangeEnd w:id="99"/>
      <w:r w:rsidR="009733D8">
        <w:rPr>
          <w:rStyle w:val="CommentReference"/>
          <w:rFonts w:eastAsia="MS Mincho"/>
          <w:lang w:eastAsia="ja-JP"/>
        </w:rPr>
        <w:commentReference w:id="98"/>
      </w:r>
      <w:r>
        <w:rPr>
          <w:rStyle w:val="CommentReference"/>
          <w:rFonts w:eastAsia="MS Mincho"/>
          <w:lang w:eastAsia="ja-JP"/>
        </w:rPr>
        <w:commentReference w:id="99"/>
      </w:r>
      <w:r>
        <w:rPr>
          <w:rFonts w:eastAsiaTheme="minorEastAsia"/>
          <w:szCs w:val="24"/>
        </w:rPr>
        <w:t xml:space="preserve"> Such</w:t>
      </w:r>
      <w:r w:rsidRPr="0058790D">
        <w:rPr>
          <w:rFonts w:eastAsiaTheme="minorEastAsia"/>
          <w:szCs w:val="24"/>
        </w:rPr>
        <w:t xml:space="preserve"> </w:t>
      </w:r>
      <w:r w:rsidR="00604628" w:rsidRPr="0058790D">
        <w:rPr>
          <w:rFonts w:eastAsiaTheme="minorEastAsia"/>
          <w:szCs w:val="24"/>
        </w:rPr>
        <w:t xml:space="preserve">notification </w:t>
      </w:r>
      <w:r w:rsidR="00E41292" w:rsidRPr="0058790D">
        <w:rPr>
          <w:rFonts w:eastAsiaTheme="minorEastAsia"/>
          <w:szCs w:val="24"/>
        </w:rPr>
        <w:t>can</w:t>
      </w:r>
      <w:r w:rsidR="00604628" w:rsidRPr="0058790D">
        <w:rPr>
          <w:rFonts w:eastAsiaTheme="minorEastAsia"/>
          <w:szCs w:val="24"/>
        </w:rPr>
        <w:t xml:space="preserve"> be treatable by the program, or </w:t>
      </w:r>
      <w:r w:rsidR="00E41292" w:rsidRPr="0058790D">
        <w:rPr>
          <w:rFonts w:eastAsiaTheme="minorEastAsia"/>
          <w:szCs w:val="24"/>
        </w:rPr>
        <w:t>not</w:t>
      </w:r>
      <w:r w:rsidR="00604628" w:rsidRPr="0058790D">
        <w:rPr>
          <w:rFonts w:eastAsiaTheme="minorEastAsia"/>
          <w:szCs w:val="24"/>
        </w:rPr>
        <w:t xml:space="preserve">. Accesses </w:t>
      </w:r>
      <w:r w:rsidR="00E41292" w:rsidRPr="0058790D">
        <w:rPr>
          <w:rFonts w:eastAsiaTheme="minorEastAsia"/>
          <w:szCs w:val="24"/>
        </w:rPr>
        <w:t>can</w:t>
      </w:r>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sidRPr="0058790D">
        <w:rPr>
          <w:rFonts w:eastAsiaTheme="minorEastAsia"/>
          <w:szCs w:val="24"/>
        </w:rPr>
        <w:t>can</w:t>
      </w:r>
      <w:r w:rsidR="00604628" w:rsidRPr="0058790D">
        <w:rPr>
          <w:rFonts w:eastAsiaTheme="minorEastAsia"/>
          <w:szCs w:val="24"/>
        </w:rPr>
        <w:t xml:space="preserve"> be available</w:t>
      </w:r>
      <w:r w:rsidR="00E41292" w:rsidRPr="0058790D">
        <w:rPr>
          <w:rFonts w:eastAsiaTheme="minorEastAsia"/>
          <w:szCs w:val="24"/>
        </w:rPr>
        <w:t>, or not,</w:t>
      </w:r>
      <w:r w:rsidR="00604628" w:rsidRPr="0058790D">
        <w:rPr>
          <w:rFonts w:eastAsiaTheme="minorEastAsia"/>
          <w:szCs w:val="24"/>
        </w:rPr>
        <w:t xml:space="preserve"> depending on the context of use. For example, passing an array to a subroutine via a pointer </w:t>
      </w:r>
      <w:r w:rsidR="00E41292" w:rsidRPr="0058790D">
        <w:rPr>
          <w:rFonts w:eastAsiaTheme="minorEastAsia"/>
          <w:szCs w:val="24"/>
        </w:rPr>
        <w:t>can</w:t>
      </w:r>
      <w:r w:rsidR="00604628" w:rsidRPr="0058790D">
        <w:rPr>
          <w:rFonts w:eastAsiaTheme="minorEastAsia"/>
          <w:szCs w:val="24"/>
        </w:rPr>
        <w:t xml:space="preserve"> deprive the subroutine of information regarding the size of the array.</w:t>
      </w:r>
    </w:p>
    <w:p w14:paraId="26ED5E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sidRPr="0058790D">
        <w:rPr>
          <w:rFonts w:eastAsiaTheme="minorEastAsia"/>
          <w:szCs w:val="24"/>
        </w:rPr>
        <w:t>can</w:t>
      </w:r>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sidRPr="0058790D">
        <w:rPr>
          <w:rFonts w:eastAsiaTheme="minorEastAsia"/>
          <w:szCs w:val="24"/>
        </w:rPr>
        <w:t>,</w:t>
      </w:r>
      <w:r w:rsidRPr="0058790D">
        <w:rPr>
          <w:rFonts w:eastAsiaTheme="minorEastAsia"/>
          <w:szCs w:val="24"/>
        </w:rPr>
        <w:t xml:space="preserve"> thus preventing unchecked array accesses.</w:t>
      </w:r>
    </w:p>
    <w:p w14:paraId="7B6141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191E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7C2CE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bounds-check array </w:t>
      </w:r>
      <w:proofErr w:type="gramStart"/>
      <w:r w:rsidRPr="0058790D">
        <w:rPr>
          <w:rFonts w:eastAsiaTheme="minorEastAsia"/>
          <w:szCs w:val="24"/>
        </w:rPr>
        <w:t>accesses;</w:t>
      </w:r>
      <w:proofErr w:type="gramEnd"/>
    </w:p>
    <w:p w14:paraId="776D24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extend the bounds of an array to accommodate array accesses.</w:t>
      </w:r>
    </w:p>
    <w:p w14:paraId="312EDD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DFB5BF6" w14:textId="77777777" w:rsidR="00D51CD8" w:rsidRPr="0058790D" w:rsidRDefault="00D51CD8" w:rsidP="00D51CD8">
      <w:pPr>
        <w:pStyle w:val="BodyText"/>
        <w:autoSpaceDE w:val="0"/>
        <w:autoSpaceDN w:val="0"/>
        <w:adjustRightInd w:val="0"/>
        <w:rPr>
          <w:rFonts w:eastAsiaTheme="minorEastAsia"/>
          <w:szCs w:val="24"/>
        </w:rPr>
      </w:pPr>
      <w:commentRangeStart w:id="104"/>
      <w:commentRangeStart w:id="105"/>
      <w:commentRangeStart w:id="10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4"/>
      <w:r w:rsidRPr="0058790D">
        <w:rPr>
          <w:rStyle w:val="CommentReference"/>
          <w:rFonts w:eastAsia="MS Mincho"/>
          <w:lang w:eastAsia="ja-JP"/>
        </w:rPr>
        <w:commentReference w:id="104"/>
      </w:r>
      <w:commentRangeEnd w:id="105"/>
      <w:commentRangeEnd w:id="106"/>
      <w:r w:rsidR="009733D8">
        <w:rPr>
          <w:rStyle w:val="CommentReference"/>
          <w:rFonts w:eastAsia="MS Mincho"/>
          <w:lang w:eastAsia="ja-JP"/>
        </w:rPr>
        <w:commentReference w:id="105"/>
      </w:r>
      <w:r>
        <w:rPr>
          <w:rStyle w:val="CommentReference"/>
          <w:rFonts w:eastAsia="MS Mincho"/>
          <w:lang w:eastAsia="ja-JP"/>
        </w:rPr>
        <w:commentReference w:id="106"/>
      </w:r>
    </w:p>
    <w:p w14:paraId="5F03E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nclude sanity checks to ensure the validity of any values used as index </w:t>
      </w:r>
      <w:proofErr w:type="gramStart"/>
      <w:r w:rsidRPr="0058790D">
        <w:rPr>
          <w:rFonts w:eastAsiaTheme="minorEastAsia"/>
          <w:szCs w:val="24"/>
        </w:rPr>
        <w:t>variables;</w:t>
      </w:r>
      <w:proofErr w:type="gramEnd"/>
    </w:p>
    <w:p w14:paraId="32D9E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onsider choosing a language that is not susceptible to these </w:t>
      </w:r>
      <w:proofErr w:type="gramStart"/>
      <w:r w:rsidRPr="0058790D">
        <w:rPr>
          <w:rFonts w:eastAsiaTheme="minorEastAsia"/>
          <w:szCs w:val="24"/>
        </w:rPr>
        <w:t>issues;</w:t>
      </w:r>
      <w:proofErr w:type="gramEnd"/>
    </w:p>
    <w:p w14:paraId="6BDCF8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hen available, use whole array operations whenever </w:t>
      </w:r>
      <w:proofErr w:type="gramStart"/>
      <w:r w:rsidRPr="0058790D">
        <w:rPr>
          <w:rFonts w:eastAsiaTheme="minorEastAsia"/>
          <w:szCs w:val="24"/>
        </w:rPr>
        <w:t>possible;</w:t>
      </w:r>
      <w:proofErr w:type="gramEnd"/>
    </w:p>
    <w:p w14:paraId="17345B07" w14:textId="2F330F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33D8">
        <w:rPr>
          <w:rFonts w:eastAsiaTheme="minorEastAsia"/>
          <w:szCs w:val="24"/>
        </w:rPr>
        <w:t>p</w:t>
      </w:r>
      <w:commentRangeStart w:id="107"/>
      <w:commentRangeStart w:id="108"/>
      <w:commentRangeStart w:id="109"/>
      <w:r w:rsidR="00D51CD8">
        <w:rPr>
          <w:rFonts w:eastAsiaTheme="minorEastAsia"/>
          <w:szCs w:val="24"/>
        </w:rPr>
        <w:t xml:space="preserve">rohibit the </w:t>
      </w:r>
      <w:r w:rsidRPr="0058790D">
        <w:rPr>
          <w:rFonts w:eastAsiaTheme="minorEastAsia"/>
          <w:szCs w:val="24"/>
        </w:rPr>
        <w:t>suppress</w:t>
      </w:r>
      <w:r w:rsidR="00D51CD8">
        <w:rPr>
          <w:rFonts w:eastAsiaTheme="minorEastAsia"/>
          <w:szCs w:val="24"/>
        </w:rPr>
        <w:t>ion of language-provided</w:t>
      </w:r>
      <w:r w:rsidRPr="0058790D">
        <w:rPr>
          <w:rFonts w:eastAsiaTheme="minorEastAsia"/>
          <w:szCs w:val="24"/>
        </w:rPr>
        <w:t xml:space="preserve"> bounds checks</w:t>
      </w:r>
      <w:r w:rsidR="00D51CD8">
        <w:rPr>
          <w:rFonts w:eastAsiaTheme="minorEastAsia"/>
          <w:szCs w:val="24"/>
        </w:rPr>
        <w:t xml:space="preserve"> without</w:t>
      </w:r>
      <w:r w:rsidRPr="0058790D">
        <w:rPr>
          <w:rFonts w:eastAsiaTheme="minorEastAsia"/>
          <w:szCs w:val="24"/>
        </w:rPr>
        <w:t xml:space="preserve"> </w:t>
      </w:r>
      <w:r w:rsidR="00F40152">
        <w:rPr>
          <w:rFonts w:eastAsiaTheme="minorEastAsia"/>
          <w:szCs w:val="24"/>
        </w:rPr>
        <w:t xml:space="preserve">first </w:t>
      </w:r>
      <w:r w:rsidR="00421C68">
        <w:rPr>
          <w:rFonts w:eastAsiaTheme="minorEastAsia"/>
          <w:szCs w:val="24"/>
        </w:rPr>
        <w:t>statically verifying</w:t>
      </w:r>
      <w:r w:rsidR="00D51CD8" w:rsidRPr="0058790D">
        <w:rPr>
          <w:rFonts w:eastAsiaTheme="minorEastAsia"/>
          <w:szCs w:val="24"/>
        </w:rPr>
        <w:t xml:space="preserve"> </w:t>
      </w:r>
      <w:r w:rsidRPr="0058790D">
        <w:rPr>
          <w:rFonts w:eastAsiaTheme="minorEastAsia"/>
          <w:szCs w:val="24"/>
        </w:rPr>
        <w:t xml:space="preserve">that </w:t>
      </w:r>
      <w:r w:rsidR="00F40152">
        <w:rPr>
          <w:rFonts w:eastAsiaTheme="minorEastAsia"/>
          <w:szCs w:val="24"/>
        </w:rPr>
        <w:t xml:space="preserve">the code is free from </w:t>
      </w:r>
      <w:r w:rsidRPr="0058790D">
        <w:rPr>
          <w:rFonts w:eastAsiaTheme="minorEastAsia"/>
          <w:szCs w:val="24"/>
        </w:rPr>
        <w:t>out-of-bounds accesses.</w:t>
      </w:r>
      <w:commentRangeEnd w:id="107"/>
      <w:r w:rsidR="00E41292" w:rsidRPr="0058790D">
        <w:rPr>
          <w:rStyle w:val="CommentReference"/>
          <w:rFonts w:eastAsia="MS Mincho"/>
          <w:lang w:eastAsia="ja-JP"/>
        </w:rPr>
        <w:commentReference w:id="107"/>
      </w:r>
      <w:commentRangeEnd w:id="108"/>
      <w:commentRangeEnd w:id="109"/>
      <w:r w:rsidR="009733D8">
        <w:rPr>
          <w:rStyle w:val="CommentReference"/>
          <w:rFonts w:eastAsia="MS Mincho"/>
          <w:lang w:eastAsia="ja-JP"/>
        </w:rPr>
        <w:commentReference w:id="108"/>
      </w:r>
      <w:r w:rsidR="00F40152">
        <w:rPr>
          <w:rStyle w:val="CommentReference"/>
          <w:rFonts w:eastAsia="MS Mincho"/>
          <w:lang w:eastAsia="ja-JP"/>
        </w:rPr>
        <w:commentReference w:id="109"/>
      </w:r>
    </w:p>
    <w:p w14:paraId="4E94C9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D0D8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FBD4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compiler switches or other tools to check the size and bounds of arrays and their extents that are statically </w:t>
      </w:r>
      <w:proofErr w:type="gramStart"/>
      <w:r w:rsidRPr="0058790D">
        <w:rPr>
          <w:rFonts w:eastAsiaTheme="minorEastAsia"/>
          <w:szCs w:val="24"/>
        </w:rPr>
        <w:t>determinable;</w:t>
      </w:r>
      <w:proofErr w:type="gramEnd"/>
    </w:p>
    <w:p w14:paraId="171240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whole array operations that obviate the need to access individual </w:t>
      </w:r>
      <w:proofErr w:type="gramStart"/>
      <w:r w:rsidRPr="0058790D">
        <w:rPr>
          <w:rFonts w:eastAsiaTheme="minorEastAsia"/>
          <w:szCs w:val="24"/>
        </w:rPr>
        <w:t>elements;</w:t>
      </w:r>
      <w:proofErr w:type="gramEnd"/>
    </w:p>
    <w:p w14:paraId="32417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the capability to generate exceptions or automatically extend the bounds of an array to accommodate accesses that </w:t>
      </w:r>
      <w:r w:rsidR="00E41292" w:rsidRPr="0058790D">
        <w:rPr>
          <w:rFonts w:eastAsiaTheme="minorEastAsia"/>
          <w:szCs w:val="24"/>
        </w:rPr>
        <w:t>could</w:t>
      </w:r>
      <w:r w:rsidRPr="0058790D">
        <w:rPr>
          <w:rFonts w:eastAsiaTheme="minorEastAsia"/>
          <w:szCs w:val="24"/>
        </w:rPr>
        <w:t xml:space="preserve"> otherwise have been beyond the bounds.</w:t>
      </w:r>
    </w:p>
    <w:p w14:paraId="1396FD3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227BC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3E6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58790D">
        <w:rPr>
          <w:rFonts w:eastAsiaTheme="minorEastAsia"/>
          <w:szCs w:val="24"/>
        </w:rPr>
        <w:t>number</w:t>
      </w:r>
      <w:proofErr w:type="gramEnd"/>
      <w:r w:rsidRPr="0058790D">
        <w:rPr>
          <w:rFonts w:eastAsiaTheme="minorEastAsia"/>
          <w:szCs w:val="24"/>
        </w:rPr>
        <w:t xml:space="preserve"> of bytes (or other units of storage) are copied from one buffer to another and the amount being copied is greater than is allocated for the destination buffer. Data corruption can </w:t>
      </w:r>
      <w:r w:rsidR="00F40152">
        <w:rPr>
          <w:rFonts w:eastAsiaTheme="minorEastAsia"/>
          <w:szCs w:val="24"/>
        </w:rPr>
        <w:t xml:space="preserve">also </w:t>
      </w:r>
      <w:r w:rsidRPr="0058790D">
        <w:rPr>
          <w:rFonts w:eastAsiaTheme="minorEastAsia"/>
          <w:szCs w:val="24"/>
        </w:rPr>
        <w:t>happen when the program, or the programmer, does not check for overlap between the source and target.</w:t>
      </w:r>
    </w:p>
    <w:p w14:paraId="52A35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5F8F7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1E1BA7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05DE1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4A257A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w:t>
      </w:r>
    </w:p>
    <w:p w14:paraId="1AE627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0A93B4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5F78F391" w14:textId="30911DB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ARR33-C and STR31-C</w:t>
      </w:r>
    </w:p>
    <w:p w14:paraId="16460BC1" w14:textId="23CA50CF" w:rsidR="00F22B49"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F22B49">
        <w:rPr>
          <w:rFonts w:eastAsiaTheme="minorEastAsia"/>
          <w:szCs w:val="24"/>
        </w:rPr>
        <w:t xml:space="preserve">  </w:t>
      </w:r>
    </w:p>
    <w:p w14:paraId="39744956" w14:textId="4168FD2D" w:rsidR="001E5550" w:rsidRDefault="00F22B49" w:rsidP="0058790D">
      <w:pPr>
        <w:pStyle w:val="BodyText"/>
        <w:autoSpaceDE w:val="0"/>
        <w:autoSpaceDN w:val="0"/>
        <w:adjustRightInd w:val="0"/>
        <w:rPr>
          <w:rFonts w:eastAsiaTheme="minorEastAsia"/>
          <w:szCs w:val="24"/>
        </w:rPr>
      </w:pPr>
      <w:r>
        <w:rPr>
          <w:rFonts w:eastAsiaTheme="minorEastAsia"/>
          <w:szCs w:val="24"/>
        </w:rPr>
        <w:tab/>
      </w:r>
      <w:r w:rsidR="001E5550" w:rsidRPr="0058790D">
        <w:rPr>
          <w:rFonts w:eastAsiaTheme="minorEastAsia"/>
          <w:szCs w:val="24"/>
        </w:rPr>
        <w:t>7.6</w:t>
      </w:r>
      <w:r w:rsidR="001E5550">
        <w:rPr>
          <w:rFonts w:eastAsiaTheme="minorEastAsia"/>
          <w:szCs w:val="24"/>
        </w:rPr>
        <w:t xml:space="preserve"> </w:t>
      </w:r>
      <w:r w:rsidR="00221A71">
        <w:rPr>
          <w:rFonts w:eastAsiaTheme="minorEastAsia"/>
          <w:szCs w:val="24"/>
        </w:rPr>
        <w:t>s</w:t>
      </w:r>
      <w:r>
        <w:rPr>
          <w:rFonts w:eastAsiaTheme="minorEastAsia"/>
          <w:szCs w:val="24"/>
        </w:rPr>
        <w:t xml:space="preserve">ubsection “Input/Output on Access Types” </w:t>
      </w:r>
    </w:p>
    <w:p w14:paraId="3E24FCB5" w14:textId="1ADEE2E8" w:rsidR="00604628" w:rsidRPr="0058790D" w:rsidRDefault="001E5550" w:rsidP="0058790D">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7.6</w:t>
      </w:r>
      <w:r>
        <w:rPr>
          <w:rFonts w:eastAsiaTheme="minorEastAsia"/>
          <w:szCs w:val="24"/>
        </w:rPr>
        <w:t xml:space="preserve"> </w:t>
      </w:r>
      <w:r w:rsidR="00221A71">
        <w:rPr>
          <w:rFonts w:eastAsiaTheme="minorEastAsia"/>
          <w:szCs w:val="24"/>
        </w:rPr>
        <w:t>s</w:t>
      </w:r>
      <w:r>
        <w:rPr>
          <w:rFonts w:eastAsiaTheme="minorEastAsia"/>
          <w:szCs w:val="24"/>
        </w:rPr>
        <w:t xml:space="preserve">ubsection </w:t>
      </w:r>
      <w:r w:rsidR="00F22B49">
        <w:rPr>
          <w:rFonts w:eastAsiaTheme="minorEastAsia"/>
          <w:szCs w:val="24"/>
        </w:rPr>
        <w:t xml:space="preserve">“Package </w:t>
      </w:r>
      <w:proofErr w:type="spellStart"/>
      <w:proofErr w:type="gramStart"/>
      <w:r w:rsidR="00F22B49">
        <w:rPr>
          <w:rFonts w:eastAsiaTheme="minorEastAsia"/>
          <w:szCs w:val="24"/>
        </w:rPr>
        <w:t>Ada.Streams.Stream</w:t>
      </w:r>
      <w:proofErr w:type="gramEnd"/>
      <w:r w:rsidR="00F22B49">
        <w:rPr>
          <w:rFonts w:eastAsiaTheme="minorEastAsia"/>
          <w:szCs w:val="24"/>
        </w:rPr>
        <w:t>_IO</w:t>
      </w:r>
      <w:proofErr w:type="spellEnd"/>
      <w:r w:rsidR="00F22B49">
        <w:rPr>
          <w:rFonts w:eastAsiaTheme="minorEastAsia"/>
          <w:szCs w:val="24"/>
        </w:rPr>
        <w:t>”</w:t>
      </w:r>
    </w:p>
    <w:p w14:paraId="2BFF8F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62A9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2B3F6F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3B9251E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sidRPr="0058790D">
        <w:rPr>
          <w:rFonts w:eastAsiaTheme="minorEastAsia"/>
          <w:szCs w:val="24"/>
        </w:rPr>
        <w:t>,</w:t>
      </w:r>
      <w:r w:rsidRPr="0058790D">
        <w:rPr>
          <w:rFonts w:eastAsiaTheme="minorEastAsia"/>
          <w:szCs w:val="24"/>
        </w:rPr>
        <w:t xml:space="preserve"> the library function performs one or more unchecked array index accesses, as described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w:t>
      </w:r>
      <w:r w:rsidR="003465F3" w:rsidRPr="00F40152">
        <w:rPr>
          <w:rFonts w:eastAsiaTheme="minorEastAsia"/>
          <w:iCs/>
          <w:szCs w:val="24"/>
        </w:rPr>
        <w:t xml:space="preserve"> [XYZ]</w:t>
      </w:r>
      <w:proofErr w:type="gramStart"/>
      <w:r w:rsidR="00F40152" w:rsidRPr="00F40152">
        <w:rPr>
          <w:rFonts w:eastAsiaTheme="minorEastAsia"/>
          <w:iCs/>
          <w:szCs w:val="24"/>
        </w:rPr>
        <w:t>”</w:t>
      </w:r>
      <w:r w:rsidR="003465F3" w:rsidRPr="0058790D">
        <w:rPr>
          <w:rFonts w:eastAsiaTheme="minorEastAsia"/>
          <w:szCs w:val="24"/>
        </w:rPr>
        <w:t xml:space="preserve"> </w:t>
      </w:r>
      <w:r w:rsidRPr="0058790D">
        <w:rPr>
          <w:rFonts w:eastAsiaTheme="minorEastAsia"/>
          <w:szCs w:val="24"/>
        </w:rPr>
        <w:t>.</w:t>
      </w:r>
      <w:proofErr w:type="gramEnd"/>
    </w:p>
    <w:p w14:paraId="775DE5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443C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CD428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contain standard library functions for performing bulk copying of storage </w:t>
      </w:r>
      <w:proofErr w:type="gramStart"/>
      <w:r w:rsidRPr="0058790D">
        <w:rPr>
          <w:rFonts w:eastAsiaTheme="minorEastAsia"/>
          <w:szCs w:val="24"/>
        </w:rPr>
        <w:t>areas;</w:t>
      </w:r>
      <w:proofErr w:type="gramEnd"/>
    </w:p>
    <w:p w14:paraId="1215DA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same range of languages having the characteristics listed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 [XYZ]</w:t>
      </w:r>
      <w:proofErr w:type="gramStart"/>
      <w:r w:rsidR="00F40152" w:rsidRPr="00421C68">
        <w:rPr>
          <w:rFonts w:eastAsiaTheme="minorEastAsia"/>
          <w:iCs/>
          <w:szCs w:val="24"/>
        </w:rPr>
        <w:t>”</w:t>
      </w:r>
      <w:r w:rsidR="003465F3" w:rsidRPr="00F40152">
        <w:rPr>
          <w:rFonts w:eastAsiaTheme="minorEastAsia"/>
          <w:iCs/>
          <w:szCs w:val="24"/>
        </w:rPr>
        <w:t xml:space="preserve"> </w:t>
      </w:r>
      <w:r w:rsidRPr="0058790D">
        <w:rPr>
          <w:rFonts w:eastAsiaTheme="minorEastAsia"/>
          <w:szCs w:val="24"/>
        </w:rPr>
        <w:t>.</w:t>
      </w:r>
      <w:proofErr w:type="gramEnd"/>
    </w:p>
    <w:p w14:paraId="6B7AB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E5AA5B2" w14:textId="77777777" w:rsidR="00D51CD8" w:rsidRPr="0058790D" w:rsidRDefault="00D51CD8" w:rsidP="00D51CD8">
      <w:pPr>
        <w:pStyle w:val="BodyText"/>
        <w:autoSpaceDE w:val="0"/>
        <w:autoSpaceDN w:val="0"/>
        <w:adjustRightInd w:val="0"/>
        <w:rPr>
          <w:rFonts w:eastAsiaTheme="minorEastAsia"/>
          <w:szCs w:val="24"/>
        </w:rPr>
      </w:pPr>
      <w:commentRangeStart w:id="110"/>
      <w:commentRangeStart w:id="11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0"/>
      <w:r w:rsidRPr="0058790D">
        <w:rPr>
          <w:rStyle w:val="CommentReference"/>
          <w:rFonts w:eastAsia="MS Mincho"/>
          <w:lang w:eastAsia="ja-JP"/>
        </w:rPr>
        <w:commentReference w:id="110"/>
      </w:r>
      <w:commentRangeEnd w:id="111"/>
      <w:r>
        <w:rPr>
          <w:rStyle w:val="CommentReference"/>
          <w:rFonts w:eastAsia="MS Mincho"/>
          <w:lang w:eastAsia="ja-JP"/>
        </w:rPr>
        <w:commentReference w:id="111"/>
      </w:r>
    </w:p>
    <w:p w14:paraId="569390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o</w:t>
      </w:r>
      <w:r w:rsidRPr="0058790D">
        <w:rPr>
          <w:rFonts w:eastAsiaTheme="minorEastAsia"/>
          <w:szCs w:val="24"/>
        </w:rPr>
        <w:t xml:space="preserve">nly use library functions that perform checks on the arguments to ensure no buffer overrun can occur and perform checks on the argument expressions prior to calling the </w:t>
      </w:r>
      <w:r w:rsidR="00E41292" w:rsidRPr="0058790D">
        <w:rPr>
          <w:rFonts w:eastAsiaTheme="minorEastAsia"/>
          <w:szCs w:val="24"/>
        </w:rPr>
        <w:t>s</w:t>
      </w:r>
      <w:r w:rsidRPr="0058790D">
        <w:rPr>
          <w:rFonts w:eastAsiaTheme="minorEastAsia"/>
          <w:szCs w:val="24"/>
        </w:rPr>
        <w:t>tandard library function</w:t>
      </w:r>
      <w:r w:rsidR="00E41292" w:rsidRPr="0058790D">
        <w:rPr>
          <w:rFonts w:eastAsiaTheme="minorEastAsia"/>
          <w:szCs w:val="24"/>
        </w:rPr>
        <w:t>,</w:t>
      </w:r>
      <w:r w:rsidRPr="0058790D">
        <w:rPr>
          <w:rFonts w:eastAsiaTheme="minorEastAsia"/>
          <w:szCs w:val="24"/>
        </w:rPr>
        <w:t xml:space="preserve"> to ensure that no buffer overrun will </w:t>
      </w:r>
      <w:proofErr w:type="gramStart"/>
      <w:r w:rsidRPr="0058790D">
        <w:rPr>
          <w:rFonts w:eastAsiaTheme="minorEastAsia"/>
          <w:szCs w:val="24"/>
        </w:rPr>
        <w:t>occur;</w:t>
      </w:r>
      <w:proofErr w:type="gramEnd"/>
    </w:p>
    <w:p w14:paraId="762DB5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the appropriate library functions are only called with arguments that do not result in a buffer overrun or </w:t>
      </w:r>
      <w:proofErr w:type="gramStart"/>
      <w:r w:rsidRPr="0058790D">
        <w:rPr>
          <w:rFonts w:eastAsiaTheme="minorEastAsia"/>
          <w:szCs w:val="24"/>
        </w:rPr>
        <w:t>overlap;</w:t>
      </w:r>
      <w:proofErr w:type="gramEnd"/>
    </w:p>
    <w:p w14:paraId="529B40F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r w:rsidR="00E41292" w:rsidRPr="0058790D">
        <w:rPr>
          <w:rFonts w:eastAsiaTheme="minorEastAsia"/>
          <w:szCs w:val="24"/>
        </w:rPr>
        <w:t>the</w:t>
      </w:r>
      <w:r w:rsidRPr="0058790D">
        <w:rPr>
          <w:rFonts w:eastAsiaTheme="minorEastAsia"/>
          <w:szCs w:val="24"/>
        </w:rPr>
        <w:t xml:space="preserve"> source code</w:t>
      </w:r>
      <w:r w:rsidR="00E41292" w:rsidRPr="0058790D">
        <w:rPr>
          <w:rFonts w:eastAsiaTheme="minorEastAsia"/>
          <w:szCs w:val="24"/>
        </w:rPr>
        <w:t xml:space="preserve"> to</w:t>
      </w:r>
      <w:r w:rsidRPr="0058790D">
        <w:rPr>
          <w:rFonts w:eastAsiaTheme="minorEastAsia"/>
          <w:szCs w:val="24"/>
        </w:rPr>
        <w:t xml:space="preserve"> contain certain kinds of information, for example, that the bounds of all declared arrays </w:t>
      </w:r>
      <w:r w:rsidR="00E41292" w:rsidRPr="0058790D">
        <w:rPr>
          <w:rFonts w:eastAsiaTheme="minorEastAsia"/>
          <w:szCs w:val="24"/>
        </w:rPr>
        <w:t>are</w:t>
      </w:r>
      <w:r w:rsidRPr="0058790D">
        <w:rPr>
          <w:rFonts w:eastAsiaTheme="minorEastAsia"/>
          <w:szCs w:val="24"/>
        </w:rPr>
        <w:t xml:space="preserve"> explicitly specified, or that pre</w:t>
      </w:r>
      <w:r w:rsidR="00F40152">
        <w:rPr>
          <w:rFonts w:eastAsiaTheme="minorEastAsia"/>
          <w:szCs w:val="24"/>
        </w:rPr>
        <w:t>conditions</w:t>
      </w:r>
      <w:r w:rsidRPr="0058790D">
        <w:rPr>
          <w:rFonts w:eastAsiaTheme="minorEastAsia"/>
          <w:szCs w:val="24"/>
        </w:rPr>
        <w:t xml:space="preserve"> and post-conditions </w:t>
      </w:r>
      <w:r w:rsidR="00E41292" w:rsidRPr="0058790D">
        <w:rPr>
          <w:rFonts w:eastAsiaTheme="minorEastAsia"/>
          <w:szCs w:val="24"/>
        </w:rPr>
        <w:t>are</w:t>
      </w:r>
      <w:r w:rsidRPr="0058790D">
        <w:rPr>
          <w:rFonts w:eastAsiaTheme="minorEastAsia"/>
          <w:szCs w:val="24"/>
        </w:rPr>
        <w:t xml:space="preserve"> specified as annotations or language constructs.</w:t>
      </w:r>
    </w:p>
    <w:p w14:paraId="2918DE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anitize all input data so that excessively large input data that </w:t>
      </w:r>
      <w:r w:rsidR="008E7EC2" w:rsidRPr="0058790D">
        <w:rPr>
          <w:rFonts w:eastAsiaTheme="minorEastAsia"/>
          <w:szCs w:val="24"/>
        </w:rPr>
        <w:t>can</w:t>
      </w:r>
      <w:r w:rsidRPr="0058790D">
        <w:rPr>
          <w:rFonts w:eastAsiaTheme="minorEastAsia"/>
          <w:szCs w:val="24"/>
        </w:rPr>
        <w:t xml:space="preserve"> result in overflows is </w:t>
      </w:r>
      <w:proofErr w:type="gramStart"/>
      <w:r w:rsidRPr="0058790D">
        <w:rPr>
          <w:rFonts w:eastAsiaTheme="minorEastAsia"/>
          <w:szCs w:val="24"/>
        </w:rPr>
        <w:t>rejected;</w:t>
      </w:r>
      <w:proofErr w:type="gramEnd"/>
    </w:p>
    <w:p w14:paraId="3A0EAF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51CD8">
        <w:rPr>
          <w:rFonts w:eastAsiaTheme="minorEastAsia"/>
          <w:szCs w:val="24"/>
        </w:rPr>
        <w:t>prohibit the</w:t>
      </w:r>
      <w:r w:rsidRPr="0058790D">
        <w:rPr>
          <w:rFonts w:eastAsiaTheme="minorEastAsia"/>
          <w:szCs w:val="24"/>
        </w:rPr>
        <w:t xml:space="preserve"> suppressi</w:t>
      </w:r>
      <w:r w:rsidR="00D51CD8">
        <w:rPr>
          <w:rFonts w:eastAsiaTheme="minorEastAsia"/>
          <w:szCs w:val="24"/>
        </w:rPr>
        <w:t>on of</w:t>
      </w:r>
      <w:r w:rsidRPr="0058790D">
        <w:rPr>
          <w:rFonts w:eastAsiaTheme="minorEastAsia"/>
          <w:szCs w:val="24"/>
        </w:rPr>
        <w:t xml:space="preserve"> any </w:t>
      </w:r>
      <w:proofErr w:type="gramStart"/>
      <w:r w:rsidRPr="0058790D">
        <w:rPr>
          <w:rFonts w:eastAsiaTheme="minorEastAsia"/>
          <w:szCs w:val="24"/>
        </w:rPr>
        <w:t>bounds</w:t>
      </w:r>
      <w:proofErr w:type="gramEnd"/>
      <w:r w:rsidRPr="0058790D">
        <w:rPr>
          <w:rFonts w:eastAsiaTheme="minorEastAsia"/>
          <w:szCs w:val="24"/>
        </w:rPr>
        <w:t xml:space="preserve"> checks provided by the language.</w:t>
      </w:r>
    </w:p>
    <w:p w14:paraId="606999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3308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16DC4B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libraries that perform checks on the parameters to ensure that no buffer overrun can </w:t>
      </w:r>
      <w:proofErr w:type="gramStart"/>
      <w:r w:rsidRPr="0058790D">
        <w:rPr>
          <w:rFonts w:eastAsiaTheme="minorEastAsia"/>
          <w:szCs w:val="24"/>
        </w:rPr>
        <w:t>occur;</w:t>
      </w:r>
      <w:proofErr w:type="gramEnd"/>
    </w:p>
    <w:p w14:paraId="1C3E3A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full array assignment.</w:t>
      </w:r>
    </w:p>
    <w:p w14:paraId="1A5F987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type conversions [HFC]</w:t>
      </w:r>
    </w:p>
    <w:p w14:paraId="6068A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8581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421C68">
        <w:t>e</w:t>
      </w:r>
      <w:r w:rsidRPr="0058790D">
        <w:rPr>
          <w:rFonts w:eastAsiaTheme="minorEastAsia"/>
          <w:szCs w:val="24"/>
        </w:rPr>
        <w:t xml:space="preserve"> can vary among languages.</w:t>
      </w:r>
    </w:p>
    <w:p w14:paraId="01CC32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1C48B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28A8D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EE1E3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136. Type Errors</w:t>
      </w:r>
    </w:p>
    <w:p w14:paraId="3AE068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4E19DF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182 and 183</w:t>
      </w:r>
    </w:p>
    <w:p w14:paraId="519DE9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11.1-11.8</w:t>
      </w:r>
    </w:p>
    <w:p w14:paraId="321EA7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5-2-2 to 5-2-9</w:t>
      </w:r>
    </w:p>
    <w:p w14:paraId="5D1C0143" w14:textId="5B33D40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INT11-C and EXP36-A</w:t>
      </w:r>
    </w:p>
    <w:p w14:paraId="5E0C7356" w14:textId="70FED6DE" w:rsidR="001E5550"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1E5550">
        <w:rPr>
          <w:rFonts w:eastAsiaTheme="minorEastAsia"/>
          <w:szCs w:val="24"/>
        </w:rPr>
        <w:t xml:space="preserve"> </w:t>
      </w:r>
    </w:p>
    <w:p w14:paraId="36FA08B3" w14:textId="1C286E24" w:rsidR="001E5550" w:rsidRDefault="001E5550" w:rsidP="0058790D">
      <w:pPr>
        <w:pStyle w:val="BodyText"/>
        <w:autoSpaceDE w:val="0"/>
        <w:autoSpaceDN w:val="0"/>
        <w:adjustRightInd w:val="0"/>
        <w:rPr>
          <w:rFonts w:eastAsiaTheme="minorEastAsia"/>
          <w:szCs w:val="24"/>
        </w:rPr>
      </w:pPr>
      <w:r>
        <w:rPr>
          <w:rFonts w:eastAsiaTheme="minorEastAsia"/>
          <w:szCs w:val="24"/>
        </w:rPr>
        <w:lastRenderedPageBreak/>
        <w:tab/>
        <w:t>7.6 subsection “Input/Output on Access Types”</w:t>
      </w:r>
    </w:p>
    <w:p w14:paraId="008F5065" w14:textId="38F0AC45" w:rsidR="001E5550" w:rsidRPr="0058790D" w:rsidRDefault="001E5550" w:rsidP="0058790D">
      <w:pPr>
        <w:pStyle w:val="BodyText"/>
        <w:autoSpaceDE w:val="0"/>
        <w:autoSpaceDN w:val="0"/>
        <w:adjustRightInd w:val="0"/>
        <w:rPr>
          <w:rFonts w:eastAsiaTheme="minorEastAsia"/>
          <w:szCs w:val="24"/>
        </w:rPr>
      </w:pPr>
      <w:r>
        <w:rPr>
          <w:rFonts w:eastAsiaTheme="minorEastAsia"/>
          <w:szCs w:val="24"/>
        </w:rPr>
        <w:tab/>
        <w:t xml:space="preserve">7.6 subsection “Package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p>
    <w:p w14:paraId="62602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rule 13: Pointer casts</w:t>
      </w:r>
    </w:p>
    <w:p w14:paraId="1E876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CB0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13BC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5E88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E99F4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ointers (and/or references) can be converted to different pointer (and/or reference) </w:t>
      </w:r>
      <w:proofErr w:type="gramStart"/>
      <w:r w:rsidRPr="0058790D">
        <w:rPr>
          <w:rFonts w:eastAsiaTheme="minorEastAsia"/>
          <w:szCs w:val="24"/>
        </w:rPr>
        <w:t>types;</w:t>
      </w:r>
      <w:proofErr w:type="gramEnd"/>
    </w:p>
    <w:p w14:paraId="434D10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ointers to functions can be converted to or from pointers to data.</w:t>
      </w:r>
    </w:p>
    <w:p w14:paraId="7E8A74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B348AA" w14:textId="77777777" w:rsidR="00604628" w:rsidRPr="0058790D" w:rsidRDefault="00D51CD8" w:rsidP="0058790D">
      <w:pPr>
        <w:pStyle w:val="BodyText"/>
        <w:autoSpaceDE w:val="0"/>
        <w:autoSpaceDN w:val="0"/>
        <w:adjustRightInd w:val="0"/>
        <w:rPr>
          <w:rFonts w:eastAsiaTheme="minorEastAsia"/>
          <w:szCs w:val="24"/>
        </w:rPr>
      </w:pPr>
      <w:commentRangeStart w:id="112"/>
      <w:commentRangeStart w:id="11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2"/>
      <w:r w:rsidRPr="0058790D">
        <w:rPr>
          <w:rStyle w:val="CommentReference"/>
          <w:rFonts w:eastAsia="MS Mincho"/>
          <w:lang w:eastAsia="ja-JP"/>
        </w:rPr>
        <w:commentReference w:id="112"/>
      </w:r>
      <w:commentRangeEnd w:id="113"/>
      <w:r>
        <w:rPr>
          <w:rStyle w:val="CommentReference"/>
          <w:rFonts w:eastAsia="MS Mincho"/>
          <w:lang w:eastAsia="ja-JP"/>
        </w:rPr>
        <w:commentReference w:id="113"/>
      </w:r>
    </w:p>
    <w:p w14:paraId="18F7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reat all compiler pointer-conversion warnings as serious </w:t>
      </w:r>
      <w:proofErr w:type="gramStart"/>
      <w:r w:rsidRPr="0058790D">
        <w:rPr>
          <w:rFonts w:eastAsiaTheme="minorEastAsia"/>
          <w:szCs w:val="24"/>
        </w:rPr>
        <w:t>errors;</w:t>
      </w:r>
      <w:proofErr w:type="gramEnd"/>
    </w:p>
    <w:p w14:paraId="659319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dopt programming guidelines, preferably augmented by static analysis, that restrict pointer conversions, such as the rules itemized above from 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CERT,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or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w:t>
      </w:r>
    </w:p>
    <w:p w14:paraId="573A39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FB52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42377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sidRPr="0058790D">
        <w:rPr>
          <w:rFonts w:eastAsiaTheme="minorEastAsia"/>
          <w:szCs w:val="24"/>
        </w:rPr>
        <w:t>written</w:t>
      </w:r>
      <w:proofErr w:type="gramEnd"/>
      <w:r w:rsidRPr="0058790D">
        <w:rPr>
          <w:rFonts w:eastAsiaTheme="minorEastAsia"/>
          <w:szCs w:val="24"/>
        </w:rPr>
        <w:t xml:space="preserve"> or executed.</w:t>
      </w:r>
    </w:p>
    <w:p w14:paraId="2F9CF8C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arithmetic [RVG]</w:t>
      </w:r>
    </w:p>
    <w:p w14:paraId="340116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D3AF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5BFBE2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93F2F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215</w:t>
      </w:r>
    </w:p>
    <w:p w14:paraId="381E0C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18.1-18.4</w:t>
      </w:r>
    </w:p>
    <w:p w14:paraId="73D0C6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2B53B9EF" w14:textId="0A94EC3A"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EXP08-C</w:t>
      </w:r>
    </w:p>
    <w:p w14:paraId="4610D0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E16E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1FEE49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ddressing arbitrary memory locations, including buffer underflow and </w:t>
      </w:r>
      <w:proofErr w:type="gramStart"/>
      <w:r w:rsidRPr="0058790D">
        <w:rPr>
          <w:rFonts w:eastAsiaTheme="minorEastAsia"/>
          <w:szCs w:val="24"/>
        </w:rPr>
        <w:t>overflow;</w:t>
      </w:r>
      <w:proofErr w:type="gramEnd"/>
    </w:p>
    <w:p w14:paraId="138C8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rbitrary code </w:t>
      </w:r>
      <w:proofErr w:type="gramStart"/>
      <w:r w:rsidRPr="0058790D">
        <w:rPr>
          <w:rFonts w:eastAsiaTheme="minorEastAsia"/>
          <w:szCs w:val="24"/>
        </w:rPr>
        <w:t>execution;</w:t>
      </w:r>
      <w:proofErr w:type="gramEnd"/>
    </w:p>
    <w:p w14:paraId="102CAF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ddressing memory outside the range of the program.</w:t>
      </w:r>
    </w:p>
    <w:p w14:paraId="1D4A8C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FFBE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0CDA30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71BF95" w14:textId="77777777" w:rsidR="00D51CD8" w:rsidRPr="0058790D" w:rsidRDefault="00D51CD8" w:rsidP="00D51CD8">
      <w:pPr>
        <w:pStyle w:val="BodyText"/>
        <w:autoSpaceDE w:val="0"/>
        <w:autoSpaceDN w:val="0"/>
        <w:adjustRightInd w:val="0"/>
        <w:rPr>
          <w:rFonts w:eastAsiaTheme="minorEastAsia"/>
          <w:szCs w:val="24"/>
        </w:rPr>
      </w:pPr>
      <w:commentRangeStart w:id="114"/>
      <w:commentRangeStart w:id="11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4"/>
      <w:r w:rsidRPr="0058790D">
        <w:rPr>
          <w:rStyle w:val="CommentReference"/>
          <w:rFonts w:eastAsia="MS Mincho"/>
          <w:lang w:eastAsia="ja-JP"/>
        </w:rPr>
        <w:commentReference w:id="114"/>
      </w:r>
      <w:commentRangeEnd w:id="115"/>
      <w:r>
        <w:rPr>
          <w:rStyle w:val="CommentReference"/>
          <w:rFonts w:eastAsia="MS Mincho"/>
          <w:lang w:eastAsia="ja-JP"/>
        </w:rPr>
        <w:commentReference w:id="115"/>
      </w:r>
    </w:p>
    <w:p w14:paraId="0BCF89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using pointer arithmetic for accessing anything except composite </w:t>
      </w:r>
      <w:proofErr w:type="gramStart"/>
      <w:r w:rsidRPr="0058790D">
        <w:rPr>
          <w:rFonts w:eastAsiaTheme="minorEastAsia"/>
          <w:szCs w:val="24"/>
        </w:rPr>
        <w:t>types;</w:t>
      </w:r>
      <w:proofErr w:type="gramEnd"/>
    </w:p>
    <w:p w14:paraId="33E27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refer indexing for accessing array elements rather than using pointer arithmetic in languages that permit the dual modes of </w:t>
      </w:r>
      <w:proofErr w:type="gramStart"/>
      <w:r w:rsidRPr="0058790D">
        <w:rPr>
          <w:rFonts w:eastAsiaTheme="minorEastAsia"/>
          <w:szCs w:val="24"/>
        </w:rPr>
        <w:t>access;</w:t>
      </w:r>
      <w:proofErr w:type="gramEnd"/>
    </w:p>
    <w:p w14:paraId="122E58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imit pointer arithmetic calculations to the addition and subtraction of integers.</w:t>
      </w:r>
    </w:p>
    <w:p w14:paraId="16FA6C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2BD66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4CCBF0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 [XYH]</w:t>
      </w:r>
    </w:p>
    <w:p w14:paraId="46DCE1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C314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30EB1E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6EAE3A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2C6E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0FA99F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Rule 174</w:t>
      </w:r>
    </w:p>
    <w:p w14:paraId="7955B3B8" w14:textId="703BB3D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EXP34-C</w:t>
      </w:r>
    </w:p>
    <w:p w14:paraId="67DC909A" w14:textId="6D9FF5D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w:t>
      </w:r>
      <w:r w:rsidR="008B3C94">
        <w:rPr>
          <w:rFonts w:eastAsiaTheme="minorEastAsia"/>
          <w:szCs w:val="24"/>
        </w:rPr>
        <w:t xml:space="preserve"> </w:t>
      </w:r>
      <w:r w:rsidR="00221A71">
        <w:rPr>
          <w:rFonts w:eastAsiaTheme="minorEastAsia"/>
          <w:szCs w:val="24"/>
        </w:rPr>
        <w:t>s</w:t>
      </w:r>
      <w:r w:rsidR="001E5550">
        <w:rPr>
          <w:rFonts w:eastAsiaTheme="minorEastAsia"/>
          <w:szCs w:val="24"/>
        </w:rPr>
        <w:t>ubsection “Dynamic Data”</w:t>
      </w:r>
    </w:p>
    <w:p w14:paraId="13A46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131D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0C708E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50B36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A2B4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Languages that permit the use of pointers and that do not check the validity of the location being accessed prior to the access </w:t>
      </w:r>
      <w:proofErr w:type="gramStart"/>
      <w:r w:rsidRPr="0058790D">
        <w:rPr>
          <w:rFonts w:eastAsiaTheme="minorEastAsia"/>
          <w:szCs w:val="24"/>
        </w:rPr>
        <w:t>itself;</w:t>
      </w:r>
      <w:proofErr w:type="gramEnd"/>
    </w:p>
    <w:p w14:paraId="59F38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6DF02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4458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25FEEE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139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4B35E1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6D27FD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3087B9" w14:textId="77777777" w:rsidR="00604628" w:rsidRPr="0058790D" w:rsidRDefault="00604628" w:rsidP="0058790D">
      <w:pPr>
        <w:pStyle w:val="BodyText"/>
        <w:autoSpaceDE w:val="0"/>
        <w:autoSpaceDN w:val="0"/>
        <w:adjustRightInd w:val="0"/>
        <w:rPr>
          <w:rFonts w:eastAsiaTheme="minorEastAsia"/>
          <w:szCs w:val="24"/>
        </w:rPr>
      </w:pPr>
      <w:commentRangeStart w:id="116"/>
      <w:commentRangeStart w:id="117"/>
      <w:r w:rsidRPr="0058790D">
        <w:rPr>
          <w:rFonts w:eastAsiaTheme="minorEastAsia"/>
          <w:szCs w:val="24"/>
        </w:rPr>
        <w:t xml:space="preserve">Memory designated by a dangling reference </w:t>
      </w:r>
      <w:commentRangeEnd w:id="116"/>
      <w:r w:rsidR="00E41292" w:rsidRPr="0058790D">
        <w:rPr>
          <w:rStyle w:val="CommentReference"/>
          <w:rFonts w:eastAsia="MS Mincho"/>
          <w:lang w:eastAsia="ja-JP"/>
        </w:rPr>
        <w:commentReference w:id="116"/>
      </w:r>
      <w:commentRangeEnd w:id="117"/>
      <w:r w:rsidR="00F40152">
        <w:rPr>
          <w:rStyle w:val="CommentReference"/>
          <w:rFonts w:eastAsia="MS Mincho"/>
          <w:lang w:eastAsia="ja-JP"/>
        </w:rPr>
        <w:commentReference w:id="117"/>
      </w:r>
      <w:r w:rsidRPr="0058790D">
        <w:rPr>
          <w:rFonts w:eastAsiaTheme="minorEastAsia"/>
          <w:szCs w:val="24"/>
        </w:rPr>
        <w:t xml:space="preserve">can be reused as soon as the referenced object has been deleted; therefore, any subsequent access through the dangling reference can affect an apparently arbitrary location of memory, corrupting </w:t>
      </w:r>
      <w:proofErr w:type="gramStart"/>
      <w:r w:rsidRPr="0058790D">
        <w:rPr>
          <w:rFonts w:eastAsiaTheme="minorEastAsia"/>
          <w:szCs w:val="24"/>
        </w:rPr>
        <w:t>data</w:t>
      </w:r>
      <w:proofErr w:type="gramEnd"/>
      <w:r w:rsidRPr="0058790D">
        <w:rPr>
          <w:rFonts w:eastAsiaTheme="minorEastAsia"/>
          <w:szCs w:val="24"/>
        </w:rPr>
        <w:t xml:space="preserve"> or code.</w:t>
      </w:r>
    </w:p>
    <w:p w14:paraId="0AD38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r w:rsidR="00F40152">
        <w:rPr>
          <w:rFonts w:eastAsiaTheme="minorEastAsia"/>
          <w:szCs w:val="24"/>
        </w:rPr>
        <w:t>“</w:t>
      </w:r>
      <w:r w:rsidR="003465F3" w:rsidRPr="00421C68">
        <w:rPr>
          <w:rFonts w:eastAsiaTheme="minorEastAsia"/>
          <w:szCs w:val="24"/>
        </w:rPr>
        <w:t>Dangling reference to stack frame [DCM]</w:t>
      </w:r>
      <w:r w:rsidR="00F40152">
        <w:rPr>
          <w:rFonts w:eastAsiaTheme="minorEastAsia"/>
          <w:szCs w:val="24"/>
        </w:rPr>
        <w:t>”</w:t>
      </w:r>
      <w:r w:rsidR="003465F3" w:rsidRPr="00D51CD8">
        <w:rPr>
          <w:rFonts w:eastAsiaTheme="minorEastAsia"/>
          <w:szCs w:val="24"/>
        </w:rPr>
        <w:t>.</w:t>
      </w:r>
      <w:r w:rsidR="00E41292" w:rsidRPr="0058790D">
        <w:t xml:space="preserve"> </w:t>
      </w:r>
      <w:r w:rsidRPr="0058790D">
        <w:rPr>
          <w:rFonts w:eastAsiaTheme="minorEastAsia"/>
          <w:szCs w:val="24"/>
        </w:rPr>
        <w:t>In many languages, references are called pointers; the issues are identical.</w:t>
      </w:r>
    </w:p>
    <w:p w14:paraId="6FCB2D6A" w14:textId="24CFBB0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proofErr w:type="gramStart"/>
      <w:r w:rsidRPr="0058790D">
        <w:rPr>
          <w:rStyle w:val="ISOCode"/>
          <w:szCs w:val="24"/>
        </w:rPr>
        <w:t>free(</w:t>
      </w:r>
      <w:proofErr w:type="gramEnd"/>
      <w:r w:rsidRPr="0058790D">
        <w:rPr>
          <w:rStyle w:val="ISOCode"/>
          <w:szCs w:val="24"/>
        </w:rPr>
        <w:t>),</w:t>
      </w:r>
      <w:r w:rsidRPr="0058790D">
        <w:rPr>
          <w:rFonts w:eastAsiaTheme="minorEastAsia"/>
          <w:szCs w:val="24"/>
        </w:rPr>
        <w:t xml:space="preserve"> twice on the same pointer value. Such a </w:t>
      </w:r>
      <w:r w:rsidRPr="00421C68">
        <w:rPr>
          <w:rFonts w:eastAsiaTheme="minorEastAsia"/>
          <w:iCs/>
          <w:szCs w:val="24"/>
        </w:rPr>
        <w:t>double free</w:t>
      </w:r>
      <w:r w:rsidRPr="0058790D">
        <w:rPr>
          <w:rFonts w:eastAsiaTheme="minorEastAsia"/>
          <w:szCs w:val="24"/>
        </w:rPr>
        <w:t xml:space="preserve"> can corrupt internal data structures of the heap administration, leading to faulty application behaviour </w:t>
      </w:r>
      <w:r w:rsidR="00EE4054">
        <w:rPr>
          <w:rFonts w:eastAsiaTheme="minorEastAsia"/>
          <w:szCs w:val="24"/>
        </w:rPr>
        <w:t>(</w:t>
      </w:r>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sidRPr="0058790D">
        <w:rPr>
          <w:rStyle w:val="ISOCode"/>
          <w:rFonts w:eastAsiaTheme="minorEastAsia"/>
          <w:szCs w:val="24"/>
        </w:rPr>
        <w:t>free(</w:t>
      </w:r>
      <w:proofErr w:type="gramEnd"/>
      <w:r w:rsidRPr="0058790D">
        <w:rPr>
          <w:rStyle w:val="ISOCode"/>
          <w:rFonts w:eastAsiaTheme="minorEastAsia"/>
          <w:szCs w:val="24"/>
        </w:rPr>
        <w:t>)</w:t>
      </w:r>
      <w:r w:rsidRPr="0058790D">
        <w:rPr>
          <w:rFonts w:eastAsiaTheme="minorEastAsia"/>
          <w:szCs w:val="24"/>
        </w:rPr>
        <w:t>call, to name but a few</w:t>
      </w:r>
      <w:r w:rsidR="00EE4054">
        <w:rPr>
          <w:rFonts w:eastAsiaTheme="minorEastAsia"/>
          <w:szCs w:val="24"/>
        </w:rPr>
        <w:t>)</w:t>
      </w:r>
      <w:r w:rsidRPr="0058790D">
        <w:rPr>
          <w:rFonts w:eastAsiaTheme="minorEastAsia"/>
          <w:szCs w:val="24"/>
        </w:rPr>
        <w:t xml:space="preserve">, or it </w:t>
      </w:r>
      <w:r w:rsidR="00E41292" w:rsidRPr="0058790D">
        <w:rPr>
          <w:rFonts w:eastAsiaTheme="minorEastAsia"/>
          <w:szCs w:val="24"/>
        </w:rPr>
        <w:t>can</w:t>
      </w:r>
      <w:r w:rsidRPr="0058790D">
        <w:rPr>
          <w:rFonts w:eastAsiaTheme="minorEastAsia"/>
          <w:szCs w:val="24"/>
        </w:rPr>
        <w:t xml:space="preserve"> have no adverse effects at all.</w:t>
      </w:r>
    </w:p>
    <w:p w14:paraId="609A2348" w14:textId="2451F7D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Memory corruption</w:t>
      </w:r>
      <w:r w:rsidR="00EE4054">
        <w:rPr>
          <w:rFonts w:eastAsiaTheme="minorEastAsia"/>
          <w:szCs w:val="24"/>
        </w:rPr>
        <w:t xml:space="preserve"> caused </w:t>
      </w:r>
      <w:proofErr w:type="gramStart"/>
      <w:r w:rsidR="00EE4054">
        <w:rPr>
          <w:rFonts w:eastAsiaTheme="minorEastAsia"/>
          <w:szCs w:val="24"/>
        </w:rPr>
        <w:t>by the use of</w:t>
      </w:r>
      <w:proofErr w:type="gramEnd"/>
      <w:r w:rsidRPr="0058790D">
        <w:rPr>
          <w:rFonts w:eastAsiaTheme="minorEastAsia"/>
          <w:szCs w:val="24"/>
        </w:rPr>
        <w:t xml:space="preserve"> a dangling reference is among the most difficult errors to locate.</w:t>
      </w:r>
    </w:p>
    <w:p w14:paraId="14487107" w14:textId="626FCA3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E172B4">
        <w:t>OS</w:t>
      </w:r>
      <w:r w:rsidRPr="0058790D">
        <w:rPr>
          <w:rFonts w:eastAsiaTheme="minorEastAsia"/>
          <w:szCs w:val="24"/>
        </w:rPr>
        <w:t xml:space="preserve"> (Operating System) or run-time system documentation, the use of dangling references is an exploitable vulnerability</w:t>
      </w:r>
      <w:r w:rsidR="00E41292" w:rsidRPr="0058790D">
        <w:rPr>
          <w:rFonts w:eastAsiaTheme="minorEastAsia"/>
          <w:szCs w:val="24"/>
        </w:rPr>
        <w:t xml:space="preserve">. </w:t>
      </w:r>
      <w:commentRangeStart w:id="118"/>
      <w:commentRangeStart w:id="119"/>
      <w:r w:rsidR="00E41292" w:rsidRPr="0058790D">
        <w:rPr>
          <w:rFonts w:eastAsiaTheme="minorEastAsia"/>
          <w:szCs w:val="24"/>
        </w:rPr>
        <w:t>This is because</w:t>
      </w:r>
      <w:r w:rsidRPr="0058790D">
        <w:rPr>
          <w:rFonts w:eastAsiaTheme="minorEastAsia"/>
          <w:szCs w:val="24"/>
        </w:rPr>
        <w:t xml:space="preserve"> the dangling reference provides a </w:t>
      </w:r>
      <w:r w:rsidR="00A65C17">
        <w:rPr>
          <w:rFonts w:eastAsiaTheme="minorEastAsia"/>
          <w:szCs w:val="24"/>
        </w:rPr>
        <w:t>way</w:t>
      </w:r>
      <w:r w:rsidR="00A65C17" w:rsidRPr="0058790D">
        <w:rPr>
          <w:rFonts w:eastAsiaTheme="minorEastAsia"/>
          <w:szCs w:val="24"/>
        </w:rPr>
        <w:t xml:space="preserve"> </w:t>
      </w:r>
      <w:r w:rsidR="00A65C17">
        <w:rPr>
          <w:rFonts w:eastAsiaTheme="minorEastAsia"/>
          <w:szCs w:val="24"/>
        </w:rPr>
        <w:t>to</w:t>
      </w:r>
      <w:r w:rsidR="00A65C17">
        <w:rPr>
          <w:rFonts w:eastAsiaTheme="minorEastAsia"/>
          <w:szCs w:val="24"/>
        </w:rPr>
        <w:t xml:space="preserve"> </w:t>
      </w:r>
      <w:r w:rsidRPr="0058790D">
        <w:rPr>
          <w:rFonts w:eastAsiaTheme="minorEastAsia"/>
          <w:szCs w:val="24"/>
        </w:rPr>
        <w:t xml:space="preserve">read </w:t>
      </w:r>
      <w:r w:rsidR="00A65C17">
        <w:rPr>
          <w:rFonts w:eastAsiaTheme="minorEastAsia"/>
          <w:szCs w:val="24"/>
        </w:rPr>
        <w:t>or</w:t>
      </w:r>
      <w:r w:rsidRPr="0058790D">
        <w:rPr>
          <w:rFonts w:eastAsiaTheme="minorEastAsia"/>
          <w:szCs w:val="24"/>
        </w:rPr>
        <w:t xml:space="preserve"> modify valid data in the designated memory locations after freed memory has been re-allocated by subsequent allocations</w:t>
      </w:r>
      <w:r w:rsidR="00A412A3">
        <w:rPr>
          <w:rFonts w:eastAsiaTheme="minorEastAsia"/>
          <w:szCs w:val="24"/>
        </w:rPr>
        <w:t xml:space="preserve"> for other data</w:t>
      </w:r>
      <w:r w:rsidRPr="0058790D">
        <w:rPr>
          <w:rFonts w:eastAsiaTheme="minorEastAsia"/>
          <w:szCs w:val="24"/>
        </w:rPr>
        <w:t>.</w:t>
      </w:r>
      <w:commentRangeEnd w:id="118"/>
      <w:r w:rsidR="00E41292" w:rsidRPr="0058790D">
        <w:rPr>
          <w:rStyle w:val="CommentReference"/>
          <w:rFonts w:eastAsia="MS Mincho"/>
          <w:lang w:eastAsia="ja-JP"/>
        </w:rPr>
        <w:commentReference w:id="118"/>
      </w:r>
      <w:commentRangeEnd w:id="119"/>
      <w:r w:rsidR="00E172B4">
        <w:rPr>
          <w:rStyle w:val="CommentReference"/>
          <w:rFonts w:eastAsia="MS Mincho"/>
          <w:lang w:eastAsia="ja-JP"/>
        </w:rPr>
        <w:commentReference w:id="119"/>
      </w:r>
    </w:p>
    <w:p w14:paraId="3A24D4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1F0DD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07F563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01A88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04EE4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4522D4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18.1-18.6</w:t>
      </w:r>
    </w:p>
    <w:p w14:paraId="642E28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7-5-3, and 18-4-1</w:t>
      </w:r>
    </w:p>
    <w:p w14:paraId="59E28D89" w14:textId="1487BAC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MEM01-C, MEM30-C, and MEM31.C</w:t>
      </w:r>
    </w:p>
    <w:p w14:paraId="65890B9C" w14:textId="77777777" w:rsidR="001E5550"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51907BB7" w14:textId="5DFD0463" w:rsidR="001E5550" w:rsidRDefault="001E5550"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5.4</w:t>
      </w:r>
      <w:r w:rsidR="008B3C94">
        <w:rPr>
          <w:rFonts w:eastAsiaTheme="minorEastAsia"/>
          <w:szCs w:val="24"/>
        </w:rPr>
        <w:t xml:space="preserve"> </w:t>
      </w:r>
      <w:r w:rsidR="00221A71">
        <w:rPr>
          <w:rFonts w:eastAsiaTheme="minorEastAsia"/>
          <w:szCs w:val="24"/>
        </w:rPr>
        <w:t>s</w:t>
      </w:r>
      <w:r>
        <w:rPr>
          <w:rFonts w:eastAsiaTheme="minorEastAsia"/>
          <w:szCs w:val="24"/>
        </w:rPr>
        <w:t>ubsection “Dynamic Data”</w:t>
      </w:r>
    </w:p>
    <w:p w14:paraId="3E693DFB" w14:textId="18A9B2E5" w:rsidR="00B61DE2" w:rsidRDefault="001E5550"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w:t>
      </w:r>
      <w:r>
        <w:rPr>
          <w:rFonts w:eastAsiaTheme="minorEastAsia"/>
          <w:szCs w:val="24"/>
        </w:rPr>
        <w:t xml:space="preserve">2 </w:t>
      </w:r>
      <w:r w:rsidR="00221A71">
        <w:rPr>
          <w:rFonts w:eastAsiaTheme="minorEastAsia"/>
          <w:szCs w:val="24"/>
        </w:rPr>
        <w:t>s</w:t>
      </w:r>
      <w:r>
        <w:rPr>
          <w:rFonts w:eastAsiaTheme="minorEastAsia"/>
          <w:szCs w:val="24"/>
        </w:rPr>
        <w:t>ubsection “Storage Pool Mechanisms</w:t>
      </w:r>
    </w:p>
    <w:p w14:paraId="635CA625" w14:textId="3BBEDE57" w:rsidR="00604628" w:rsidRPr="0058790D" w:rsidRDefault="00B61DE2"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7.6</w:t>
      </w:r>
      <w:r w:rsidR="008B3C94">
        <w:rPr>
          <w:rFonts w:eastAsiaTheme="minorEastAsia"/>
          <w:szCs w:val="24"/>
        </w:rPr>
        <w:t xml:space="preserve"> </w:t>
      </w:r>
      <w:r w:rsidR="00221A71">
        <w:rPr>
          <w:rFonts w:eastAsiaTheme="minorEastAsia"/>
          <w:szCs w:val="24"/>
        </w:rPr>
        <w:t>s</w:t>
      </w:r>
      <w:r w:rsidR="003E347B">
        <w:rPr>
          <w:rFonts w:eastAsiaTheme="minorEastAsia"/>
          <w:szCs w:val="24"/>
        </w:rPr>
        <w:t>ubsection</w:t>
      </w:r>
      <w:r>
        <w:rPr>
          <w:rFonts w:eastAsiaTheme="minorEastAsia"/>
          <w:szCs w:val="24"/>
        </w:rPr>
        <w:t xml:space="preserve"> “Input/Output on Access Types”</w:t>
      </w:r>
    </w:p>
    <w:p w14:paraId="745ED0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6ED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r w:rsidR="00D637C7">
        <w:rPr>
          <w:rFonts w:eastAsiaTheme="minorEastAsia"/>
          <w:szCs w:val="24"/>
        </w:rPr>
        <w:t xml:space="preserve"> A deallocation causes all </w:t>
      </w:r>
      <w:r w:rsidR="00D637C7" w:rsidRPr="0058790D">
        <w:rPr>
          <w:rFonts w:eastAsiaTheme="minorEastAsia"/>
          <w:szCs w:val="24"/>
        </w:rPr>
        <w:t>remaining copies of the reference to become dangling</w:t>
      </w:r>
      <w:r w:rsidR="00D637C7">
        <w:rPr>
          <w:rFonts w:eastAsiaTheme="minorEastAsia"/>
          <w:szCs w:val="24"/>
        </w:rPr>
        <w:t>.</w:t>
      </w:r>
    </w:p>
    <w:p w14:paraId="46CCED2B" w14:textId="77777777" w:rsidR="00EE4054"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dangling references to previously freed memory can have </w:t>
      </w:r>
      <w:proofErr w:type="gramStart"/>
      <w:r w:rsidR="00E41292" w:rsidRPr="0058790D">
        <w:rPr>
          <w:rFonts w:eastAsiaTheme="minorEastAsia"/>
          <w:szCs w:val="24"/>
        </w:rPr>
        <w:t>a</w:t>
      </w:r>
      <w:r w:rsidRPr="0058790D">
        <w:rPr>
          <w:rFonts w:eastAsiaTheme="minorEastAsia"/>
          <w:szCs w:val="24"/>
        </w:rPr>
        <w:t xml:space="preserve"> number of</w:t>
      </w:r>
      <w:proofErr w:type="gramEnd"/>
      <w:r w:rsidRPr="0058790D">
        <w:rPr>
          <w:rFonts w:eastAsiaTheme="minorEastAsia"/>
          <w:szCs w:val="24"/>
        </w:rPr>
        <w:t xml:space="preserve">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w:t>
      </w:r>
      <w:r w:rsidR="00EE4054">
        <w:rPr>
          <w:rFonts w:eastAsiaTheme="minorEastAsia"/>
          <w:szCs w:val="24"/>
        </w:rPr>
        <w:t>:</w:t>
      </w:r>
    </w:p>
    <w:p w14:paraId="604B85CE" w14:textId="7724E890" w:rsidR="00EE4054" w:rsidRDefault="00604628" w:rsidP="00EE4054">
      <w:pPr>
        <w:pStyle w:val="BodyText"/>
        <w:numPr>
          <w:ilvl w:val="0"/>
          <w:numId w:val="40"/>
        </w:numPr>
        <w:autoSpaceDE w:val="0"/>
        <w:autoSpaceDN w:val="0"/>
        <w:adjustRightInd w:val="0"/>
        <w:rPr>
          <w:rFonts w:eastAsiaTheme="minorEastAsia"/>
          <w:szCs w:val="24"/>
        </w:rPr>
      </w:pPr>
      <w:r w:rsidRPr="0058790D">
        <w:rPr>
          <w:rFonts w:eastAsiaTheme="minorEastAsia"/>
          <w:szCs w:val="24"/>
        </w:rPr>
        <w:t>the instantiation and timing of the deallocation</w:t>
      </w:r>
      <w:commentRangeStart w:id="120"/>
      <w:commentRangeStart w:id="121"/>
      <w:r w:rsidRPr="0058790D">
        <w:rPr>
          <w:rFonts w:eastAsiaTheme="minorEastAsia"/>
          <w:szCs w:val="24"/>
        </w:rPr>
        <w:t>,</w:t>
      </w:r>
    </w:p>
    <w:p w14:paraId="138C5347" w14:textId="79DAFFA1" w:rsidR="00EE4054" w:rsidRDefault="00604628" w:rsidP="00EE4054">
      <w:pPr>
        <w:pStyle w:val="BodyText"/>
        <w:numPr>
          <w:ilvl w:val="0"/>
          <w:numId w:val="40"/>
        </w:numPr>
        <w:autoSpaceDE w:val="0"/>
        <w:autoSpaceDN w:val="0"/>
        <w:adjustRightInd w:val="0"/>
        <w:rPr>
          <w:rFonts w:eastAsiaTheme="minorEastAsia"/>
          <w:szCs w:val="24"/>
        </w:rPr>
      </w:pPr>
      <w:r w:rsidRPr="0058790D">
        <w:rPr>
          <w:rFonts w:eastAsiaTheme="minorEastAsia"/>
          <w:szCs w:val="24"/>
        </w:rPr>
        <w:t xml:space="preserve">the system's reuse of the freed memory, and </w:t>
      </w:r>
    </w:p>
    <w:p w14:paraId="5A425FF2" w14:textId="43D6C857" w:rsidR="00604628" w:rsidRPr="0058790D" w:rsidRDefault="00604628" w:rsidP="00A65C17">
      <w:pPr>
        <w:pStyle w:val="BodyText"/>
        <w:numPr>
          <w:ilvl w:val="0"/>
          <w:numId w:val="40"/>
        </w:numPr>
        <w:autoSpaceDE w:val="0"/>
        <w:autoSpaceDN w:val="0"/>
        <w:adjustRightInd w:val="0"/>
        <w:rPr>
          <w:rFonts w:eastAsiaTheme="minorEastAsia"/>
          <w:szCs w:val="24"/>
        </w:rPr>
      </w:pPr>
      <w:r w:rsidRPr="0058790D">
        <w:rPr>
          <w:rFonts w:eastAsiaTheme="minorEastAsia"/>
          <w:szCs w:val="24"/>
        </w:rPr>
        <w:t>the subsequent usage of a dangling reference.</w:t>
      </w:r>
      <w:commentRangeEnd w:id="120"/>
      <w:r w:rsidR="00E41292" w:rsidRPr="0058790D">
        <w:rPr>
          <w:rStyle w:val="CommentReference"/>
          <w:rFonts w:eastAsia="MS Mincho"/>
          <w:lang w:eastAsia="ja-JP"/>
        </w:rPr>
        <w:commentReference w:id="120"/>
      </w:r>
      <w:commentRangeEnd w:id="121"/>
      <w:r w:rsidR="007A79FF">
        <w:rPr>
          <w:rStyle w:val="CommentReference"/>
          <w:rFonts w:eastAsia="MS Mincho"/>
          <w:lang w:eastAsia="ja-JP"/>
        </w:rPr>
        <w:commentReference w:id="121"/>
      </w:r>
    </w:p>
    <w:p w14:paraId="3F67BAD4" w14:textId="55D839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Like memory leaks and errors due to double deallocation, the use of dangling references has two common and sometimes overlapping causes:</w:t>
      </w:r>
    </w:p>
    <w:p w14:paraId="097730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 error condition or other exceptional circumstances that unexpectedly cause an object to become </w:t>
      </w:r>
      <w:proofErr w:type="gramStart"/>
      <w:r w:rsidRPr="0058790D">
        <w:rPr>
          <w:rFonts w:eastAsiaTheme="minorEastAsia"/>
          <w:szCs w:val="24"/>
        </w:rPr>
        <w:t>undefined;</w:t>
      </w:r>
      <w:proofErr w:type="gramEnd"/>
    </w:p>
    <w:p w14:paraId="3C9733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eveloper confusion over which part of the program is responsible for freeing the memory.</w:t>
      </w:r>
    </w:p>
    <w:p w14:paraId="0F9A2D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28E0F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8A77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008C0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the use of pointers and that permit explicit deallocation by the developer or provide for alternative means to reallocate memory still pointed to by some pointer </w:t>
      </w:r>
      <w:proofErr w:type="gramStart"/>
      <w:r w:rsidRPr="0058790D">
        <w:rPr>
          <w:rFonts w:eastAsiaTheme="minorEastAsia"/>
          <w:szCs w:val="24"/>
        </w:rPr>
        <w:t>value;</w:t>
      </w:r>
      <w:proofErr w:type="gramEnd"/>
    </w:p>
    <w:p w14:paraId="5ADAFD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permit definitions of constructs that can be parameterized without enforcing the consistency of the use of parameter at compile time.</w:t>
      </w:r>
    </w:p>
    <w:p w14:paraId="1E3B17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BFF605B" w14:textId="77777777" w:rsidR="00D51CD8" w:rsidRPr="0058790D" w:rsidRDefault="00D51CD8" w:rsidP="00D51CD8">
      <w:pPr>
        <w:pStyle w:val="BodyText"/>
        <w:autoSpaceDE w:val="0"/>
        <w:autoSpaceDN w:val="0"/>
        <w:adjustRightInd w:val="0"/>
        <w:rPr>
          <w:rFonts w:eastAsiaTheme="minorEastAsia"/>
          <w:szCs w:val="24"/>
        </w:rPr>
      </w:pPr>
      <w:commentRangeStart w:id="122"/>
      <w:commentRangeStart w:id="1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2"/>
      <w:r w:rsidRPr="0058790D">
        <w:rPr>
          <w:rStyle w:val="CommentReference"/>
          <w:rFonts w:eastAsia="MS Mincho"/>
          <w:lang w:eastAsia="ja-JP"/>
        </w:rPr>
        <w:commentReference w:id="122"/>
      </w:r>
      <w:commentRangeEnd w:id="123"/>
      <w:r>
        <w:rPr>
          <w:rStyle w:val="CommentReference"/>
          <w:rFonts w:eastAsia="MS Mincho"/>
          <w:lang w:eastAsia="ja-JP"/>
        </w:rPr>
        <w:commentReference w:id="123"/>
      </w:r>
    </w:p>
    <w:p w14:paraId="6F206B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 implementation that checks whether a pointer is used that designates a memory location that has already been </w:t>
      </w:r>
      <w:proofErr w:type="gramStart"/>
      <w:r w:rsidRPr="0058790D">
        <w:rPr>
          <w:rFonts w:eastAsiaTheme="minorEastAsia"/>
          <w:szCs w:val="24"/>
        </w:rPr>
        <w:t>freed;</w:t>
      </w:r>
      <w:proofErr w:type="gramEnd"/>
    </w:p>
    <w:p w14:paraId="49BAD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coding style that does not permit </w:t>
      </w:r>
      <w:proofErr w:type="gramStart"/>
      <w:r w:rsidRPr="0058790D">
        <w:rPr>
          <w:rFonts w:eastAsiaTheme="minorEastAsia"/>
          <w:szCs w:val="24"/>
        </w:rPr>
        <w:t>deallocation;</w:t>
      </w:r>
      <w:proofErr w:type="gramEnd"/>
    </w:p>
    <w:p w14:paraId="20AFE2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w:t>
      </w:r>
      <w:proofErr w:type="gramStart"/>
      <w:r w:rsidRPr="0058790D">
        <w:rPr>
          <w:rFonts w:eastAsiaTheme="minorEastAsia"/>
          <w:szCs w:val="24"/>
        </w:rPr>
        <w:t>freed;</w:t>
      </w:r>
      <w:proofErr w:type="gramEnd"/>
    </w:p>
    <w:p w14:paraId="169842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static analysis tool that is capable of detecting some situations when a pointer is used after the storage it refers to is no longer a pointer to valid memory </w:t>
      </w:r>
      <w:proofErr w:type="gramStart"/>
      <w:r w:rsidRPr="0058790D">
        <w:rPr>
          <w:rFonts w:eastAsiaTheme="minorEastAsia"/>
          <w:szCs w:val="24"/>
        </w:rPr>
        <w:t>location;</w:t>
      </w:r>
      <w:proofErr w:type="gramEnd"/>
    </w:p>
    <w:p w14:paraId="6A4088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llocate and free memory at the same level of abstraction, and ideally in the same code module</w:t>
      </w:r>
    </w:p>
    <w:p w14:paraId="48C48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5B9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E51D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implementations of the free function that can tolerate multiple frees on the same reference/pointer or frees of memory that was never allocated. Such an operation is called an idempotent </w:t>
      </w:r>
      <w:proofErr w:type="gramStart"/>
      <w:r w:rsidRPr="0058790D">
        <w:rPr>
          <w:rFonts w:eastAsiaTheme="minorEastAsia"/>
          <w:szCs w:val="24"/>
        </w:rPr>
        <w:t>operation;</w:t>
      </w:r>
      <w:proofErr w:type="gramEnd"/>
    </w:p>
    <w:p w14:paraId="5AAFCE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properties that cannot be checked at compile time, providing an assertion mechanism for checking properties at run-time, with the option to inhibit assertion checking if efficiency is a </w:t>
      </w:r>
      <w:proofErr w:type="gramStart"/>
      <w:r w:rsidRPr="0058790D">
        <w:rPr>
          <w:rFonts w:eastAsiaTheme="minorEastAsia"/>
          <w:szCs w:val="24"/>
        </w:rPr>
        <w:t>concern;</w:t>
      </w:r>
      <w:proofErr w:type="gramEnd"/>
    </w:p>
    <w:p w14:paraId="259803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 storage allocation interface that will allow the called function to set the pointer used to NULL after the referenced storage is deallocated.</w:t>
      </w:r>
    </w:p>
    <w:p w14:paraId="53C6A63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Arithmetic wrap-around error [FIF]</w:t>
      </w:r>
    </w:p>
    <w:p w14:paraId="06E336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B8CC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D7DC5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type is signed or </w:t>
      </w:r>
      <w:proofErr w:type="gramStart"/>
      <w:r w:rsidRPr="0058790D">
        <w:rPr>
          <w:rFonts w:eastAsiaTheme="minorEastAsia"/>
          <w:szCs w:val="24"/>
        </w:rPr>
        <w:t>unsigned;</w:t>
      </w:r>
      <w:proofErr w:type="gramEnd"/>
    </w:p>
    <w:p w14:paraId="4D0B89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specification of the language semantics and/or implementation </w:t>
      </w:r>
      <w:proofErr w:type="gramStart"/>
      <w:r w:rsidRPr="0058790D">
        <w:rPr>
          <w:rFonts w:eastAsiaTheme="minorEastAsia"/>
          <w:szCs w:val="24"/>
        </w:rPr>
        <w:t>choices;</w:t>
      </w:r>
      <w:proofErr w:type="gramEnd"/>
    </w:p>
    <w:p w14:paraId="4EA1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D637C7">
        <w:t>wraps around</w:t>
      </w:r>
      <w:r w:rsidRPr="0058790D">
        <w:rPr>
          <w:rFonts w:eastAsiaTheme="minorEastAsia"/>
          <w:szCs w:val="24"/>
        </w:rPr>
        <w:t xml:space="preserve"> to an unexpected value.</w:t>
      </w:r>
    </w:p>
    <w:p w14:paraId="28874F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r w:rsidR="005851BE">
        <w:rPr>
          <w:rFonts w:eastAsiaTheme="minorEastAsia"/>
          <w:szCs w:val="24"/>
        </w:rPr>
        <w:t>“</w:t>
      </w:r>
      <w:r w:rsidR="003465F3" w:rsidRPr="0058790D">
        <w:rPr>
          <w:rFonts w:eastAsiaTheme="minorEastAsia"/>
          <w:szCs w:val="24"/>
        </w:rPr>
        <w:t>Using shift operations for multiplication and division [PIK]</w:t>
      </w:r>
      <w:r w:rsidR="005851BE">
        <w:rPr>
          <w:rFonts w:eastAsiaTheme="minorEastAsia"/>
          <w:szCs w:val="24"/>
        </w:rPr>
        <w:t>”</w:t>
      </w:r>
      <w:r w:rsidR="003465F3" w:rsidRPr="0058790D">
        <w:rPr>
          <w:rFonts w:eastAsiaTheme="minorEastAsia"/>
          <w:szCs w:val="24"/>
        </w:rPr>
        <w:t>.</w:t>
      </w:r>
    </w:p>
    <w:p w14:paraId="69F538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8F21E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115447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17F02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4AEB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3F4B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5F2A0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AD6B47F" w14:textId="45B3D23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INT30-C, INT32-C, and INT34-C</w:t>
      </w:r>
    </w:p>
    <w:p w14:paraId="49D768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7C31E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Due to how arithmetic is performed by computers, if a variable’s value is increased past the maximum value representable in its type, it is possible that the system fails to provide an overflow indication to the program. One of the most common processor behaviours is to wrap to a very large negative value, or set a condition flag for overflow or underflow, or saturate at the largest representable value.</w:t>
      </w:r>
    </w:p>
    <w:p w14:paraId="43798E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29502F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0447F6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signed or </w:t>
      </w:r>
      <w:proofErr w:type="gramStart"/>
      <w:r w:rsidRPr="0058790D">
        <w:rPr>
          <w:rFonts w:eastAsiaTheme="minorEastAsia"/>
          <w:szCs w:val="24"/>
        </w:rPr>
        <w:t>unsigned;</w:t>
      </w:r>
      <w:proofErr w:type="gramEnd"/>
    </w:p>
    <w:p w14:paraId="57BF5A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a modulus </w:t>
      </w:r>
      <w:proofErr w:type="gramStart"/>
      <w:r w:rsidRPr="0058790D">
        <w:rPr>
          <w:rFonts w:eastAsiaTheme="minorEastAsia"/>
          <w:szCs w:val="24"/>
        </w:rPr>
        <w:t>type;</w:t>
      </w:r>
      <w:proofErr w:type="gramEnd"/>
    </w:p>
    <w:p w14:paraId="62F286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type’s range is violated by exceeding the maximum representable value or falling short of the minimum representable </w:t>
      </w:r>
      <w:proofErr w:type="gramStart"/>
      <w:r w:rsidRPr="0058790D">
        <w:rPr>
          <w:rFonts w:eastAsiaTheme="minorEastAsia"/>
          <w:szCs w:val="24"/>
        </w:rPr>
        <w:t>value;</w:t>
      </w:r>
      <w:proofErr w:type="gramEnd"/>
    </w:p>
    <w:p w14:paraId="0D31D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semantics of the language </w:t>
      </w:r>
      <w:proofErr w:type="gramStart"/>
      <w:r w:rsidRPr="0058790D">
        <w:rPr>
          <w:rFonts w:eastAsiaTheme="minorEastAsia"/>
          <w:szCs w:val="24"/>
        </w:rPr>
        <w:t>specification;</w:t>
      </w:r>
      <w:proofErr w:type="gramEnd"/>
    </w:p>
    <w:p w14:paraId="4BEBB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mplementation decisions.</w:t>
      </w:r>
    </w:p>
    <w:p w14:paraId="2CE70E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371DA3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71C1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5AA4F4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4772AA" w14:textId="77777777" w:rsidR="00604628" w:rsidRPr="0058790D" w:rsidRDefault="00146E42" w:rsidP="0058790D">
      <w:pPr>
        <w:pStyle w:val="BodyText"/>
        <w:autoSpaceDE w:val="0"/>
        <w:autoSpaceDN w:val="0"/>
        <w:adjustRightInd w:val="0"/>
        <w:rPr>
          <w:rFonts w:eastAsiaTheme="minorEastAsia"/>
          <w:szCs w:val="24"/>
        </w:rPr>
      </w:pPr>
      <w:commentRangeStart w:id="124"/>
      <w:commentRangeStart w:id="125"/>
      <w:commentRangeStart w:id="12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4"/>
      <w:r w:rsidRPr="0058790D">
        <w:rPr>
          <w:rStyle w:val="CommentReference"/>
          <w:rFonts w:eastAsia="MS Mincho"/>
          <w:lang w:eastAsia="ja-JP"/>
        </w:rPr>
        <w:commentReference w:id="124"/>
      </w:r>
      <w:commentRangeEnd w:id="125"/>
      <w:commentRangeEnd w:id="126"/>
      <w:r w:rsidR="00E172B4">
        <w:rPr>
          <w:rStyle w:val="CommentReference"/>
          <w:rFonts w:eastAsia="MS Mincho"/>
          <w:lang w:eastAsia="ja-JP"/>
        </w:rPr>
        <w:commentReference w:id="125"/>
      </w:r>
      <w:r>
        <w:rPr>
          <w:rStyle w:val="CommentReference"/>
          <w:rFonts w:eastAsia="MS Mincho"/>
          <w:lang w:eastAsia="ja-JP"/>
        </w:rPr>
        <w:commentReference w:id="126"/>
      </w:r>
    </w:p>
    <w:p w14:paraId="21068D45" w14:textId="77777777" w:rsidR="00604628" w:rsidRPr="0058790D" w:rsidRDefault="00604628" w:rsidP="00D637C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13665B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nalyse the software using static analysis to identify unexpected consequences of arithmetic operations.</w:t>
      </w:r>
    </w:p>
    <w:p w14:paraId="58D793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14364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sidRPr="0058790D">
        <w:rPr>
          <w:rFonts w:eastAsiaTheme="minorEastAsia"/>
          <w:szCs w:val="24"/>
        </w:rPr>
        <w:t>can</w:t>
      </w:r>
      <w:r w:rsidRPr="0058790D">
        <w:rPr>
          <w:rFonts w:eastAsiaTheme="minorEastAsia"/>
          <w:szCs w:val="24"/>
        </w:rPr>
        <w:t xml:space="preserve"> be made by the programmer.</w:t>
      </w:r>
    </w:p>
    <w:p w14:paraId="717F069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Using shift operations for multiplication and division [PIK]</w:t>
      </w:r>
    </w:p>
    <w:p w14:paraId="312D4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0BCB8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D637C7">
        <w:rPr>
          <w:rStyle w:val="citesec"/>
          <w:shd w:val="clear" w:color="auto" w:fill="auto"/>
        </w:rPr>
        <w:t>6.15</w:t>
      </w:r>
      <w:r w:rsidR="003465F3" w:rsidRPr="0058790D">
        <w:rPr>
          <w:rFonts w:eastAsiaTheme="minorEastAsia"/>
          <w:i/>
          <w:szCs w:val="24"/>
        </w:rPr>
        <w:t xml:space="preserve"> </w:t>
      </w:r>
      <w:r w:rsidR="005851BE">
        <w:rPr>
          <w:rFonts w:eastAsiaTheme="minorEastAsia"/>
          <w:iCs/>
          <w:szCs w:val="24"/>
        </w:rPr>
        <w:t>“</w:t>
      </w:r>
      <w:r w:rsidR="003465F3" w:rsidRPr="00D637C7">
        <w:rPr>
          <w:rFonts w:eastAsiaTheme="minorEastAsia"/>
          <w:iCs/>
          <w:szCs w:val="24"/>
        </w:rPr>
        <w:t>Arithmetic wrap-around error [FIF]</w:t>
      </w:r>
      <w:r w:rsidR="005851BE">
        <w:rPr>
          <w:rFonts w:eastAsiaTheme="minorEastAsia"/>
          <w:iCs/>
          <w:szCs w:val="24"/>
        </w:rPr>
        <w:t>”</w:t>
      </w:r>
      <w:r w:rsidRPr="0058790D">
        <w:rPr>
          <w:rFonts w:eastAsiaTheme="minorEastAsia"/>
          <w:szCs w:val="24"/>
        </w:rPr>
        <w:t>.</w:t>
      </w:r>
    </w:p>
    <w:p w14:paraId="530422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60A987F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2D0E1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278E00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362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164 and 15</w:t>
      </w:r>
    </w:p>
    <w:p w14:paraId="2278BF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0D614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90FE964" w14:textId="2A55E88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INT30-C, INT32-C, and INT34-C</w:t>
      </w:r>
    </w:p>
    <w:p w14:paraId="22797D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D2EE28" w14:textId="77777777"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r w:rsidR="00146E42">
        <w:rPr>
          <w:rFonts w:eastAsiaTheme="minorEastAsia"/>
          <w:szCs w:val="24"/>
        </w:rPr>
        <w:t xml:space="preserve">that are </w:t>
      </w:r>
      <w:r w:rsidR="00604628" w:rsidRPr="0058790D">
        <w:rPr>
          <w:rFonts w:eastAsiaTheme="minorEastAsia"/>
          <w:szCs w:val="24"/>
        </w:rPr>
        <w:t xml:space="preserve">intended to produce results equivalent to multiplication or division </w:t>
      </w:r>
      <w:r w:rsidR="00146E42">
        <w:rPr>
          <w:rFonts w:eastAsiaTheme="minorEastAsia"/>
          <w:szCs w:val="24"/>
        </w:rPr>
        <w:t xml:space="preserve">will </w:t>
      </w:r>
      <w:r w:rsidR="00604628" w:rsidRPr="0058790D">
        <w:rPr>
          <w:rFonts w:eastAsiaTheme="minorEastAsia"/>
          <w:szCs w:val="24"/>
        </w:rPr>
        <w:t>fail</w:t>
      </w:r>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r w:rsidR="00146E42">
        <w:rPr>
          <w:rFonts w:eastAsiaTheme="minorEastAsia"/>
          <w:szCs w:val="24"/>
        </w:rPr>
        <w:t xml:space="preserve">if the operation results in the loss of </w:t>
      </w:r>
      <w:r w:rsidR="00604628" w:rsidRPr="0058790D">
        <w:rPr>
          <w:rFonts w:eastAsiaTheme="minorEastAsia"/>
          <w:szCs w:val="24"/>
        </w:rPr>
        <w:t>significant bits from the value.</w:t>
      </w:r>
    </w:p>
    <w:p w14:paraId="1C073D24" w14:textId="0BFEAD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errors often generate an unexpected negative value</w:t>
      </w:r>
      <w:r w:rsidR="00D637C7">
        <w:rPr>
          <w:rFonts w:eastAsiaTheme="minorEastAsia"/>
          <w:szCs w:val="24"/>
        </w:rPr>
        <w:t>,</w:t>
      </w:r>
      <w:r w:rsidR="00D637C7" w:rsidRPr="0058790D">
        <w:rPr>
          <w:rFonts w:eastAsiaTheme="minorEastAsia"/>
          <w:szCs w:val="24"/>
        </w:rPr>
        <w:t xml:space="preserve"> </w:t>
      </w:r>
      <w:r w:rsidR="00146E42">
        <w:rPr>
          <w:rFonts w:eastAsiaTheme="minorEastAsia"/>
          <w:szCs w:val="24"/>
        </w:rPr>
        <w:t>which</w:t>
      </w:r>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5CC14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D0B1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D48EC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B20489" w14:textId="77777777" w:rsidR="00146E42" w:rsidRPr="0058790D" w:rsidRDefault="00146E42" w:rsidP="00146E42">
      <w:pPr>
        <w:pStyle w:val="BodyText"/>
        <w:autoSpaceDE w:val="0"/>
        <w:autoSpaceDN w:val="0"/>
        <w:adjustRightInd w:val="0"/>
        <w:rPr>
          <w:rFonts w:eastAsiaTheme="minorEastAsia"/>
          <w:szCs w:val="24"/>
        </w:rPr>
      </w:pPr>
      <w:commentRangeStart w:id="127"/>
      <w:commentRangeStart w:id="12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7"/>
      <w:r w:rsidRPr="0058790D">
        <w:rPr>
          <w:rStyle w:val="CommentReference"/>
          <w:rFonts w:eastAsia="MS Mincho"/>
          <w:lang w:eastAsia="ja-JP"/>
        </w:rPr>
        <w:commentReference w:id="127"/>
      </w:r>
      <w:commentRangeEnd w:id="128"/>
      <w:r>
        <w:rPr>
          <w:rStyle w:val="CommentReference"/>
          <w:rFonts w:eastAsia="MS Mincho"/>
          <w:lang w:eastAsia="ja-JP"/>
        </w:rPr>
        <w:commentReference w:id="128"/>
      </w:r>
    </w:p>
    <w:p w14:paraId="0564EA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0B7A0F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nalyse the software using static analysis to identify unexpected consequences of shift </w:t>
      </w:r>
      <w:proofErr w:type="gramStart"/>
      <w:r w:rsidRPr="0058790D">
        <w:rPr>
          <w:rFonts w:eastAsiaTheme="minorEastAsia"/>
          <w:szCs w:val="24"/>
        </w:rPr>
        <w:t>operations;</w:t>
      </w:r>
      <w:proofErr w:type="gramEnd"/>
    </w:p>
    <w:p w14:paraId="64BC3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prohibit the use of</w:t>
      </w:r>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22956F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DFD1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A7625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n</w:t>
      </w:r>
      <w:r w:rsidRPr="0058790D">
        <w:rPr>
          <w:rFonts w:eastAsiaTheme="minorEastAsia"/>
          <w:szCs w:val="24"/>
        </w:rPr>
        <w:t xml:space="preserve">ot providing logical shifting on arithmetic </w:t>
      </w:r>
      <w:proofErr w:type="gramStart"/>
      <w:r w:rsidRPr="0058790D">
        <w:rPr>
          <w:rFonts w:eastAsiaTheme="minorEastAsia"/>
          <w:szCs w:val="24"/>
        </w:rPr>
        <w:t>values;</w:t>
      </w:r>
      <w:proofErr w:type="gramEnd"/>
    </w:p>
    <w:p w14:paraId="21910E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lagging all occurrences of logical shifts for reviewers.</w:t>
      </w:r>
    </w:p>
    <w:p w14:paraId="54F79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Choice of clear names [NAI]</w:t>
      </w:r>
    </w:p>
    <w:p w14:paraId="39B795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FFE8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Humans sometimes choose similar or identical names for objects, types, aggregates of types, </w:t>
      </w:r>
      <w:proofErr w:type="gramStart"/>
      <w:r w:rsidRPr="0058790D">
        <w:rPr>
          <w:rFonts w:eastAsiaTheme="minorEastAsia"/>
          <w:szCs w:val="24"/>
        </w:rPr>
        <w:t>subprograms</w:t>
      </w:r>
      <w:proofErr w:type="gramEnd"/>
      <w:r w:rsidRPr="0058790D">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w:t>
      </w:r>
      <w:r w:rsidRPr="0058790D">
        <w:rPr>
          <w:rFonts w:eastAsiaTheme="minorEastAsia"/>
          <w:szCs w:val="24"/>
        </w:rPr>
        <w:lastRenderedPageBreak/>
        <w:t>support the separation of items with similar names. Similarly, development conventions sometimes use casing for differentiation (for example, all uppercase for constants).</w:t>
      </w:r>
    </w:p>
    <w:p w14:paraId="3E8A9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6609A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Conventions such as the use of capitalization, and singular/plural distinctions often work in small and medium projects, but there are </w:t>
      </w:r>
      <w:proofErr w:type="gramStart"/>
      <w:r w:rsidRPr="0058790D">
        <w:rPr>
          <w:rFonts w:eastAsiaTheme="minorEastAsia"/>
          <w:szCs w:val="24"/>
        </w:rPr>
        <w:t>a number of</w:t>
      </w:r>
      <w:proofErr w:type="gramEnd"/>
      <w:r w:rsidRPr="0058790D">
        <w:rPr>
          <w:rFonts w:eastAsiaTheme="minorEastAsia"/>
          <w:szCs w:val="24"/>
        </w:rPr>
        <w:t xml:space="preserve"> significant issues to be considered:</w:t>
      </w:r>
    </w:p>
    <w:p w14:paraId="1A77F4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arge projects often have mixed programming languages, and such conventions are often language-</w:t>
      </w:r>
      <w:proofErr w:type="gramStart"/>
      <w:r w:rsidRPr="0058790D">
        <w:rPr>
          <w:rFonts w:eastAsiaTheme="minorEastAsia"/>
          <w:szCs w:val="24"/>
        </w:rPr>
        <w:t>specific;</w:t>
      </w:r>
      <w:proofErr w:type="gramEnd"/>
    </w:p>
    <w:p w14:paraId="06DFB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any implementations support identifiers that contain international character sets, and some language character sets have different notions of casing and </w:t>
      </w:r>
      <w:proofErr w:type="gramStart"/>
      <w:r w:rsidRPr="0058790D">
        <w:rPr>
          <w:rFonts w:eastAsiaTheme="minorEastAsia"/>
          <w:szCs w:val="24"/>
        </w:rPr>
        <w:t>plurality;</w:t>
      </w:r>
      <w:proofErr w:type="gramEnd"/>
    </w:p>
    <w:p w14:paraId="4F793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ifferent word-forms tend to be natural language and dialect specific, such as a pidgin, but are meaningless to humans that speak other dialects.</w:t>
      </w:r>
    </w:p>
    <w:p w14:paraId="78E3C777" w14:textId="64248B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r w:rsidRPr="00D637C7">
        <w:rPr>
          <w:rFonts w:eastAsiaTheme="minorEastAsia"/>
          <w:szCs w:val="24"/>
        </w:rPr>
        <w:t>,</w:t>
      </w:r>
      <w:r w:rsidR="005851BE" w:rsidRPr="00E172B4">
        <w:rPr>
          <w:rFonts w:eastAsiaTheme="minorEastAsia"/>
          <w:szCs w:val="24"/>
        </w:rPr>
        <w:t xml:space="preserve"> </w:t>
      </w:r>
      <w:r w:rsidRPr="00E172B4">
        <w:rPr>
          <w:rFonts w:eastAsiaTheme="minorEastAsia"/>
          <w:szCs w:val="24"/>
        </w:rPr>
        <w:t>“_” “__”</w:t>
      </w:r>
      <w:r w:rsidRPr="00D637C7">
        <w:rPr>
          <w:rFonts w:eastAsiaTheme="minorEastAsia"/>
          <w:szCs w:val="24"/>
        </w:rPr>
        <w:t>),</w:t>
      </w:r>
      <w:r w:rsidRPr="0058790D">
        <w:rPr>
          <w:rFonts w:eastAsiaTheme="minorEastAsia"/>
          <w:szCs w:val="24"/>
        </w:rPr>
        <w:t xml:space="preserve"> plurals (“s”), visually similar characters (such as “l” and “1”, “O” and “0”), or underscores/dashes (“-”</w:t>
      </w:r>
      <w:r w:rsidR="00E172B4">
        <w:rPr>
          <w:rFonts w:eastAsiaTheme="minorEastAsia"/>
          <w:szCs w:val="24"/>
        </w:rPr>
        <w:t>, “_”</w:t>
      </w:r>
      <w:r w:rsidRPr="0058790D">
        <w:rPr>
          <w:rFonts w:eastAsiaTheme="minorEastAsia"/>
          <w:szCs w:val="24"/>
        </w:rPr>
        <w:t>). There is also an issue where identifiers appear distinct to a human but identical to the computer, such as FOO, Foo, and foo in some computer languages. Character sets extended with diacritical marks and non-Latin characters offer additional problems.</w:t>
      </w:r>
    </w:p>
    <w:p w14:paraId="556814AB" w14:textId="17ED09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commentRangeStart w:id="129"/>
      <w:commentRangeStart w:id="130"/>
      <w:r w:rsidRPr="00D637C7">
        <w:rPr>
          <w:rFonts w:ascii="Courier New" w:eastAsiaTheme="minorEastAsia" w:hAnsi="Courier New" w:cs="Courier New"/>
          <w:iCs/>
        </w:rPr>
        <w:t>n</w:t>
      </w:r>
      <w:commentRangeEnd w:id="129"/>
      <w:r w:rsidR="00E41292" w:rsidRPr="00763E07">
        <w:rPr>
          <w:rStyle w:val="CommentReference"/>
          <w:rFonts w:ascii="Courier New" w:eastAsia="MS Mincho" w:hAnsi="Courier New" w:cs="Courier New"/>
          <w:iCs/>
          <w:sz w:val="22"/>
          <w:szCs w:val="22"/>
          <w:lang w:eastAsia="ja-JP"/>
        </w:rPr>
        <w:commentReference w:id="129"/>
      </w:r>
      <w:commentRangeEnd w:id="130"/>
      <w:r w:rsidR="00A65C17">
        <w:rPr>
          <w:rStyle w:val="CommentReference"/>
          <w:rFonts w:eastAsia="MS Mincho"/>
          <w:lang w:eastAsia="ja-JP"/>
        </w:rPr>
        <w:commentReference w:id="130"/>
      </w:r>
      <w:r w:rsidRPr="0058790D">
        <w:rPr>
          <w:rFonts w:eastAsiaTheme="minorEastAsia"/>
          <w:szCs w:val="24"/>
        </w:rPr>
        <w:t xml:space="preserve"> characters of an identifier, </w:t>
      </w:r>
      <w:r w:rsidR="00105B73">
        <w:rPr>
          <w:rFonts w:eastAsiaTheme="minorEastAsia"/>
          <w:szCs w:val="24"/>
        </w:rPr>
        <w:t xml:space="preserve">which creates a sense in readers that names that differ in characters beyond the limit are distinct while the implementation will make them the same </w:t>
      </w:r>
      <w:r w:rsidR="00763E07">
        <w:rPr>
          <w:rFonts w:eastAsiaTheme="minorEastAsia"/>
          <w:szCs w:val="24"/>
        </w:rPr>
        <w:t>name</w:t>
      </w:r>
      <w:r w:rsidR="00105B73" w:rsidRPr="00F34D89">
        <w:rPr>
          <w:rFonts w:eastAsiaTheme="minorEastAsia"/>
          <w:szCs w:val="24"/>
        </w:rPr>
        <w:t>.</w:t>
      </w:r>
    </w:p>
    <w:p w14:paraId="14EDC8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12FC5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0C939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62B7FD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9031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48, 49, 50, 51,52</w:t>
      </w:r>
    </w:p>
    <w:p w14:paraId="01CF4C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8C3790C" w14:textId="6BB62BF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DCL02-C</w:t>
      </w:r>
    </w:p>
    <w:p w14:paraId="4E0789E4" w14:textId="6FBEC6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1241DA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579E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5366D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B796E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C95451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with relatively flat name spaces </w:t>
      </w:r>
      <w:r w:rsidR="00931BEE">
        <w:rPr>
          <w:rFonts w:eastAsiaTheme="minorEastAsia"/>
          <w:szCs w:val="24"/>
        </w:rPr>
        <w:t>are</w:t>
      </w:r>
      <w:r w:rsidRPr="0058790D">
        <w:rPr>
          <w:rFonts w:eastAsiaTheme="minorEastAsia"/>
          <w:szCs w:val="24"/>
        </w:rPr>
        <w:t xml:space="preserve"> more susceptible. Systems with modules, classes, packages can use qualification to disambiguate names that originate from different </w:t>
      </w:r>
      <w:proofErr w:type="gramStart"/>
      <w:r w:rsidRPr="0058790D">
        <w:rPr>
          <w:rFonts w:eastAsiaTheme="minorEastAsia"/>
          <w:szCs w:val="24"/>
        </w:rPr>
        <w:t>parents;</w:t>
      </w:r>
      <w:proofErr w:type="gramEnd"/>
    </w:p>
    <w:p w14:paraId="35895F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treat letter case as significant. Some languages do not differentiate between names with differing case, while others do.</w:t>
      </w:r>
    </w:p>
    <w:p w14:paraId="72291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F38DCB" w14:textId="77777777" w:rsidR="00146E42" w:rsidRPr="0058790D" w:rsidRDefault="00146E42" w:rsidP="00146E42">
      <w:pPr>
        <w:pStyle w:val="BodyText"/>
        <w:autoSpaceDE w:val="0"/>
        <w:autoSpaceDN w:val="0"/>
        <w:adjustRightInd w:val="0"/>
        <w:rPr>
          <w:rFonts w:eastAsiaTheme="minorEastAsia"/>
          <w:szCs w:val="24"/>
        </w:rPr>
      </w:pPr>
      <w:commentRangeStart w:id="131"/>
      <w:commentRangeStart w:id="13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1"/>
      <w:r w:rsidRPr="0058790D">
        <w:rPr>
          <w:rStyle w:val="CommentReference"/>
          <w:rFonts w:eastAsia="MS Mincho"/>
          <w:lang w:eastAsia="ja-JP"/>
        </w:rPr>
        <w:commentReference w:id="131"/>
      </w:r>
      <w:commentRangeEnd w:id="132"/>
      <w:r>
        <w:rPr>
          <w:rStyle w:val="CommentReference"/>
          <w:rFonts w:eastAsia="MS Mincho"/>
          <w:lang w:eastAsia="ja-JP"/>
        </w:rPr>
        <w:commentReference w:id="132"/>
      </w:r>
    </w:p>
    <w:p w14:paraId="739363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w:t>
      </w:r>
      <w:proofErr w:type="gramStart"/>
      <w:r w:rsidRPr="0058790D">
        <w:rPr>
          <w:rFonts w:eastAsiaTheme="minorEastAsia"/>
          <w:szCs w:val="24"/>
        </w:rPr>
        <w:t>location</w:t>
      </w:r>
      <w:proofErr w:type="gramEnd"/>
      <w:r w:rsidRPr="0058790D">
        <w:rPr>
          <w:rFonts w:eastAsiaTheme="minorEastAsia"/>
          <w:szCs w:val="24"/>
        </w:rPr>
        <w:t xml:space="preserve"> or which look almost identical to an adjacent name in the list;</w:t>
      </w:r>
    </w:p>
    <w:p w14:paraId="784A41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language with a requirement to declare names before use or use available tool or compiler options to enforce such a </w:t>
      </w:r>
      <w:proofErr w:type="gramStart"/>
      <w:r w:rsidRPr="0058790D">
        <w:rPr>
          <w:rFonts w:eastAsiaTheme="minorEastAsia"/>
          <w:szCs w:val="24"/>
        </w:rPr>
        <w:t>requirement;</w:t>
      </w:r>
      <w:proofErr w:type="gramEnd"/>
    </w:p>
    <w:p w14:paraId="53C97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conflict with (unreserved) keywords or language-defined library names for the language being </w:t>
      </w:r>
      <w:proofErr w:type="gramStart"/>
      <w:r w:rsidRPr="0058790D">
        <w:rPr>
          <w:rFonts w:eastAsiaTheme="minorEastAsia"/>
          <w:szCs w:val="24"/>
        </w:rPr>
        <w:t>used;</w:t>
      </w:r>
      <w:proofErr w:type="gramEnd"/>
    </w:p>
    <w:p w14:paraId="72E859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by characters that can be confused visually in the alphabet used in development, such as for the Roman alphabet characters such as </w:t>
      </w:r>
      <w:r w:rsidR="00E41292" w:rsidRPr="0058790D">
        <w:rPr>
          <w:rFonts w:eastAsiaTheme="minorEastAsia"/>
          <w:szCs w:val="24"/>
        </w:rPr>
        <w:t>"</w:t>
      </w:r>
      <w:r w:rsidRPr="0058790D">
        <w:rPr>
          <w:rStyle w:val="ISOCode"/>
          <w:szCs w:val="24"/>
        </w:rPr>
        <w:t>O</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r w:rsidRPr="0058790D">
        <w:rPr>
          <w:rFonts w:eastAsiaTheme="minorEastAsia"/>
          <w:szCs w:val="24"/>
        </w:rPr>
        <w:t xml:space="preserve"> (lower case </w:t>
      </w:r>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r w:rsidRPr="0058790D">
        <w:rPr>
          <w:rFonts w:eastAsiaTheme="minorEastAsia"/>
          <w:szCs w:val="24"/>
        </w:rPr>
        <w:t xml:space="preserve"> (capital </w:t>
      </w:r>
      <w:r w:rsidR="00E41292" w:rsidRPr="0058790D">
        <w:rPr>
          <w:rFonts w:eastAsiaTheme="minorEastAsia"/>
          <w:szCs w:val="24"/>
        </w:rPr>
        <w:t>"</w:t>
      </w:r>
      <w:proofErr w:type="spellStart"/>
      <w:r w:rsidRPr="0058790D">
        <w:rPr>
          <w:rStyle w:val="ISOCode"/>
          <w:rFonts w:eastAsiaTheme="minorEastAsia"/>
          <w:szCs w:val="24"/>
        </w:rPr>
        <w:t>i</w:t>
      </w:r>
      <w:proofErr w:type="spellEnd"/>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h</w:t>
      </w:r>
      <w:proofErr w:type="gramStart"/>
      <w:r w:rsidR="00E41292" w:rsidRPr="0058790D">
        <w:rPr>
          <w:rFonts w:eastAsiaTheme="minorEastAsia"/>
          <w:szCs w:val="24"/>
        </w:rPr>
        <w:t>"</w:t>
      </w:r>
      <w:r w:rsidRPr="0058790D">
        <w:rPr>
          <w:rFonts w:eastAsiaTheme="minorEastAsia"/>
          <w:szCs w:val="24"/>
        </w:rPr>
        <w:t>;</w:t>
      </w:r>
      <w:proofErr w:type="gramEnd"/>
    </w:p>
    <w:p w14:paraId="56C71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in the use of upper and lower case to other </w:t>
      </w:r>
      <w:proofErr w:type="gramStart"/>
      <w:r w:rsidRPr="0058790D">
        <w:rPr>
          <w:rFonts w:eastAsiaTheme="minorEastAsia"/>
          <w:szCs w:val="24"/>
        </w:rPr>
        <w:t>names;</w:t>
      </w:r>
      <w:proofErr w:type="gramEnd"/>
    </w:p>
    <w:p w14:paraId="2FB12A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languages with optional declarations of variables, always use explicit declarations of the variables to assist compiler </w:t>
      </w:r>
      <w:proofErr w:type="gramStart"/>
      <w:r w:rsidRPr="0058790D">
        <w:rPr>
          <w:rFonts w:eastAsiaTheme="minorEastAsia"/>
          <w:szCs w:val="24"/>
        </w:rPr>
        <w:t>checking;</w:t>
      </w:r>
      <w:proofErr w:type="gramEnd"/>
    </w:p>
    <w:p w14:paraId="3AC1CA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language features such as preconditions and postconditions or named parameter passing to facilitate the detection of accidentally incorrect function names.</w:t>
      </w:r>
    </w:p>
    <w:p w14:paraId="378B76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5FFE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9BE0D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providing an option to impose the declaration of names before </w:t>
      </w:r>
      <w:proofErr w:type="gramStart"/>
      <w:r w:rsidRPr="0058790D">
        <w:rPr>
          <w:rFonts w:eastAsiaTheme="minorEastAsia"/>
          <w:szCs w:val="24"/>
        </w:rPr>
        <w:t>use;</w:t>
      </w:r>
      <w:proofErr w:type="gramEnd"/>
    </w:p>
    <w:p w14:paraId="5B20A4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r</w:t>
      </w:r>
      <w:r w:rsidRPr="0058790D">
        <w:rPr>
          <w:rFonts w:eastAsiaTheme="minorEastAsia"/>
          <w:szCs w:val="24"/>
        </w:rPr>
        <w:t>equiring that implementations use all the characters of a name when comparing names, instead of some fixed number of leading characters.</w:t>
      </w:r>
    </w:p>
    <w:p w14:paraId="0E53D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store [WXQ]</w:t>
      </w:r>
    </w:p>
    <w:p w14:paraId="420D3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9492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r w:rsidR="00874B35" w:rsidRPr="0058790D">
        <w:rPr>
          <w:rFonts w:eastAsiaTheme="minorEastAsia"/>
          <w:szCs w:val="24"/>
        </w:rPr>
        <w:t>"f</w:t>
      </w:r>
      <w:r w:rsidRPr="0058790D">
        <w:rPr>
          <w:rFonts w:eastAsiaTheme="minorEastAsia"/>
          <w:szCs w:val="24"/>
        </w:rPr>
        <w:t>orgotten about</w:t>
      </w:r>
      <w:r w:rsidR="00874B35" w:rsidRPr="0058790D">
        <w:rPr>
          <w:rFonts w:eastAsiaTheme="minorEastAsia"/>
          <w:szCs w:val="24"/>
        </w:rPr>
        <w:t>"</w:t>
      </w:r>
      <w:r w:rsidRPr="0058790D">
        <w:rPr>
          <w:rFonts w:eastAsiaTheme="minorEastAsia"/>
          <w:szCs w:val="24"/>
        </w:rPr>
        <w:t>.</w:t>
      </w:r>
    </w:p>
    <w:p w14:paraId="2EC31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r w:rsidR="00991366" w:rsidRPr="00991366">
        <w:rPr>
          <w:rFonts w:eastAsiaTheme="minorEastAsia"/>
          <w:szCs w:val="24"/>
        </w:rPr>
        <w:t>“</w:t>
      </w:r>
      <w:r w:rsidR="003465F3" w:rsidRPr="00763E07">
        <w:rPr>
          <w:rFonts w:eastAsiaTheme="minorEastAsia"/>
          <w:szCs w:val="24"/>
        </w:rPr>
        <w:t>Unused variable [YZS]</w:t>
      </w:r>
      <w:r w:rsidR="00991366" w:rsidRPr="00991366">
        <w:rPr>
          <w:rFonts w:eastAsiaTheme="minorEastAsia"/>
          <w:szCs w:val="24"/>
        </w:rPr>
        <w:t>”</w:t>
      </w:r>
      <w:r w:rsidRPr="0058790D">
        <w:rPr>
          <w:rFonts w:eastAsiaTheme="minorEastAsia"/>
          <w:szCs w:val="24"/>
        </w:rPr>
        <w:t>.</w:t>
      </w:r>
    </w:p>
    <w:p w14:paraId="0DFFC9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28DADC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6F38BE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0-1-4 and 0-1-6</w:t>
      </w:r>
    </w:p>
    <w:p w14:paraId="6EEA9406" w14:textId="3E48769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MSC13-C</w:t>
      </w:r>
    </w:p>
    <w:p w14:paraId="383D9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2055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068EFD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sidRPr="0058790D">
        <w:rPr>
          <w:rFonts w:eastAsiaTheme="minorEastAsia"/>
          <w:szCs w:val="24"/>
        </w:rPr>
        <w:t>variable, if</w:t>
      </w:r>
      <w:proofErr w:type="gramEnd"/>
      <w:r w:rsidRPr="0058790D">
        <w:rPr>
          <w:rFonts w:eastAsiaTheme="minorEastAsia"/>
          <w:szCs w:val="24"/>
        </w:rPr>
        <w:t xml:space="preserve"> the mistyped name matches the name of a variable in an enclosing scope.</w:t>
      </w:r>
    </w:p>
    <w:p w14:paraId="369D6C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r w:rsidR="00874B35" w:rsidRPr="0058790D">
        <w:rPr>
          <w:rFonts w:eastAsiaTheme="minorEastAsia"/>
          <w:szCs w:val="24"/>
        </w:rPr>
        <w:t>can</w:t>
      </w:r>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504D01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3549D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 xml:space="preserve">he code has been automatically generated, where it is commonplace to find dead stores introduced to keep the generation simple and </w:t>
      </w:r>
      <w:proofErr w:type="gramStart"/>
      <w:r w:rsidRPr="0058790D">
        <w:rPr>
          <w:rFonts w:eastAsiaTheme="minorEastAsia"/>
          <w:szCs w:val="24"/>
        </w:rPr>
        <w:t>uniform;</w:t>
      </w:r>
      <w:proofErr w:type="gramEnd"/>
    </w:p>
    <w:p w14:paraId="6DEC78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he code is initializing a sparse data set, where all members are cleared, and then selected values assigned a value.</w:t>
      </w:r>
    </w:p>
    <w:p w14:paraId="23D6E0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76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1BD777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4195884" w14:textId="77777777" w:rsidR="00146E42" w:rsidRPr="0058790D" w:rsidRDefault="00146E42" w:rsidP="00146E42">
      <w:pPr>
        <w:pStyle w:val="BodyText"/>
        <w:autoSpaceDE w:val="0"/>
        <w:autoSpaceDN w:val="0"/>
        <w:adjustRightInd w:val="0"/>
        <w:rPr>
          <w:rFonts w:eastAsiaTheme="minorEastAsia"/>
          <w:szCs w:val="24"/>
        </w:rPr>
      </w:pPr>
      <w:commentRangeStart w:id="133"/>
      <w:commentRangeStart w:id="13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3"/>
      <w:r w:rsidRPr="0058790D">
        <w:rPr>
          <w:rStyle w:val="CommentReference"/>
          <w:rFonts w:eastAsia="MS Mincho"/>
          <w:lang w:eastAsia="ja-JP"/>
        </w:rPr>
        <w:commentReference w:id="133"/>
      </w:r>
      <w:commentRangeEnd w:id="134"/>
      <w:r>
        <w:rPr>
          <w:rStyle w:val="CommentReference"/>
          <w:rFonts w:eastAsia="MS Mincho"/>
          <w:lang w:eastAsia="ja-JP"/>
        </w:rPr>
        <w:commentReference w:id="134"/>
      </w:r>
    </w:p>
    <w:p w14:paraId="4B6585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 identify any dead stores in the program and to ensure that there is a justification for each </w:t>
      </w:r>
      <w:proofErr w:type="gramStart"/>
      <w:r w:rsidRPr="0058790D">
        <w:rPr>
          <w:rFonts w:eastAsiaTheme="minorEastAsia"/>
          <w:szCs w:val="24"/>
        </w:rPr>
        <w:t>one;</w:t>
      </w:r>
      <w:proofErr w:type="gramEnd"/>
    </w:p>
    <w:p w14:paraId="10AD96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declaring variables of compatible types in nested scopes with similar </w:t>
      </w:r>
      <w:proofErr w:type="gramStart"/>
      <w:r w:rsidRPr="0058790D">
        <w:rPr>
          <w:rFonts w:eastAsiaTheme="minorEastAsia"/>
          <w:szCs w:val="24"/>
        </w:rPr>
        <w:t>names;</w:t>
      </w:r>
      <w:proofErr w:type="gramEnd"/>
    </w:p>
    <w:p w14:paraId="6E6998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 xml:space="preserve">mark as volatile any </w:t>
      </w:r>
      <w:r w:rsidRPr="0058790D">
        <w:rPr>
          <w:rFonts w:eastAsiaTheme="minorEastAsia"/>
          <w:szCs w:val="24"/>
        </w:rPr>
        <w:t>variables</w:t>
      </w:r>
      <w:r w:rsidR="00146E42">
        <w:rPr>
          <w:rFonts w:eastAsiaTheme="minorEastAsia"/>
          <w:szCs w:val="24"/>
        </w:rPr>
        <w:t xml:space="preserve"> that</w:t>
      </w:r>
      <w:r w:rsidRPr="0058790D">
        <w:rPr>
          <w:rFonts w:eastAsiaTheme="minorEastAsia"/>
          <w:szCs w:val="24"/>
        </w:rPr>
        <w:t xml:space="preserve"> are intended to be accessed by other execution threads or external </w:t>
      </w:r>
      <w:proofErr w:type="gramStart"/>
      <w:r w:rsidRPr="0058790D">
        <w:rPr>
          <w:rFonts w:eastAsiaTheme="minorEastAsia"/>
          <w:szCs w:val="24"/>
        </w:rPr>
        <w:t>devices;</w:t>
      </w:r>
      <w:proofErr w:type="gramEnd"/>
    </w:p>
    <w:p w14:paraId="640E0C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o prevent potential leakage of sensitive information, assign some information-free value to the volatile object after the last intended read.</w:t>
      </w:r>
    </w:p>
    <w:p w14:paraId="09FE8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3B2E4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00FD7C2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Unused variable [YZS]</w:t>
      </w:r>
    </w:p>
    <w:p w14:paraId="1791A4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962F6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749603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Unused variables by themselves are </w:t>
      </w:r>
      <w:r w:rsidR="00991366" w:rsidRPr="0058790D">
        <w:rPr>
          <w:rFonts w:eastAsiaTheme="minorEastAsia"/>
          <w:szCs w:val="24"/>
        </w:rPr>
        <w:t>innocuous but</w:t>
      </w:r>
      <w:r w:rsidRPr="0058790D">
        <w:rPr>
          <w:rFonts w:eastAsiaTheme="minorEastAsia"/>
          <w:szCs w:val="24"/>
        </w:rPr>
        <w:t xml:space="preserve"> can provide memory space that attackers </w:t>
      </w:r>
      <w:r w:rsidR="00874B35" w:rsidRPr="0058790D">
        <w:rPr>
          <w:rFonts w:eastAsiaTheme="minorEastAsia"/>
          <w:szCs w:val="24"/>
        </w:rPr>
        <w:t>can</w:t>
      </w:r>
      <w:r w:rsidRPr="0058790D">
        <w:rPr>
          <w:rFonts w:eastAsiaTheme="minorEastAsia"/>
          <w:szCs w:val="24"/>
        </w:rPr>
        <w:t xml:space="preserve"> use in combination with other techniques.</w:t>
      </w:r>
    </w:p>
    <w:p w14:paraId="3A11B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w:t>
      </w:r>
      <w:proofErr w:type="gramStart"/>
      <w:r w:rsidRPr="0058790D">
        <w:rPr>
          <w:rFonts w:eastAsiaTheme="minorEastAsia"/>
          <w:szCs w:val="24"/>
        </w:rPr>
        <w:t>similar to</w:t>
      </w:r>
      <w:proofErr w:type="gramEnd"/>
      <w:r w:rsidRPr="0058790D">
        <w:rPr>
          <w:rFonts w:eastAsiaTheme="minorEastAsia"/>
          <w:szCs w:val="24"/>
        </w:rPr>
        <w:t xml:space="preserve"> </w:t>
      </w:r>
      <w:r w:rsidRPr="0058790D">
        <w:rPr>
          <w:rStyle w:val="citesec"/>
          <w:szCs w:val="24"/>
          <w:shd w:val="clear" w:color="auto" w:fill="auto"/>
        </w:rPr>
        <w:t>6.18</w:t>
      </w:r>
      <w:r w:rsidR="003465F3" w:rsidRPr="0058790D">
        <w:rPr>
          <w:rFonts w:eastAsiaTheme="minorEastAsia"/>
          <w:szCs w:val="24"/>
        </w:rPr>
        <w:t xml:space="preserve"> </w:t>
      </w:r>
      <w:r w:rsidR="00991366">
        <w:rPr>
          <w:rFonts w:eastAsiaTheme="minorEastAsia"/>
          <w:szCs w:val="24"/>
        </w:rPr>
        <w:t>“</w:t>
      </w:r>
      <w:r w:rsidR="003465F3" w:rsidRPr="00763E07">
        <w:rPr>
          <w:rFonts w:eastAsiaTheme="minorEastAsia"/>
          <w:iCs/>
          <w:szCs w:val="24"/>
        </w:rPr>
        <w:t>Dead store [WXQ]</w:t>
      </w:r>
      <w:r w:rsidR="00991366" w:rsidRPr="00763E07">
        <w:rPr>
          <w:rFonts w:eastAsiaTheme="minorEastAsia"/>
          <w:iCs/>
          <w:szCs w:val="24"/>
        </w:rPr>
        <w:t>”</w:t>
      </w:r>
      <w:r w:rsidR="003465F3" w:rsidRPr="0058790D">
        <w:rPr>
          <w:rFonts w:eastAsiaTheme="minorEastAsia"/>
          <w:szCs w:val="24"/>
        </w:rPr>
        <w:t xml:space="preserve"> if the variable is initialized but never used</w:t>
      </w:r>
      <w:r w:rsidRPr="0058790D">
        <w:rPr>
          <w:rFonts w:eastAsiaTheme="minorEastAsia"/>
          <w:szCs w:val="24"/>
        </w:rPr>
        <w:t>.</w:t>
      </w:r>
    </w:p>
    <w:p w14:paraId="55A5ED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82662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7A95CC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0-1-3</w:t>
      </w:r>
    </w:p>
    <w:p w14:paraId="5FDC8869" w14:textId="3C36B16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MSC13-C</w:t>
      </w:r>
    </w:p>
    <w:p w14:paraId="2A6A19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36ECE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0CE5E310" w14:textId="77777777" w:rsidR="00604628" w:rsidRPr="0058790D" w:rsidRDefault="00874B35" w:rsidP="0058790D">
      <w:pPr>
        <w:pStyle w:val="BodyText"/>
        <w:autoSpaceDE w:val="0"/>
        <w:autoSpaceDN w:val="0"/>
        <w:adjustRightInd w:val="0"/>
        <w:rPr>
          <w:rFonts w:eastAsiaTheme="minorEastAsia"/>
          <w:szCs w:val="24"/>
        </w:rPr>
      </w:pPr>
      <w:r w:rsidRPr="0058790D">
        <w:rPr>
          <w:rFonts w:eastAsiaTheme="minorEastAsia"/>
          <w:szCs w:val="24"/>
        </w:rPr>
        <w:t>As</w:t>
      </w:r>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44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unused variables are innocuous</w:t>
      </w:r>
      <w:r w:rsidR="00991366">
        <w:rPr>
          <w:rFonts w:eastAsiaTheme="minorEastAsia"/>
          <w:szCs w:val="24"/>
        </w:rPr>
        <w:t xml:space="preserve"> from the point of view of creating immediate program </w:t>
      </w:r>
      <w:proofErr w:type="gramStart"/>
      <w:r w:rsidR="00991366">
        <w:rPr>
          <w:rFonts w:eastAsiaTheme="minorEastAsia"/>
          <w:szCs w:val="24"/>
        </w:rPr>
        <w:t xml:space="preserve">misbehaviour </w:t>
      </w:r>
      <w:r w:rsidRPr="0058790D">
        <w:rPr>
          <w:rFonts w:eastAsiaTheme="minorEastAsia"/>
          <w:szCs w:val="24"/>
        </w:rPr>
        <w:t>,</w:t>
      </w:r>
      <w:proofErr w:type="gramEnd"/>
      <w:r w:rsidRPr="0058790D">
        <w:rPr>
          <w:rFonts w:eastAsiaTheme="minorEastAsia"/>
          <w:szCs w:val="24"/>
        </w:rPr>
        <w:t xml:space="preserve"> they can provide available memory space to be used by attackers to exploit other vulnerabilities.</w:t>
      </w:r>
    </w:p>
    <w:p w14:paraId="654602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E260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0C9CCF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CA0E78" w14:textId="77777777" w:rsidR="00604628" w:rsidRPr="0058790D" w:rsidRDefault="00146E42" w:rsidP="00146E42">
      <w:pPr>
        <w:pStyle w:val="BodyText"/>
        <w:autoSpaceDE w:val="0"/>
        <w:autoSpaceDN w:val="0"/>
        <w:adjustRightInd w:val="0"/>
        <w:rPr>
          <w:rFonts w:eastAsiaTheme="minorEastAsia"/>
          <w:szCs w:val="24"/>
        </w:rPr>
      </w:pPr>
      <w:commentRangeStart w:id="135"/>
      <w:commentRangeStart w:id="136"/>
      <w:commentRangeStart w:id="13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5"/>
      <w:r w:rsidRPr="0058790D">
        <w:rPr>
          <w:rStyle w:val="CommentReference"/>
          <w:rFonts w:eastAsia="MS Mincho"/>
          <w:lang w:eastAsia="ja-JP"/>
        </w:rPr>
        <w:commentReference w:id="135"/>
      </w:r>
      <w:commentRangeEnd w:id="136"/>
      <w:commentRangeEnd w:id="137"/>
      <w:r w:rsidR="00E172B4">
        <w:rPr>
          <w:rStyle w:val="CommentReference"/>
          <w:rFonts w:eastAsia="MS Mincho"/>
          <w:lang w:eastAsia="ja-JP"/>
        </w:rPr>
        <w:commentReference w:id="136"/>
      </w:r>
      <w:r>
        <w:rPr>
          <w:rStyle w:val="CommentReference"/>
          <w:rFonts w:eastAsia="MS Mincho"/>
          <w:lang w:eastAsia="ja-JP"/>
        </w:rPr>
        <w:commentReference w:id="137"/>
      </w:r>
    </w:p>
    <w:p w14:paraId="409A0C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nable detection of unused variables in the </w:t>
      </w:r>
      <w:proofErr w:type="gramStart"/>
      <w:r w:rsidRPr="0058790D">
        <w:rPr>
          <w:rFonts w:eastAsiaTheme="minorEastAsia"/>
          <w:szCs w:val="24"/>
        </w:rPr>
        <w:t>compiler;</w:t>
      </w:r>
      <w:proofErr w:type="gramEnd"/>
    </w:p>
    <w:p w14:paraId="70E61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 identify any unused variables in the program and ensure that there is a documented justification for them.</w:t>
      </w:r>
    </w:p>
    <w:p w14:paraId="4672E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3C1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5B5EC51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Identifier name reuse [YOW]</w:t>
      </w:r>
    </w:p>
    <w:p w14:paraId="5DBC2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CC5D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r w:rsidR="00874B35" w:rsidRPr="0058790D">
        <w:rPr>
          <w:rFonts w:eastAsiaTheme="minorEastAsia"/>
          <w:szCs w:val="24"/>
        </w:rPr>
        <w:t>,</w:t>
      </w:r>
      <w:r w:rsidRPr="0058790D">
        <w:rPr>
          <w:rFonts w:eastAsiaTheme="minorEastAsia"/>
          <w:szCs w:val="24"/>
        </w:rPr>
        <w:t xml:space="preserve"> it is possible that program logic will operate on an entity other than the one intended.</w:t>
      </w:r>
    </w:p>
    <w:p w14:paraId="550F3E34" w14:textId="212C6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r w:rsidR="00874B35" w:rsidRPr="0058790D">
        <w:rPr>
          <w:rFonts w:eastAsiaTheme="minorEastAsia"/>
          <w:szCs w:val="24"/>
        </w:rPr>
        <w:t>can</w:t>
      </w:r>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w:t>
      </w:r>
      <w:r w:rsidRPr="0058790D">
        <w:rPr>
          <w:rFonts w:eastAsiaTheme="minorEastAsia"/>
          <w:szCs w:val="24"/>
        </w:rPr>
        <w:lastRenderedPageBreak/>
        <w:t>to vulnerabilities such as hidden channels where humans believe that important objects are being rewritten or overwritten when in fact other objects are being manipulated.</w:t>
      </w:r>
    </w:p>
    <w:p w14:paraId="44D23B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30BD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120, 135, 136 and 137,</w:t>
      </w:r>
    </w:p>
    <w:p w14:paraId="78DF54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5.3, 5.8, 5.9, 21.1, 21.2</w:t>
      </w:r>
    </w:p>
    <w:p w14:paraId="2AC775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2-10-2, 2-10-3, 2-10-4, 2-10-5, 2-10-6, 17-0-1, 17-0-2, and 17-0-3</w:t>
      </w:r>
    </w:p>
    <w:p w14:paraId="40F1D4F5" w14:textId="1FE2F82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DCL01-C and DCL32-C</w:t>
      </w:r>
    </w:p>
    <w:p w14:paraId="18839179" w14:textId="50A659E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r w:rsidR="008B3C94">
        <w:rPr>
          <w:rFonts w:eastAsiaTheme="minorEastAsia"/>
          <w:szCs w:val="24"/>
        </w:rPr>
        <w:t xml:space="preserve"> </w:t>
      </w:r>
      <w:r w:rsidR="00221A71">
        <w:rPr>
          <w:rFonts w:eastAsiaTheme="minorEastAsia"/>
          <w:szCs w:val="24"/>
        </w:rPr>
        <w:t>s</w:t>
      </w:r>
      <w:r w:rsidR="00F720FC">
        <w:rPr>
          <w:rFonts w:eastAsiaTheme="minorEastAsia"/>
          <w:szCs w:val="24"/>
        </w:rPr>
        <w:t>ubsection “Nesting”</w:t>
      </w:r>
      <w:r w:rsidRPr="0058790D">
        <w:rPr>
          <w:rFonts w:eastAsiaTheme="minorEastAsia"/>
          <w:szCs w:val="24"/>
        </w:rPr>
        <w:t xml:space="preserve"> </w:t>
      </w:r>
    </w:p>
    <w:p w14:paraId="0A7099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CF45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56A5C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315DDF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519E2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w:t>
      </w:r>
      <w:proofErr w:type="gramStart"/>
      <w:r w:rsidRPr="0058790D">
        <w:rPr>
          <w:rStyle w:val="ISOCode"/>
          <w:szCs w:val="24"/>
        </w:rPr>
        <w:t>var</w:t>
      </w:r>
      <w:proofErr w:type="spellEnd"/>
      <w:r w:rsidRPr="0058790D">
        <w:rPr>
          <w:rStyle w:val="ISOCode"/>
          <w:szCs w:val="24"/>
        </w:rPr>
        <w:t>;</w:t>
      </w:r>
      <w:proofErr w:type="gramEnd"/>
    </w:p>
    <w:p w14:paraId="4B2E4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9E8A5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t_</w:t>
      </w:r>
      <w:proofErr w:type="gramStart"/>
      <w:r w:rsidRPr="0058790D">
        <w:rPr>
          <w:rStyle w:val="ISOCode"/>
          <w:szCs w:val="24"/>
        </w:rPr>
        <w:t>var</w:t>
      </w:r>
      <w:proofErr w:type="spellEnd"/>
      <w:r w:rsidRPr="0058790D">
        <w:rPr>
          <w:rStyle w:val="ISOCode"/>
          <w:szCs w:val="24"/>
        </w:rPr>
        <w:t>;</w:t>
      </w:r>
      <w:proofErr w:type="gramEnd"/>
    </w:p>
    <w:p w14:paraId="7D253B5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some_var</w:t>
      </w:r>
      <w:proofErr w:type="spellEnd"/>
      <w:r w:rsidRPr="0058790D">
        <w:rPr>
          <w:rStyle w:val="ISOCode"/>
          <w:szCs w:val="24"/>
        </w:rPr>
        <w:t xml:space="preserve">; /* </w:t>
      </w:r>
      <w:r w:rsidRPr="0058790D">
        <w:rPr>
          <w:rStyle w:val="ISOCode"/>
          <w:i/>
          <w:szCs w:val="24"/>
        </w:rPr>
        <w:t>definition in nested scope</w:t>
      </w:r>
      <w:r w:rsidRPr="0058790D">
        <w:rPr>
          <w:rStyle w:val="ISOCode"/>
          <w:szCs w:val="24"/>
        </w:rPr>
        <w:t xml:space="preserve"> */</w:t>
      </w:r>
    </w:p>
    <w:p w14:paraId="186350C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1DBA3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t_var</w:t>
      </w:r>
      <w:proofErr w:type="spellEnd"/>
      <w:r w:rsidRPr="0058790D">
        <w:rPr>
          <w:rStyle w:val="ISOCode"/>
          <w:szCs w:val="24"/>
        </w:rPr>
        <w:t xml:space="preserve"> = </w:t>
      </w:r>
      <w:proofErr w:type="gramStart"/>
      <w:r w:rsidRPr="0058790D">
        <w:rPr>
          <w:rStyle w:val="ISOCode"/>
          <w:szCs w:val="24"/>
        </w:rPr>
        <w:t>3;</w:t>
      </w:r>
      <w:proofErr w:type="gramEnd"/>
    </w:p>
    <w:p w14:paraId="507E3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some_var</w:t>
      </w:r>
      <w:proofErr w:type="spellEnd"/>
      <w:r w:rsidRPr="0058790D">
        <w:rPr>
          <w:rStyle w:val="ISOCode"/>
          <w:szCs w:val="24"/>
        </w:rPr>
        <w:t xml:space="preserve"> = </w:t>
      </w:r>
      <w:proofErr w:type="gramStart"/>
      <w:r w:rsidRPr="0058790D">
        <w:rPr>
          <w:rStyle w:val="ISOCode"/>
          <w:szCs w:val="24"/>
        </w:rPr>
        <w:t>2;</w:t>
      </w:r>
      <w:proofErr w:type="gramEnd"/>
    </w:p>
    <w:p w14:paraId="147DA1E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2B91E5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2CDE0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proofErr w:type="spellStart"/>
      <w:r w:rsidRPr="0058790D">
        <w:rPr>
          <w:rStyle w:val="ISOCode"/>
          <w:szCs w:val="24"/>
        </w:rPr>
        <w:t>some_var</w:t>
      </w:r>
      <w:proofErr w:type="spellEnd"/>
      <w:r w:rsidRPr="0058790D">
        <w:rPr>
          <w:rFonts w:eastAsiaTheme="minorEastAsia"/>
          <w:szCs w:val="24"/>
        </w:rPr>
        <w:t xml:space="preserve"> has been defined in different scopes.</w:t>
      </w:r>
    </w:p>
    <w:p w14:paraId="2F258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proofErr w:type="spellStart"/>
      <w:r w:rsidRPr="0058790D">
        <w:rPr>
          <w:rStyle w:val="ISOCode"/>
          <w:szCs w:val="24"/>
        </w:rPr>
        <w:t>some_var</w:t>
      </w:r>
      <w:proofErr w:type="spellEnd"/>
      <w:r w:rsidRPr="0058790D">
        <w:rPr>
          <w:rFonts w:eastAsiaTheme="minorEastAsia"/>
          <w:szCs w:val="24"/>
        </w:rPr>
        <w:t xml:space="preserve"> or </w:t>
      </w:r>
      <w:proofErr w:type="spellStart"/>
      <w:r w:rsidRPr="0058790D">
        <w:rPr>
          <w:rStyle w:val="ISOCode"/>
          <w:rFonts w:eastAsiaTheme="minorEastAsia"/>
          <w:szCs w:val="24"/>
        </w:rPr>
        <w:t>t_var</w:t>
      </w:r>
      <w:proofErr w:type="spellEnd"/>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58790D">
        <w:rPr>
          <w:rStyle w:val="ISOCode"/>
          <w:rFonts w:eastAsiaTheme="minorEastAsia"/>
          <w:szCs w:val="24"/>
        </w:rPr>
        <w:t>t_var</w:t>
      </w:r>
      <w:proofErr w:type="spellEnd"/>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58790D">
        <w:rPr>
          <w:rStyle w:val="ISOCode"/>
          <w:rFonts w:eastAsiaTheme="minorEastAsia"/>
          <w:szCs w:val="24"/>
        </w:rPr>
        <w:t>some_var</w:t>
      </w:r>
      <w:proofErr w:type="spellEnd"/>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D5973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non-unique identifiers in the same scope can also be introduced </w:t>
      </w:r>
      <w:proofErr w:type="gramStart"/>
      <w:r w:rsidRPr="0058790D">
        <w:rPr>
          <w:rFonts w:eastAsiaTheme="minorEastAsia"/>
          <w:szCs w:val="24"/>
        </w:rPr>
        <w:t>through the use of</w:t>
      </w:r>
      <w:proofErr w:type="gramEnd"/>
      <w:r w:rsidRPr="0058790D">
        <w:rPr>
          <w:rFonts w:eastAsiaTheme="minorEastAsia"/>
          <w:szCs w:val="24"/>
        </w:rPr>
        <w:t xml:space="preserve"> identifiers whose common substring exceeds the length of characters the implementation considers to be distinct. For example, in the following code fragment:</w:t>
      </w:r>
    </w:p>
    <w:p w14:paraId="7BC12F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extern int </w:t>
      </w:r>
      <w:proofErr w:type="spellStart"/>
      <w:r w:rsidRPr="0058790D">
        <w:rPr>
          <w:rStyle w:val="ISOCode"/>
          <w:szCs w:val="24"/>
        </w:rPr>
        <w:t>global_symbol_definition_lookup_table_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100];</w:t>
      </w:r>
    </w:p>
    <w:p w14:paraId="3D5689F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ext</w:t>
      </w:r>
      <w:proofErr w:type="spellEnd"/>
      <w:r w:rsidRPr="0058790D">
        <w:rPr>
          <w:rStyle w:val="ISOCode"/>
          <w:szCs w:val="24"/>
        </w:rPr>
        <w:t xml:space="preserve"> ern int </w:t>
      </w:r>
      <w:proofErr w:type="spellStart"/>
      <w:r w:rsidRPr="0058790D">
        <w:rPr>
          <w:rStyle w:val="ISOCode"/>
          <w:szCs w:val="24"/>
        </w:rPr>
        <w:t>global_symbol_definition_lookup_table_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100];</w:t>
      </w:r>
    </w:p>
    <w:p w14:paraId="3BF82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9243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3C9ADA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r w:rsidR="003364DF">
        <w:rPr>
          <w:rFonts w:eastAsiaTheme="minorEastAsia"/>
          <w:szCs w:val="24"/>
        </w:rPr>
        <w:t>“</w:t>
      </w:r>
      <w:r w:rsidR="003465F3" w:rsidRPr="003128E5">
        <w:rPr>
          <w:rFonts w:eastAsiaTheme="minorEastAsia"/>
          <w:iCs/>
          <w:szCs w:val="24"/>
        </w:rPr>
        <w:t>Inheritance [RIP]</w:t>
      </w:r>
      <w:r w:rsidR="003364DF" w:rsidRPr="003128E5">
        <w:rPr>
          <w:rFonts w:eastAsiaTheme="minorEastAsia"/>
          <w:iCs/>
          <w:szCs w:val="24"/>
        </w:rPr>
        <w:t>”</w:t>
      </w:r>
      <w:r w:rsidR="003465F3" w:rsidRPr="003364DF">
        <w:rPr>
          <w:rFonts w:eastAsiaTheme="minorEastAsia"/>
          <w:iCs/>
          <w:szCs w:val="24"/>
        </w:rPr>
        <w:t>.</w:t>
      </w:r>
    </w:p>
    <w:p w14:paraId="1BBD8F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It is an important principle that definitions for new identifiers do not use a name that is already visible within the scope containing the new definition, or </w:t>
      </w:r>
      <w:commentRangeStart w:id="138"/>
      <w:commentRangeStart w:id="139"/>
      <w:r w:rsidRPr="0058790D">
        <w:rPr>
          <w:rFonts w:eastAsiaTheme="minorEastAsia"/>
          <w:szCs w:val="24"/>
        </w:rPr>
        <w:t>alternat</w:t>
      </w:r>
      <w:r w:rsidR="003364DF">
        <w:rPr>
          <w:rFonts w:eastAsiaTheme="minorEastAsia"/>
          <w:szCs w:val="24"/>
        </w:rPr>
        <w:t>iv</w:t>
      </w:r>
      <w:r w:rsidRPr="0058790D">
        <w:rPr>
          <w:rFonts w:eastAsiaTheme="minorEastAsia"/>
          <w:szCs w:val="24"/>
        </w:rPr>
        <w:t>ely</w:t>
      </w:r>
      <w:commentRangeEnd w:id="138"/>
      <w:r w:rsidR="00874B35" w:rsidRPr="0058790D">
        <w:rPr>
          <w:rStyle w:val="CommentReference"/>
          <w:rFonts w:eastAsia="MS Mincho"/>
          <w:lang w:eastAsia="ja-JP"/>
        </w:rPr>
        <w:commentReference w:id="138"/>
      </w:r>
      <w:commentRangeEnd w:id="139"/>
      <w:r w:rsidR="003364DF">
        <w:rPr>
          <w:rStyle w:val="CommentReference"/>
          <w:rFonts w:eastAsia="MS Mincho"/>
          <w:lang w:eastAsia="ja-JP"/>
        </w:rPr>
        <w:commentReference w:id="139"/>
      </w:r>
      <w:r w:rsidRPr="0058790D">
        <w:rPr>
          <w:rFonts w:eastAsiaTheme="minorEastAsia"/>
          <w:szCs w:val="24"/>
        </w:rPr>
        <w:t xml:space="preserve">, that language-specific facilities check for and prevent inadvertent overloading of names </w:t>
      </w:r>
      <w:r w:rsidR="00874B35" w:rsidRPr="0058790D">
        <w:rPr>
          <w:rFonts w:eastAsiaTheme="minorEastAsia"/>
          <w:szCs w:val="24"/>
        </w:rPr>
        <w:t>being</w:t>
      </w:r>
      <w:r w:rsidRPr="0058790D">
        <w:rPr>
          <w:rFonts w:eastAsiaTheme="minorEastAsia"/>
          <w:szCs w:val="24"/>
        </w:rPr>
        <w:t xml:space="preserve"> used.</w:t>
      </w:r>
    </w:p>
    <w:p w14:paraId="52383A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1EE3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188D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allow the same name to be used for identifiers defined in nested </w:t>
      </w:r>
      <w:proofErr w:type="gramStart"/>
      <w:r w:rsidRPr="0058790D">
        <w:rPr>
          <w:rFonts w:eastAsiaTheme="minorEastAsia"/>
          <w:szCs w:val="24"/>
        </w:rPr>
        <w:t>scopes;</w:t>
      </w:r>
      <w:proofErr w:type="gramEnd"/>
    </w:p>
    <w:p w14:paraId="77067B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where unique names can be transformed into non-unique names as part of the normal tool chain.</w:t>
      </w:r>
    </w:p>
    <w:p w14:paraId="4EB404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B10DA6F" w14:textId="77777777" w:rsidR="00146E42" w:rsidRPr="0058790D" w:rsidRDefault="00146E42" w:rsidP="00146E42">
      <w:pPr>
        <w:pStyle w:val="BodyText"/>
        <w:autoSpaceDE w:val="0"/>
        <w:autoSpaceDN w:val="0"/>
        <w:adjustRightInd w:val="0"/>
        <w:rPr>
          <w:rFonts w:eastAsiaTheme="minorEastAsia"/>
          <w:szCs w:val="24"/>
        </w:rPr>
      </w:pPr>
      <w:commentRangeStart w:id="140"/>
      <w:commentRangeStart w:id="14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0"/>
      <w:r w:rsidRPr="0058790D">
        <w:rPr>
          <w:rStyle w:val="CommentReference"/>
          <w:rFonts w:eastAsia="MS Mincho"/>
          <w:lang w:eastAsia="ja-JP"/>
        </w:rPr>
        <w:commentReference w:id="140"/>
      </w:r>
      <w:commentRangeEnd w:id="141"/>
      <w:r>
        <w:rPr>
          <w:rStyle w:val="CommentReference"/>
          <w:rFonts w:eastAsia="MS Mincho"/>
          <w:lang w:eastAsia="ja-JP"/>
        </w:rPr>
        <w:commentReference w:id="141"/>
      </w:r>
    </w:p>
    <w:p w14:paraId="0098B4F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sidRPr="0058790D">
        <w:rPr>
          <w:rFonts w:eastAsiaTheme="minorEastAsia"/>
          <w:szCs w:val="24"/>
        </w:rPr>
        <w:t>analysis;</w:t>
      </w:r>
      <w:proofErr w:type="gramEnd"/>
    </w:p>
    <w:p w14:paraId="7D63E7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has a type that permits it to occur in at least one context where the first entity can </w:t>
      </w:r>
      <w:proofErr w:type="gramStart"/>
      <w:r w:rsidRPr="0058790D">
        <w:rPr>
          <w:rFonts w:eastAsiaTheme="minorEastAsia"/>
          <w:szCs w:val="24"/>
        </w:rPr>
        <w:t>occur;</w:t>
      </w:r>
      <w:proofErr w:type="gramEnd"/>
    </w:p>
    <w:p w14:paraId="7CADB1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available language features, which explicitly mark definitions of entities that are intended to hide other </w:t>
      </w:r>
      <w:proofErr w:type="gramStart"/>
      <w:r w:rsidRPr="0058790D">
        <w:rPr>
          <w:rFonts w:eastAsiaTheme="minorEastAsia"/>
          <w:szCs w:val="24"/>
        </w:rPr>
        <w:t>definitions;</w:t>
      </w:r>
      <w:proofErr w:type="gramEnd"/>
    </w:p>
    <w:p w14:paraId="2E84D4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evelop or use tools that identify name collisions or reuse when truncated versions of names cause </w:t>
      </w:r>
      <w:proofErr w:type="gramStart"/>
      <w:r w:rsidRPr="0058790D">
        <w:rPr>
          <w:rFonts w:eastAsiaTheme="minorEastAsia"/>
          <w:szCs w:val="24"/>
        </w:rPr>
        <w:t>conflicts;</w:t>
      </w:r>
      <w:proofErr w:type="gramEnd"/>
    </w:p>
    <w:p w14:paraId="38CD40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all identifiers differ within the number of characters considered to be significant by the implementations that are likely to be used and document all assumptions.</w:t>
      </w:r>
    </w:p>
    <w:p w14:paraId="352214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76BA7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FF44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entities with the same name in nested </w:t>
      </w:r>
      <w:proofErr w:type="gramStart"/>
      <w:r w:rsidRPr="0058790D">
        <w:rPr>
          <w:rFonts w:eastAsiaTheme="minorEastAsia"/>
          <w:szCs w:val="24"/>
        </w:rPr>
        <w:t>scopes;</w:t>
      </w:r>
      <w:proofErr w:type="gramEnd"/>
    </w:p>
    <w:p w14:paraId="16E7DD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entity names that exceed the length that the implementation uses to define </w:t>
      </w:r>
      <w:proofErr w:type="gramStart"/>
      <w:r w:rsidRPr="0058790D">
        <w:rPr>
          <w:rFonts w:eastAsiaTheme="minorEastAsia"/>
          <w:szCs w:val="24"/>
        </w:rPr>
        <w:t>uniqueness;</w:t>
      </w:r>
      <w:proofErr w:type="gramEnd"/>
    </w:p>
    <w:p w14:paraId="581FA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overloading or overriding of keywords or standard library function identifiers.</w:t>
      </w:r>
    </w:p>
    <w:p w14:paraId="51027A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Namespace issues [BJL]</w:t>
      </w:r>
    </w:p>
    <w:p w14:paraId="672C2A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p>
    <w:p w14:paraId="2479DC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r w:rsidR="00874B35" w:rsidRPr="0058790D">
        <w:rPr>
          <w:rFonts w:eastAsiaTheme="minorEastAsia"/>
          <w:szCs w:val="24"/>
        </w:rPr>
        <w:t>;</w:t>
      </w:r>
      <w:r w:rsidRPr="0058790D">
        <w:rPr>
          <w:rFonts w:eastAsiaTheme="minorEastAsia"/>
          <w:szCs w:val="24"/>
        </w:rPr>
        <w:t xml:space="preserve"> a user-controlled ordering of namespaces</w:t>
      </w:r>
      <w:r w:rsidR="00874B35" w:rsidRPr="0058790D">
        <w:rPr>
          <w:rFonts w:eastAsiaTheme="minorEastAsia"/>
          <w:szCs w:val="24"/>
        </w:rPr>
        <w:t>;</w:t>
      </w:r>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sidRPr="0058790D">
        <w:rPr>
          <w:rFonts w:eastAsiaTheme="minorEastAsia"/>
          <w:szCs w:val="24"/>
        </w:rPr>
        <w:t xml:space="preserve"> </w:t>
      </w:r>
      <w:r w:rsidRPr="0058790D">
        <w:rPr>
          <w:rFonts w:eastAsiaTheme="minorEastAsia"/>
          <w:szCs w:val="24"/>
        </w:rPr>
        <w:t>when names are added to a namespace during maintenance.</w:t>
      </w:r>
    </w:p>
    <w:p w14:paraId="720B8F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Namespaces include constructs </w:t>
      </w:r>
      <w:r w:rsidR="00874B35" w:rsidRPr="0058790D">
        <w:rPr>
          <w:rFonts w:eastAsiaTheme="minorEastAsia"/>
          <w:szCs w:val="24"/>
        </w:rPr>
        <w:t>such as</w:t>
      </w:r>
      <w:r w:rsidRPr="0058790D">
        <w:rPr>
          <w:rFonts w:eastAsiaTheme="minorEastAsia"/>
          <w:szCs w:val="24"/>
        </w:rPr>
        <w:t xml:space="preserve"> packages, modules, libraries, </w:t>
      </w:r>
      <w:proofErr w:type="gramStart"/>
      <w:r w:rsidRPr="0058790D">
        <w:rPr>
          <w:rFonts w:eastAsiaTheme="minorEastAsia"/>
          <w:szCs w:val="24"/>
        </w:rPr>
        <w:t>classes</w:t>
      </w:r>
      <w:proofErr w:type="gramEnd"/>
      <w:r w:rsidRPr="0058790D">
        <w:rPr>
          <w:rFonts w:eastAsiaTheme="minorEastAsia"/>
          <w:szCs w:val="24"/>
        </w:rPr>
        <w:t xml:space="preserve"> or any other means of grouping declarations for import into other program units.</w:t>
      </w:r>
    </w:p>
    <w:p w14:paraId="4093E6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0CB8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7-3-1, 7-3-3, 7-3-5, 14-5-1, and 16-0-2</w:t>
      </w:r>
    </w:p>
    <w:p w14:paraId="541973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7F1A16" w14:textId="2AFCC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3128E5">
        <w:rPr>
          <w:rStyle w:val="ISOCod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3128E5">
        <w:rPr>
          <w:rStyle w:val="ISOCode"/>
        </w:rPr>
        <w:t>2</w:t>
      </w:r>
      <w:r w:rsidRPr="0058790D">
        <w:rPr>
          <w:rFonts w:eastAsiaTheme="minorEastAsia"/>
          <w:szCs w:val="24"/>
        </w:rPr>
        <w:t xml:space="preserve">. At this point, there are no obvious issues. The application </w:t>
      </w:r>
      <w:proofErr w:type="gramStart"/>
      <w:r w:rsidRPr="0058790D">
        <w:rPr>
          <w:rFonts w:eastAsiaTheme="minorEastAsia"/>
          <w:szCs w:val="24"/>
        </w:rPr>
        <w:t xml:space="preserve">chooses </w:t>
      </w:r>
      <w:r w:rsidR="003128E5">
        <w:rPr>
          <w:rFonts w:eastAsiaTheme="minorEastAsia"/>
          <w:szCs w:val="24"/>
        </w:rPr>
        <w:t xml:space="preserve"> to</w:t>
      </w:r>
      <w:proofErr w:type="gramEnd"/>
      <w:r w:rsidR="003128E5">
        <w:rPr>
          <w:rFonts w:eastAsiaTheme="minorEastAsia"/>
          <w:szCs w:val="24"/>
        </w:rPr>
        <w:t xml:space="preserve"> </w:t>
      </w:r>
      <w:r w:rsidRPr="0058790D">
        <w:rPr>
          <w:rFonts w:eastAsiaTheme="minorEastAsia"/>
          <w:szCs w:val="24"/>
        </w:rPr>
        <w:t>import both namespaces to obtain names for direct usage, for  example</w:t>
      </w:r>
      <w:r w:rsidR="003128E5">
        <w:rPr>
          <w:rFonts w:eastAsiaTheme="minorEastAsia"/>
          <w:szCs w:val="24"/>
        </w:rPr>
        <w:t>:</w:t>
      </w:r>
    </w:p>
    <w:p w14:paraId="7A18A34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use N1, N2; –</w:t>
      </w:r>
      <w:r w:rsidR="003128E5">
        <w:rPr>
          <w:rStyle w:val="ISOCode"/>
          <w:szCs w:val="24"/>
        </w:rPr>
        <w:t>-</w:t>
      </w:r>
      <w:r w:rsidRPr="0058790D">
        <w:rPr>
          <w:rStyle w:val="ISOCode"/>
          <w:szCs w:val="24"/>
        </w:rPr>
        <w:t xml:space="preserve"> presumed to make all names in N1 and N2</w:t>
      </w:r>
    </w:p>
    <w:p w14:paraId="1E3D644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343C4D7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87469A8" w14:textId="27304DD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X:=</w:t>
      </w:r>
      <w:proofErr w:type="gramEnd"/>
      <w:r w:rsidRPr="0058790D">
        <w:rPr>
          <w:rStyle w:val="ISOCode"/>
          <w:szCs w:val="24"/>
        </w:rPr>
        <w:t xml:space="preserve"> A + B;</w:t>
      </w:r>
    </w:p>
    <w:p w14:paraId="750617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D13E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47479B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211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3128E5">
        <w:rPr>
          <w:rStyle w:val="ISOCod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of the program change silently and </w:t>
      </w:r>
      <w:proofErr w:type="gramStart"/>
      <w:r w:rsidRPr="0058790D">
        <w:rPr>
          <w:rFonts w:eastAsiaTheme="minorEastAsia"/>
          <w:szCs w:val="24"/>
        </w:rPr>
        <w:t>unintentionally</w:t>
      </w:r>
      <w:r w:rsidR="00874B35"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164510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w:t>
      </w:r>
      <w:proofErr w:type="gramStart"/>
      <w:r w:rsidRPr="0058790D">
        <w:rPr>
          <w:rFonts w:eastAsiaTheme="minorEastAsia"/>
          <w:szCs w:val="24"/>
        </w:rPr>
        <w:t>actually are</w:t>
      </w:r>
      <w:proofErr w:type="gramEnd"/>
      <w:r w:rsidRPr="0058790D">
        <w:rPr>
          <w:rFonts w:eastAsiaTheme="minorEastAsia"/>
          <w:szCs w:val="24"/>
        </w:rPr>
        <w:t xml:space="preserve">, as long as the namespaces are mutable. The above example is easily extended by adding </w:t>
      </w:r>
      <w:commentRangeStart w:id="142"/>
      <w:commentRangeStart w:id="143"/>
      <w:r w:rsidRPr="003128E5">
        <w:rPr>
          <w:rFonts w:ascii="Courier New" w:eastAsiaTheme="minorEastAsia" w:hAnsi="Courier New" w:cs="Courier New"/>
          <w:szCs w:val="24"/>
        </w:rPr>
        <w:t>A</w:t>
      </w:r>
      <w:r w:rsidRPr="0058790D">
        <w:rPr>
          <w:rFonts w:eastAsiaTheme="minorEastAsia"/>
          <w:szCs w:val="24"/>
        </w:rPr>
        <w:t xml:space="preserve"> to</w:t>
      </w:r>
      <w:r w:rsidR="00795A5C">
        <w:rPr>
          <w:vertAlign w:val="subscript"/>
        </w:rPr>
        <w:t xml:space="preserve"> </w:t>
      </w:r>
      <w:r w:rsidR="00795A5C" w:rsidRPr="003128E5">
        <w:rPr>
          <w:rFonts w:ascii="Courier New" w:eastAsiaTheme="minorEastAsia" w:hAnsi="Courier New" w:cs="Courier New"/>
          <w:szCs w:val="24"/>
        </w:rPr>
        <w:t>N2</w:t>
      </w:r>
      <w:r w:rsidRPr="0058790D">
        <w:rPr>
          <w:rFonts w:eastAsiaTheme="minorEastAsia"/>
          <w:szCs w:val="24"/>
        </w:rPr>
        <w:t xml:space="preserve"> </w:t>
      </w:r>
      <w:commentRangeEnd w:id="142"/>
      <w:r w:rsidR="00874B35" w:rsidRPr="0058790D">
        <w:rPr>
          <w:rStyle w:val="CommentReference"/>
          <w:rFonts w:eastAsia="MS Mincho"/>
          <w:lang w:eastAsia="ja-JP"/>
        </w:rPr>
        <w:commentReference w:id="142"/>
      </w:r>
      <w:commentRangeEnd w:id="143"/>
      <w:r w:rsidR="00795A5C">
        <w:rPr>
          <w:rStyle w:val="CommentReference"/>
          <w:rFonts w:eastAsia="MS Mincho"/>
          <w:lang w:eastAsia="ja-JP"/>
        </w:rPr>
        <w:commentReference w:id="143"/>
      </w:r>
      <w:r w:rsidRPr="0058790D">
        <w:rPr>
          <w:rFonts w:eastAsiaTheme="minorEastAsia"/>
          <w:szCs w:val="24"/>
        </w:rPr>
        <w:t>to show a symmetric error situation for a different precedence rule.</w:t>
      </w:r>
    </w:p>
    <w:p w14:paraId="729AD1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r w:rsidR="003364DF">
        <w:rPr>
          <w:rFonts w:eastAsiaTheme="minorEastAsia"/>
          <w:szCs w:val="24"/>
        </w:rPr>
        <w:t>“</w:t>
      </w:r>
      <w:r w:rsidRPr="0058790D">
        <w:rPr>
          <w:rFonts w:eastAsiaTheme="minorEastAsia"/>
          <w:szCs w:val="24"/>
        </w:rPr>
        <w:t xml:space="preserve">same </w:t>
      </w:r>
      <w:r w:rsidR="003465F3" w:rsidRPr="0058790D">
        <w:rPr>
          <w:rFonts w:eastAsiaTheme="minorEastAsia"/>
          <w:szCs w:val="24"/>
        </w:rPr>
        <w:t>name</w:t>
      </w:r>
      <w:r w:rsidR="003364DF">
        <w:rPr>
          <w:rFonts w:eastAsiaTheme="minorEastAsia"/>
          <w:szCs w:val="24"/>
        </w:rPr>
        <w:t>”</w:t>
      </w:r>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3128E5">
        <w:rPr>
          <w:rStyle w:val="citesec"/>
          <w:shd w:val="clear" w:color="auto" w:fill="auto"/>
        </w:rPr>
        <w:t>6.20</w:t>
      </w:r>
      <w:r w:rsidR="00874B35" w:rsidRPr="003128E5">
        <w:rPr>
          <w:rStyle w:val="citesec"/>
          <w:iCs/>
          <w:shd w:val="clear" w:color="auto" w:fill="auto"/>
        </w:rPr>
        <w:t xml:space="preserve"> </w:t>
      </w:r>
      <w:r w:rsidR="00795A5C">
        <w:rPr>
          <w:rStyle w:val="citesec"/>
          <w:iCs/>
          <w:shd w:val="clear" w:color="auto" w:fill="auto"/>
        </w:rPr>
        <w:t>“</w:t>
      </w:r>
      <w:r w:rsidR="003465F3" w:rsidRPr="003128E5">
        <w:rPr>
          <w:rFonts w:eastAsiaTheme="minorEastAsia"/>
          <w:iCs/>
          <w:szCs w:val="24"/>
        </w:rPr>
        <w:t>Identifier name reuse [YOW]</w:t>
      </w:r>
      <w:r w:rsidR="00795A5C">
        <w:rPr>
          <w:rFonts w:eastAsiaTheme="minorEastAsia"/>
          <w:iCs/>
          <w:szCs w:val="24"/>
        </w:rPr>
        <w:t>”</w:t>
      </w:r>
      <w:r w:rsidR="003465F3" w:rsidRPr="00795A5C">
        <w:rPr>
          <w:rFonts w:eastAsiaTheme="minorEastAsia"/>
          <w:iCs/>
          <w:szCs w:val="24"/>
        </w:rPr>
        <w:t xml:space="preserve"> </w:t>
      </w:r>
      <w:r w:rsidRPr="0058790D">
        <w:rPr>
          <w:rFonts w:eastAsiaTheme="minorEastAsia"/>
          <w:szCs w:val="24"/>
        </w:rPr>
        <w:t xml:space="preserve">and </w:t>
      </w:r>
      <w:r w:rsidRPr="003128E5">
        <w:rPr>
          <w:rStyle w:val="citesec"/>
          <w:shd w:val="clear" w:color="auto" w:fill="auto"/>
        </w:rPr>
        <w:t>6.41</w:t>
      </w:r>
      <w:r w:rsidR="003465F3" w:rsidRPr="003128E5">
        <w:rPr>
          <w:rFonts w:eastAsiaTheme="minorEastAsia"/>
          <w:iCs/>
          <w:szCs w:val="24"/>
        </w:rPr>
        <w:t xml:space="preserve"> </w:t>
      </w:r>
      <w:r w:rsidR="00795A5C">
        <w:rPr>
          <w:rFonts w:eastAsiaTheme="minorEastAsia"/>
          <w:iCs/>
          <w:szCs w:val="24"/>
        </w:rPr>
        <w:t>“</w:t>
      </w:r>
      <w:r w:rsidR="003465F3" w:rsidRPr="003128E5">
        <w:rPr>
          <w:rFonts w:eastAsiaTheme="minorEastAsia"/>
          <w:iCs/>
          <w:szCs w:val="24"/>
        </w:rPr>
        <w:t>Inheritance [RIP]</w:t>
      </w:r>
      <w:r w:rsidR="00795A5C">
        <w:rPr>
          <w:rFonts w:eastAsiaTheme="minorEastAsia"/>
          <w:iCs/>
          <w:szCs w:val="24"/>
        </w:rPr>
        <w:t>”</w:t>
      </w:r>
      <w:r w:rsidR="003465F3" w:rsidRPr="00795A5C">
        <w:rPr>
          <w:rFonts w:eastAsiaTheme="minorEastAsia"/>
          <w:iCs/>
          <w:szCs w:val="24"/>
        </w:rPr>
        <w:t>.</w:t>
      </w:r>
      <w:r w:rsidRPr="0058790D">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w:t>
      </w:r>
      <w:proofErr w:type="gramStart"/>
      <w:r w:rsidRPr="0058790D">
        <w:rPr>
          <w:rFonts w:eastAsiaTheme="minorEastAsia"/>
          <w:szCs w:val="24"/>
        </w:rPr>
        <w:t>In particular, overloading</w:t>
      </w:r>
      <w:proofErr w:type="gramEnd"/>
      <w:r w:rsidRPr="0058790D">
        <w:rPr>
          <w:rFonts w:eastAsiaTheme="minorEastAsia"/>
          <w:szCs w:val="24"/>
        </w:rPr>
        <w:t xml:space="preserve"> does not introduce more ambiguity for binding to declarations in different name spaces.</w:t>
      </w:r>
    </w:p>
    <w:p w14:paraId="385DD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not only creates unintentional errors, but it also can be exploited </w:t>
      </w:r>
      <w:proofErr w:type="gramStart"/>
      <w:r w:rsidRPr="0058790D">
        <w:rPr>
          <w:rFonts w:eastAsiaTheme="minorEastAsia"/>
          <w:szCs w:val="24"/>
        </w:rPr>
        <w:t>maliciously, if</w:t>
      </w:r>
      <w:proofErr w:type="gramEnd"/>
      <w:r w:rsidRPr="0058790D">
        <w:rPr>
          <w:rFonts w:eastAsiaTheme="minorEastAsia"/>
          <w:szCs w:val="24"/>
        </w:rPr>
        <w:t xml:space="preserve"> the source of the application and of the namespaces is known to the aggressor and one of the namespaces is mutable by the attacker.</w:t>
      </w:r>
    </w:p>
    <w:p w14:paraId="0331E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Applicable </w:t>
      </w:r>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p>
    <w:p w14:paraId="2CF39D52" w14:textId="54684CD1" w:rsidR="00604628" w:rsidRPr="0058790D" w:rsidRDefault="00604628" w:rsidP="004E4489">
      <w:pPr>
        <w:pStyle w:val="BodyText"/>
        <w:autoSpaceDE w:val="0"/>
        <w:autoSpaceDN w:val="0"/>
        <w:adjustRightInd w:val="0"/>
        <w:rPr>
          <w:rFonts w:eastAsiaTheme="minorEastAsia"/>
          <w:szCs w:val="24"/>
        </w:rPr>
      </w:pPr>
      <w:commentRangeStart w:id="144"/>
      <w:commentRangeStart w:id="145"/>
      <w:commentRangeStart w:id="146"/>
      <w:r w:rsidRPr="0058790D">
        <w:rPr>
          <w:rFonts w:eastAsiaTheme="minorEastAsia"/>
          <w:szCs w:val="24"/>
        </w:rPr>
        <w:t xml:space="preserve">The vulnerability is applicable to languages </w:t>
      </w:r>
      <w:r w:rsidR="004E4489">
        <w:rPr>
          <w:rFonts w:eastAsiaTheme="minorEastAsia"/>
          <w:szCs w:val="24"/>
        </w:rPr>
        <w:t>that</w:t>
      </w:r>
      <w:r w:rsidRPr="0058790D">
        <w:rPr>
          <w:rFonts w:eastAsiaTheme="minorEastAsia"/>
          <w:szCs w:val="24"/>
        </w:rPr>
        <w:t xml:space="preserve"> support non-hierarchical separate namespaces</w:t>
      </w:r>
      <w:r w:rsidR="00874B35" w:rsidRPr="0058790D">
        <w:rPr>
          <w:rFonts w:eastAsiaTheme="minorEastAsia"/>
          <w:szCs w:val="24"/>
        </w:rPr>
        <w:t xml:space="preserve">, </w:t>
      </w:r>
      <w:r w:rsidRPr="0058790D">
        <w:rPr>
          <w:rFonts w:eastAsiaTheme="minorEastAsia"/>
          <w:szCs w:val="24"/>
        </w:rPr>
        <w:t xml:space="preserve">have </w:t>
      </w:r>
      <w:r w:rsidR="00874B35" w:rsidRPr="0058790D">
        <w:rPr>
          <w:rFonts w:eastAsiaTheme="minorEastAsia"/>
          <w:szCs w:val="24"/>
        </w:rPr>
        <w:t xml:space="preserve">the </w:t>
      </w:r>
      <w:r w:rsidRPr="0058790D">
        <w:rPr>
          <w:rFonts w:eastAsiaTheme="minorEastAsia"/>
          <w:szCs w:val="24"/>
        </w:rPr>
        <w:t xml:space="preserve">means to import all names of a namespace wholesale for direct use and have preference rules to choose among multiple imported direct homographs. All three conditions </w:t>
      </w:r>
      <w:r w:rsidR="004E4489">
        <w:rPr>
          <w:rFonts w:eastAsiaTheme="minorEastAsia"/>
          <w:szCs w:val="24"/>
        </w:rPr>
        <w:t>are required together</w:t>
      </w:r>
      <w:r w:rsidRPr="0058790D">
        <w:rPr>
          <w:rFonts w:eastAsiaTheme="minorEastAsia"/>
          <w:szCs w:val="24"/>
        </w:rPr>
        <w:t xml:space="preserve"> for the vulnerability to arise</w:t>
      </w:r>
      <w:commentRangeEnd w:id="144"/>
      <w:r w:rsidR="00874B35" w:rsidRPr="0058790D">
        <w:rPr>
          <w:rStyle w:val="CommentReference"/>
          <w:rFonts w:eastAsia="MS Mincho"/>
          <w:lang w:eastAsia="ja-JP"/>
        </w:rPr>
        <w:commentReference w:id="144"/>
      </w:r>
      <w:commentRangeEnd w:id="145"/>
      <w:commentRangeEnd w:id="146"/>
      <w:r w:rsidR="007A79FF">
        <w:rPr>
          <w:rStyle w:val="CommentReference"/>
          <w:rFonts w:eastAsia="MS Mincho"/>
          <w:lang w:eastAsia="ja-JP"/>
        </w:rPr>
        <w:commentReference w:id="146"/>
      </w:r>
      <w:r w:rsidR="004E4489">
        <w:rPr>
          <w:rStyle w:val="CommentReference"/>
          <w:rFonts w:eastAsia="MS Mincho"/>
          <w:lang w:eastAsia="ja-JP"/>
        </w:rPr>
        <w:commentReference w:id="145"/>
      </w:r>
      <w:r w:rsidRPr="0058790D">
        <w:rPr>
          <w:rFonts w:eastAsiaTheme="minorEastAsia"/>
          <w:szCs w:val="24"/>
        </w:rPr>
        <w:t>.</w:t>
      </w:r>
    </w:p>
    <w:p w14:paraId="18E71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9E1DF" w14:textId="77777777" w:rsidR="00146E42" w:rsidRPr="0058790D" w:rsidRDefault="00146E42" w:rsidP="00146E42">
      <w:pPr>
        <w:pStyle w:val="BodyText"/>
        <w:autoSpaceDE w:val="0"/>
        <w:autoSpaceDN w:val="0"/>
        <w:adjustRightInd w:val="0"/>
        <w:rPr>
          <w:rFonts w:eastAsiaTheme="minorEastAsia"/>
          <w:szCs w:val="24"/>
        </w:rPr>
      </w:pPr>
      <w:commentRangeStart w:id="147"/>
      <w:commentRangeStart w:id="14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7"/>
      <w:r w:rsidRPr="0058790D">
        <w:rPr>
          <w:rStyle w:val="CommentReference"/>
          <w:rFonts w:eastAsia="MS Mincho"/>
          <w:lang w:eastAsia="ja-JP"/>
        </w:rPr>
        <w:commentReference w:id="147"/>
      </w:r>
      <w:commentRangeEnd w:id="148"/>
      <w:r>
        <w:rPr>
          <w:rStyle w:val="CommentReference"/>
          <w:rFonts w:eastAsia="MS Mincho"/>
          <w:lang w:eastAsia="ja-JP"/>
        </w:rPr>
        <w:commentReference w:id="148"/>
      </w:r>
    </w:p>
    <w:p w14:paraId="62CB18D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wholesale import directives, </w:t>
      </w:r>
      <w:proofErr w:type="gramStart"/>
      <w:r w:rsidRPr="0058790D">
        <w:rPr>
          <w:rFonts w:eastAsiaTheme="minorEastAsia"/>
          <w:szCs w:val="24"/>
        </w:rPr>
        <w:t>i.e.</w:t>
      </w:r>
      <w:proofErr w:type="gramEnd"/>
      <w:r w:rsidRPr="0058790D">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248552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only selective </w:t>
      </w:r>
      <w:r w:rsidRPr="003128E5">
        <w:t>single name</w:t>
      </w:r>
      <w:r w:rsidRPr="0058790D">
        <w:rPr>
          <w:rFonts w:eastAsiaTheme="minorEastAsia"/>
          <w:szCs w:val="24"/>
        </w:rPr>
        <w:t xml:space="preserve"> import directives or using fully qualified names (provided that the language offers the respective capabilities)</w:t>
      </w:r>
    </w:p>
    <w:p w14:paraId="29B3AF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559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78A6E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preference rules among mutable </w:t>
      </w:r>
      <w:proofErr w:type="gramStart"/>
      <w:r w:rsidRPr="0058790D">
        <w:rPr>
          <w:rFonts w:eastAsiaTheme="minorEastAsia"/>
          <w:szCs w:val="24"/>
        </w:rPr>
        <w:t>namespaces;</w:t>
      </w:r>
      <w:proofErr w:type="gramEnd"/>
    </w:p>
    <w:p w14:paraId="64B8AE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roviding mechanisms such that ambiguities are invalid and avoidable by the user, for example, by using names qualified by their originating namespace.</w:t>
      </w:r>
    </w:p>
    <w:p w14:paraId="1C184BC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6B1F79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7CC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2785AD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4E64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79879C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6282F6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r w:rsidR="00874B35" w:rsidRPr="0058790D">
        <w:rPr>
          <w:rFonts w:eastAsiaTheme="minorEastAsia"/>
          <w:szCs w:val="24"/>
        </w:rPr>
        <w:t>,</w:t>
      </w:r>
      <w:r w:rsidRPr="0058790D">
        <w:rPr>
          <w:rFonts w:eastAsiaTheme="minorEastAsia"/>
          <w:szCs w:val="24"/>
        </w:rPr>
        <w:t xml:space="preserve"> it is necessary to show that every field that needs an initial value receives that value, and to document ones that do not require initial values.</w:t>
      </w:r>
    </w:p>
    <w:p w14:paraId="554135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A7FB4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6460E2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71, 143, and 147</w:t>
      </w:r>
    </w:p>
    <w:p w14:paraId="73CE3E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9.1, 9.2, and 9.3</w:t>
      </w:r>
    </w:p>
    <w:p w14:paraId="4A3D02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8-5-1</w:t>
      </w:r>
    </w:p>
    <w:p w14:paraId="21961044" w14:textId="18256136"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DCL14-C and EXP33-C</w:t>
      </w:r>
    </w:p>
    <w:p w14:paraId="14FACEC8" w14:textId="24EA909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w:t>
      </w:r>
      <w:r w:rsidR="008B3C94">
        <w:rPr>
          <w:rFonts w:eastAsiaTheme="minorEastAsia"/>
          <w:szCs w:val="24"/>
        </w:rPr>
        <w:t xml:space="preserve"> </w:t>
      </w:r>
      <w:r w:rsidR="00221A71">
        <w:rPr>
          <w:rFonts w:eastAsiaTheme="minorEastAsia"/>
          <w:szCs w:val="24"/>
        </w:rPr>
        <w:t>s</w:t>
      </w:r>
      <w:r w:rsidR="00F720FC">
        <w:rPr>
          <w:rFonts w:eastAsiaTheme="minorEastAsia"/>
          <w:szCs w:val="24"/>
        </w:rPr>
        <w:t>ubsection “Initialization”</w:t>
      </w:r>
    </w:p>
    <w:p w14:paraId="74DB8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25A8D2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r w:rsidR="00874B35" w:rsidRPr="0058790D">
        <w:rPr>
          <w:rFonts w:eastAsiaTheme="minorEastAsia"/>
          <w:szCs w:val="24"/>
        </w:rPr>
        <w:t>can</w:t>
      </w:r>
      <w:r w:rsidRPr="0058790D">
        <w:rPr>
          <w:rFonts w:eastAsiaTheme="minorEastAsia"/>
          <w:szCs w:val="24"/>
        </w:rPr>
        <w:t xml:space="preserve"> cause unbounded branches in conditionals or unbounded loop executions or </w:t>
      </w:r>
      <w:r w:rsidR="00874B35" w:rsidRPr="0058790D">
        <w:rPr>
          <w:rFonts w:eastAsiaTheme="minorEastAsia"/>
          <w:szCs w:val="24"/>
        </w:rPr>
        <w:t>can</w:t>
      </w:r>
      <w:r w:rsidRPr="0058790D">
        <w:rPr>
          <w:rFonts w:eastAsiaTheme="minorEastAsia"/>
          <w:szCs w:val="24"/>
        </w:rPr>
        <w:t xml:space="preserve"> simply cause wrong calculations and results.</w:t>
      </w:r>
    </w:p>
    <w:p w14:paraId="5893E8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sidRPr="0058790D">
        <w:rPr>
          <w:rFonts w:eastAsiaTheme="minorEastAsia"/>
          <w:szCs w:val="24"/>
        </w:rPr>
        <w:t>All of</w:t>
      </w:r>
      <w:proofErr w:type="gramEnd"/>
      <w:r w:rsidRPr="0058790D">
        <w:rPr>
          <w:rFonts w:eastAsiaTheme="minorEastAsia"/>
          <w:szCs w:val="24"/>
        </w:rPr>
        <w:t xml:space="preserve"> these scenarios can result in undefined behaviour.</w:t>
      </w:r>
    </w:p>
    <w:p w14:paraId="3D4A92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variables are difficult to identify and use for </w:t>
      </w:r>
      <w:proofErr w:type="gramStart"/>
      <w:r w:rsidRPr="0058790D">
        <w:rPr>
          <w:rFonts w:eastAsiaTheme="minorEastAsia"/>
          <w:szCs w:val="24"/>
        </w:rPr>
        <w:t>attackers</w:t>
      </w:r>
      <w:r w:rsidR="00874B35" w:rsidRPr="0058790D">
        <w:rPr>
          <w:rFonts w:eastAsiaTheme="minorEastAsia"/>
          <w:szCs w:val="24"/>
        </w:rPr>
        <w:t>,</w:t>
      </w:r>
      <w:r w:rsidRPr="0058790D">
        <w:rPr>
          <w:rFonts w:eastAsiaTheme="minorEastAsia"/>
          <w:szCs w:val="24"/>
        </w:rPr>
        <w:t xml:space="preserve"> but</w:t>
      </w:r>
      <w:proofErr w:type="gramEnd"/>
      <w:r w:rsidRPr="0058790D">
        <w:rPr>
          <w:rFonts w:eastAsiaTheme="minorEastAsia"/>
          <w:szCs w:val="24"/>
        </w:rPr>
        <w:t xml:space="preserve"> can be arbitrarily dangerous in safety situations.</w:t>
      </w:r>
    </w:p>
    <w:p w14:paraId="70D953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5C6077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D7F2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268D8F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CA2C0F" w14:textId="77777777" w:rsidR="00C208CA" w:rsidRPr="0058790D" w:rsidRDefault="00C208CA" w:rsidP="00C208CA">
      <w:pPr>
        <w:pStyle w:val="BodyText"/>
        <w:autoSpaceDE w:val="0"/>
        <w:autoSpaceDN w:val="0"/>
        <w:adjustRightInd w:val="0"/>
        <w:rPr>
          <w:rFonts w:eastAsiaTheme="minorEastAsia"/>
          <w:szCs w:val="24"/>
        </w:rPr>
      </w:pPr>
      <w:commentRangeStart w:id="149"/>
      <w:commentRangeStart w:id="15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9"/>
      <w:r w:rsidRPr="0058790D">
        <w:rPr>
          <w:rStyle w:val="CommentReference"/>
          <w:rFonts w:eastAsia="MS Mincho"/>
          <w:lang w:eastAsia="ja-JP"/>
        </w:rPr>
        <w:commentReference w:id="149"/>
      </w:r>
      <w:commentRangeEnd w:id="150"/>
      <w:r>
        <w:rPr>
          <w:rStyle w:val="CommentReference"/>
          <w:rFonts w:eastAsia="MS Mincho"/>
          <w:lang w:eastAsia="ja-JP"/>
        </w:rPr>
        <w:commentReference w:id="150"/>
      </w:r>
    </w:p>
    <w:p w14:paraId="2A0908A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arefully structure programs to show that all variables are set before first read on every path throughout each </w:t>
      </w:r>
      <w:proofErr w:type="gramStart"/>
      <w:r w:rsidRPr="0058790D">
        <w:rPr>
          <w:rFonts w:eastAsiaTheme="minorEastAsia"/>
          <w:szCs w:val="24"/>
        </w:rPr>
        <w:t>subprogram;</w:t>
      </w:r>
      <w:proofErr w:type="gramEnd"/>
    </w:p>
    <w:p w14:paraId="379CBF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to show that all objects are set before use, and since the general problem is intractable, keep initialization algorithms simple so that they can be </w:t>
      </w:r>
      <w:proofErr w:type="gramStart"/>
      <w:r w:rsidRPr="0058790D">
        <w:rPr>
          <w:rFonts w:eastAsiaTheme="minorEastAsia"/>
          <w:szCs w:val="24"/>
        </w:rPr>
        <w:t>analysed;</w:t>
      </w:r>
      <w:proofErr w:type="gramEnd"/>
    </w:p>
    <w:p w14:paraId="1367F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declaring and initializing the object together, </w:t>
      </w:r>
      <w:r w:rsidR="00C208CA">
        <w:rPr>
          <w:rFonts w:eastAsiaTheme="minorEastAsia"/>
          <w:szCs w:val="24"/>
        </w:rPr>
        <w:t>use</w:t>
      </w:r>
      <w:r w:rsidRPr="0058790D">
        <w:rPr>
          <w:rFonts w:eastAsiaTheme="minorEastAsia"/>
          <w:szCs w:val="24"/>
        </w:rPr>
        <w:t xml:space="preserve"> compiler</w:t>
      </w:r>
      <w:r w:rsidR="00C208CA">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w:t>
      </w:r>
      <w:proofErr w:type="gramStart"/>
      <w:r w:rsidRPr="0058790D">
        <w:rPr>
          <w:rFonts w:eastAsiaTheme="minorEastAsia"/>
          <w:szCs w:val="24"/>
        </w:rPr>
        <w:t>match;</w:t>
      </w:r>
      <w:proofErr w:type="gramEnd"/>
    </w:p>
    <w:p w14:paraId="179983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dynamic tools where available to detect uninitialized variables during testing.</w:t>
      </w:r>
    </w:p>
    <w:p w14:paraId="776148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is visible from multiple modules, identify a module that </w:t>
      </w:r>
      <w:r w:rsidR="00874B35" w:rsidRPr="0058790D">
        <w:rPr>
          <w:rFonts w:eastAsiaTheme="minorEastAsia"/>
          <w:szCs w:val="24"/>
        </w:rPr>
        <w:t>is required</w:t>
      </w:r>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r w:rsidR="00931BEE">
        <w:rPr>
          <w:rFonts w:eastAsiaTheme="minorEastAsia"/>
          <w:szCs w:val="24"/>
        </w:rPr>
        <w:t>the module that sets the value</w:t>
      </w:r>
      <w:r w:rsidRPr="0058790D">
        <w:rPr>
          <w:rFonts w:eastAsiaTheme="minorEastAsia"/>
          <w:szCs w:val="24"/>
        </w:rPr>
        <w:t xml:space="preserve"> is executed </w:t>
      </w:r>
      <w:proofErr w:type="gramStart"/>
      <w:r w:rsidRPr="0058790D">
        <w:rPr>
          <w:rFonts w:eastAsiaTheme="minorEastAsia"/>
          <w:szCs w:val="24"/>
        </w:rPr>
        <w:t>first;</w:t>
      </w:r>
      <w:proofErr w:type="gramEnd"/>
    </w:p>
    <w:p w14:paraId="6A30D7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can be accessed concurrently, including by interrupts and co-routines, identify where early initialization occurs and show statically that the correct order is set, </w:t>
      </w:r>
      <w:proofErr w:type="gramStart"/>
      <w:r w:rsidRPr="0058790D">
        <w:rPr>
          <w:rFonts w:eastAsiaTheme="minorEastAsia"/>
          <w:szCs w:val="24"/>
        </w:rPr>
        <w:t>i.e.</w:t>
      </w:r>
      <w:proofErr w:type="gramEnd"/>
      <w:r w:rsidRPr="0058790D">
        <w:rPr>
          <w:rFonts w:eastAsiaTheme="minorEastAsia"/>
          <w:szCs w:val="24"/>
        </w:rPr>
        <w:t xml:space="preserve"> via program structure, not by timing, OS precedence, or chance;</w:t>
      </w:r>
    </w:p>
    <w:p w14:paraId="6EC16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onsider initializing each object at declaration, or immediately after subprogram execution commences and before any </w:t>
      </w:r>
      <w:proofErr w:type="gramStart"/>
      <w:r w:rsidRPr="0058790D">
        <w:rPr>
          <w:rFonts w:eastAsiaTheme="minorEastAsia"/>
          <w:szCs w:val="24"/>
        </w:rPr>
        <w:t>branches;</w:t>
      </w:r>
      <w:proofErr w:type="gramEnd"/>
    </w:p>
    <w:p w14:paraId="0BEA7A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f the algorithm forces the subprogram to commence with conditional statements, show statically that every variable declared and not initialized earlier is initialized on each </w:t>
      </w:r>
      <w:proofErr w:type="gramStart"/>
      <w:r w:rsidRPr="0058790D">
        <w:rPr>
          <w:rFonts w:eastAsiaTheme="minorEastAsia"/>
          <w:szCs w:val="24"/>
        </w:rPr>
        <w:t>branch;</w:t>
      </w:r>
      <w:proofErr w:type="gramEnd"/>
    </w:p>
    <w:p w14:paraId="3D644E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the initial object value is a sensible value for the logic of the </w:t>
      </w:r>
      <w:proofErr w:type="gramStart"/>
      <w:r w:rsidRPr="0058790D">
        <w:rPr>
          <w:rFonts w:eastAsiaTheme="minorEastAsia"/>
          <w:szCs w:val="24"/>
        </w:rPr>
        <w:t>program;</w:t>
      </w:r>
      <w:proofErr w:type="gramEnd"/>
    </w:p>
    <w:p w14:paraId="4C11FDAB" w14:textId="4EBE876E" w:rsidR="00604628" w:rsidRPr="0058790D" w:rsidRDefault="00874B35"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r w:rsidR="00604628" w:rsidRPr="0058790D">
        <w:rPr>
          <w:rFonts w:eastAsiaTheme="minorEastAsia"/>
          <w:szCs w:val="24"/>
        </w:rPr>
        <w:t>So-called junk initialization (</w:t>
      </w:r>
      <w:r w:rsidR="003465F3" w:rsidRPr="0058790D">
        <w:rPr>
          <w:rFonts w:eastAsiaTheme="minorEastAsia"/>
          <w:szCs w:val="24"/>
        </w:rPr>
        <w:t>for example,</w:t>
      </w:r>
      <w:r w:rsidR="00931BEE">
        <w:rPr>
          <w:rFonts w:eastAsiaTheme="minorEastAsia"/>
          <w:szCs w:val="24"/>
        </w:rPr>
        <w:t xml:space="preserve"> by </w:t>
      </w:r>
      <w:r w:rsidR="00604628" w:rsidRPr="0058790D">
        <w:rPr>
          <w:rFonts w:eastAsiaTheme="minorEastAsia"/>
          <w:szCs w:val="24"/>
        </w:rPr>
        <w:t>setting every variable to zero) prevents the use of tools to detect otherwise uninitialized variables</w:t>
      </w:r>
      <w:r w:rsidRPr="0058790D">
        <w:rPr>
          <w:rFonts w:eastAsiaTheme="minorEastAsia"/>
          <w:szCs w:val="24"/>
        </w:rPr>
        <w:t>.</w:t>
      </w:r>
    </w:p>
    <w:p w14:paraId="693D59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efine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sidRPr="0058790D">
        <w:rPr>
          <w:rFonts w:eastAsiaTheme="minorEastAsia"/>
          <w:szCs w:val="24"/>
        </w:rPr>
        <w:t>variables;</w:t>
      </w:r>
      <w:proofErr w:type="gramEnd"/>
    </w:p>
    <w:p w14:paraId="71A019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setting compound objects, if the language provides mechanisms to set all components together, use those in preference to a sequence of initializations as this facilitates coverage analysis; otherwise use tools that perform such coverage analysis and document the </w:t>
      </w:r>
      <w:proofErr w:type="gramStart"/>
      <w:r w:rsidRPr="0058790D">
        <w:rPr>
          <w:rFonts w:eastAsiaTheme="minorEastAsia"/>
          <w:szCs w:val="24"/>
        </w:rPr>
        <w:t>initialization;</w:t>
      </w:r>
      <w:proofErr w:type="gramEnd"/>
    </w:p>
    <w:p w14:paraId="25F8BF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performing partial initializations unless there is no choice and document any deviations from full </w:t>
      </w:r>
      <w:proofErr w:type="gramStart"/>
      <w:r w:rsidRPr="0058790D">
        <w:rPr>
          <w:rFonts w:eastAsiaTheme="minorEastAsia"/>
          <w:szCs w:val="24"/>
        </w:rPr>
        <w:t>initialization;</w:t>
      </w:r>
      <w:proofErr w:type="gramEnd"/>
    </w:p>
    <w:p w14:paraId="52E2E0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here default assignments of multiple components are performed, explicitly declare all component names and/or ranges to help static analysis and to identify component changes during </w:t>
      </w:r>
      <w:proofErr w:type="gramStart"/>
      <w:r w:rsidRPr="0058790D">
        <w:rPr>
          <w:rFonts w:eastAsiaTheme="minorEastAsia"/>
          <w:szCs w:val="24"/>
        </w:rPr>
        <w:t>maintenance;</w:t>
      </w:r>
      <w:proofErr w:type="gramEnd"/>
    </w:p>
    <w:p w14:paraId="64DBF2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6502B6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41D4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6CF0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ome languages have ways to determine if modules and regions are elaborated and initialized and to raise exceptions if this does not occur. Languages </w:t>
      </w:r>
      <w:r w:rsidR="00874B35" w:rsidRPr="0058790D">
        <w:rPr>
          <w:rFonts w:eastAsiaTheme="minorEastAsia"/>
          <w:szCs w:val="24"/>
        </w:rPr>
        <w:t>lacking these capabilities can</w:t>
      </w:r>
      <w:r w:rsidRPr="0058790D">
        <w:rPr>
          <w:rFonts w:eastAsiaTheme="minorEastAsia"/>
          <w:szCs w:val="24"/>
        </w:rPr>
        <w:t xml:space="preserve"> consider adding </w:t>
      </w:r>
      <w:proofErr w:type="gramStart"/>
      <w:r w:rsidR="00874B35" w:rsidRPr="0058790D">
        <w:rPr>
          <w:rFonts w:eastAsiaTheme="minorEastAsia"/>
          <w:szCs w:val="24"/>
        </w:rPr>
        <w:t>them;</w:t>
      </w:r>
      <w:proofErr w:type="gramEnd"/>
    </w:p>
    <w:p w14:paraId="6558B9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etting aside fields in all objects to identify if initialization has occurred, especially for security and safety </w:t>
      </w:r>
      <w:proofErr w:type="gramStart"/>
      <w:r w:rsidRPr="0058790D">
        <w:rPr>
          <w:rFonts w:eastAsiaTheme="minorEastAsia"/>
          <w:szCs w:val="24"/>
        </w:rPr>
        <w:t>domains</w:t>
      </w:r>
      <w:r w:rsidR="00874B35" w:rsidRPr="0058790D">
        <w:rPr>
          <w:rFonts w:eastAsiaTheme="minorEastAsia"/>
          <w:szCs w:val="24"/>
        </w:rPr>
        <w:t>;</w:t>
      </w:r>
      <w:proofErr w:type="gramEnd"/>
    </w:p>
    <w:p w14:paraId="17D1D3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upporting whole-object initialization</w:t>
      </w:r>
      <w:r w:rsidR="00874B35" w:rsidRPr="0058790D">
        <w:rPr>
          <w:rFonts w:eastAsiaTheme="minorEastAsia"/>
          <w:szCs w:val="24"/>
        </w:rPr>
        <w:t>.</w:t>
      </w:r>
    </w:p>
    <w:p w14:paraId="679A41E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3DE6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57E5B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7B8646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r w:rsidR="00874B35"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23</w:t>
      </w:r>
      <w:r w:rsidRPr="0058790D">
        <w:rPr>
          <w:rFonts w:eastAsiaTheme="minorEastAsia"/>
          <w:szCs w:val="24"/>
          <w:vertAlign w:val="superscript"/>
        </w:rPr>
        <w:t>]</w:t>
      </w:r>
    </w:p>
    <w:p w14:paraId="695DD1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F3F6A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204 and 213</w:t>
      </w:r>
    </w:p>
    <w:p w14:paraId="4EDFAA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10.1, 12.1, 13.2, 14.4, 20.7, 20.10, and 20.11</w:t>
      </w:r>
    </w:p>
    <w:p w14:paraId="75AC40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4-5-2, 4-5-3, 5-0-1, 5-0-2, 5-2-1, 5-3-1, 16-0-6, 16-3-1, and 16-3-2</w:t>
      </w:r>
    </w:p>
    <w:p w14:paraId="6C27CE06" w14:textId="653E05F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EXP00-C</w:t>
      </w:r>
    </w:p>
    <w:p w14:paraId="324B124D" w14:textId="77777777" w:rsidR="00F720FC"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07321CD" w14:textId="6EAD9B12" w:rsidR="00F720FC" w:rsidRDefault="00F720FC" w:rsidP="0058790D">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ubsection “Parenthetical Expressions”</w:t>
      </w:r>
    </w:p>
    <w:p w14:paraId="1AAB569D" w14:textId="74128B81" w:rsidR="00F720FC" w:rsidRDefault="00F720FC" w:rsidP="00F720FC">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 xml:space="preserve">ubsection “Short Circuit </w:t>
      </w:r>
      <w:r w:rsidR="003E347B">
        <w:rPr>
          <w:rFonts w:eastAsiaTheme="minorEastAsia"/>
          <w:szCs w:val="24"/>
        </w:rPr>
        <w:t>F</w:t>
      </w:r>
      <w:r>
        <w:rPr>
          <w:rFonts w:eastAsiaTheme="minorEastAsia"/>
          <w:szCs w:val="24"/>
        </w:rPr>
        <w:t>orms of the Logical Operators”</w:t>
      </w:r>
    </w:p>
    <w:p w14:paraId="4E17B2CA" w14:textId="7C797391" w:rsidR="00604628" w:rsidRPr="0058790D" w:rsidRDefault="00F720FC"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7.1</w:t>
      </w:r>
      <w:r w:rsidR="008B3C94">
        <w:rPr>
          <w:rFonts w:eastAsiaTheme="minorEastAsia"/>
          <w:szCs w:val="24"/>
        </w:rPr>
        <w:t xml:space="preserve"> </w:t>
      </w:r>
      <w:r w:rsidR="00EE4054">
        <w:rPr>
          <w:rFonts w:eastAsiaTheme="minorEastAsia"/>
          <w:szCs w:val="24"/>
        </w:rPr>
        <w:t>s</w:t>
      </w:r>
      <w:r>
        <w:rPr>
          <w:rFonts w:eastAsiaTheme="minorEastAsia"/>
          <w:szCs w:val="24"/>
        </w:rPr>
        <w:t>ubsection “Arbitrary Order Dependencies”</w:t>
      </w:r>
    </w:p>
    <w:p w14:paraId="7E32DD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077B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 and C++, the bitwise operators (bitwise logical and bitwise shift) are sometimes thought of by the programmer </w:t>
      </w:r>
      <w:r w:rsidR="00874B35" w:rsidRPr="0058790D">
        <w:rPr>
          <w:rFonts w:eastAsiaTheme="minorEastAsia"/>
          <w:szCs w:val="24"/>
        </w:rPr>
        <w:t xml:space="preserve">as </w:t>
      </w:r>
      <w:r w:rsidRPr="0058790D">
        <w:rPr>
          <w:rFonts w:eastAsiaTheme="minorEastAsia"/>
          <w:szCs w:val="24"/>
        </w:rPr>
        <w:t>having similar precedence to arithmetic operations</w:t>
      </w:r>
      <w:r w:rsidR="00874B35" w:rsidRPr="0058790D">
        <w:rPr>
          <w:rFonts w:eastAsiaTheme="minorEastAsia"/>
          <w:szCs w:val="24"/>
        </w:rPr>
        <w:t>. Therefore, j</w:t>
      </w:r>
      <w:r w:rsidRPr="0058790D">
        <w:rPr>
          <w:rFonts w:eastAsiaTheme="minorEastAsia"/>
          <w:szCs w:val="24"/>
        </w:rPr>
        <w:t xml:space="preserve">ust as </w:t>
      </w:r>
      <w:r w:rsidR="00874B35" w:rsidRPr="0058790D">
        <w:rPr>
          <w:rFonts w:eastAsiaTheme="minorEastAsia"/>
          <w:szCs w:val="24"/>
        </w:rPr>
        <w:t xml:space="preserve">an individual </w:t>
      </w:r>
      <w:r w:rsidR="008E7EC2" w:rsidRPr="0058790D">
        <w:rPr>
          <w:rFonts w:eastAsiaTheme="minorEastAsia"/>
          <w:szCs w:val="24"/>
        </w:rPr>
        <w:t>can</w:t>
      </w:r>
      <w:r w:rsidRPr="0058790D">
        <w:rPr>
          <w:rFonts w:eastAsiaTheme="minorEastAsia"/>
          <w:szCs w:val="24"/>
        </w:rPr>
        <w:t xml:space="preserve"> correctly write</w:t>
      </w:r>
    </w:p>
    <w:p w14:paraId="0CB4C9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0EA6E9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559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programmer </w:t>
      </w:r>
      <w:r w:rsidR="008E7EC2" w:rsidRPr="0058790D">
        <w:rPr>
          <w:rFonts w:eastAsiaTheme="minorEastAsia"/>
          <w:szCs w:val="24"/>
        </w:rPr>
        <w:t>can</w:t>
      </w:r>
      <w:r w:rsidRPr="0058790D">
        <w:rPr>
          <w:rFonts w:eastAsiaTheme="minorEastAsia"/>
          <w:szCs w:val="24"/>
        </w:rPr>
        <w:t xml:space="preserve"> erroneously write</w:t>
      </w:r>
    </w:p>
    <w:p w14:paraId="5276198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17BD56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A851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whereas the operator precedence rules of C and C++ </w:t>
      </w:r>
      <w:proofErr w:type="gramStart"/>
      <w:r w:rsidRPr="0058790D">
        <w:rPr>
          <w:rFonts w:eastAsiaTheme="minorEastAsia"/>
          <w:szCs w:val="24"/>
        </w:rPr>
        <w:t>actually bind</w:t>
      </w:r>
      <w:proofErr w:type="gramEnd"/>
      <w:r w:rsidRPr="0058790D">
        <w:rPr>
          <w:rFonts w:eastAsiaTheme="minorEastAsia"/>
          <w:szCs w:val="24"/>
        </w:rPr>
        <w:t xml:space="preserve"> the expression as </w:t>
      </w:r>
      <w:r w:rsidRPr="0058790D">
        <w:rPr>
          <w:rStyle w:val="ISOCode"/>
          <w:szCs w:val="24"/>
        </w:rPr>
        <w:t>x and (1 == 0)</w:t>
      </w:r>
      <w:r w:rsidRPr="0058790D">
        <w:rPr>
          <w:rFonts w:eastAsiaTheme="minorEastAsia"/>
          <w:szCs w:val="24"/>
        </w:rPr>
        <w:t>,</w:t>
      </w:r>
    </w:p>
    <w:p w14:paraId="35583CDC" w14:textId="2BA90D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r w:rsidR="00874B35" w:rsidRPr="0058790D">
        <w:rPr>
          <w:rFonts w:eastAsiaTheme="minorEastAsia"/>
          <w:szCs w:val="24"/>
        </w:rPr>
        <w:t>"</w:t>
      </w:r>
      <w:r w:rsidRPr="0058790D">
        <w:rPr>
          <w:rFonts w:eastAsiaTheme="minorEastAsia"/>
          <w:szCs w:val="24"/>
        </w:rPr>
        <w:t>false</w:t>
      </w:r>
      <w:r w:rsidR="00874B35" w:rsidRPr="0058790D">
        <w:rPr>
          <w:rFonts w:eastAsiaTheme="minorEastAsia"/>
          <w:szCs w:val="24"/>
        </w:rPr>
        <w:t>"</w:t>
      </w:r>
      <w:r w:rsidRPr="0058790D">
        <w:rPr>
          <w:rFonts w:eastAsiaTheme="minorEastAsia"/>
          <w:szCs w:val="24"/>
        </w:rPr>
        <w:t xml:space="preserve"> interpreted as zero, then bitwise-and the result with </w:t>
      </w:r>
      <w:commentRangeStart w:id="151"/>
      <w:commentRangeStart w:id="152"/>
      <w:r w:rsidRPr="0058790D">
        <w:rPr>
          <w:rStyle w:val="ISOCode"/>
          <w:szCs w:val="24"/>
        </w:rPr>
        <w:t>x</w:t>
      </w:r>
      <w:r w:rsidRPr="0058790D">
        <w:rPr>
          <w:rFonts w:eastAsiaTheme="minorEastAsia"/>
          <w:szCs w:val="24"/>
        </w:rPr>
        <w:t xml:space="preserve">, </w:t>
      </w:r>
      <w:commentRangeEnd w:id="151"/>
      <w:r w:rsidR="00874B35" w:rsidRPr="0058790D">
        <w:rPr>
          <w:rStyle w:val="CommentReference"/>
          <w:rFonts w:eastAsia="MS Mincho"/>
          <w:lang w:eastAsia="ja-JP"/>
        </w:rPr>
        <w:commentReference w:id="151"/>
      </w:r>
      <w:commentRangeEnd w:id="152"/>
      <w:r w:rsidR="00EE4054">
        <w:rPr>
          <w:rStyle w:val="CommentReference"/>
          <w:rFonts w:eastAsia="MS Mincho"/>
          <w:lang w:eastAsia="ja-JP"/>
        </w:rPr>
        <w:commentReference w:id="152"/>
      </w:r>
      <w:r w:rsidRPr="0058790D">
        <w:rPr>
          <w:rFonts w:eastAsiaTheme="minorEastAsia"/>
          <w:szCs w:val="24"/>
        </w:rPr>
        <w:t>producing (a constant) zero, contrary to the programmer’s intent</w:t>
      </w:r>
    </w:p>
    <w:p w14:paraId="15238DA7" w14:textId="7413A61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Examples from an opposite extreme can be found in programs written in </w:t>
      </w:r>
      <w:commentRangeStart w:id="153"/>
      <w:commentRangeStart w:id="154"/>
      <w:r w:rsidRPr="0058790D">
        <w:rPr>
          <w:rFonts w:eastAsiaTheme="minorEastAsia"/>
          <w:szCs w:val="24"/>
        </w:rPr>
        <w:t>APL</w:t>
      </w:r>
      <w:commentRangeEnd w:id="153"/>
      <w:r w:rsidR="00874B35" w:rsidRPr="0058790D">
        <w:rPr>
          <w:rStyle w:val="CommentReference"/>
          <w:rFonts w:eastAsia="MS Mincho"/>
          <w:lang w:eastAsia="ja-JP"/>
        </w:rPr>
        <w:commentReference w:id="153"/>
      </w:r>
      <w:commentRangeEnd w:id="154"/>
      <w:r w:rsidR="00A65C17">
        <w:rPr>
          <w:rStyle w:val="CommentReference"/>
          <w:rFonts w:eastAsia="MS Mincho"/>
          <w:lang w:eastAsia="ja-JP"/>
        </w:rPr>
        <w:commentReference w:id="154"/>
      </w:r>
      <w:r w:rsidRPr="0058790D">
        <w:rPr>
          <w:rFonts w:eastAsiaTheme="minorEastAsia"/>
          <w:szCs w:val="24"/>
        </w:rPr>
        <w:t>, which is noteworthy for the absence of any distinctions of precedence. One commonly made mistake is to write</w:t>
      </w:r>
      <w:r w:rsidR="00874B35" w:rsidRPr="0058790D">
        <w:rPr>
          <w:rFonts w:eastAsiaTheme="minorEastAsia"/>
          <w:szCs w:val="24"/>
        </w:rPr>
        <w:t>:</w:t>
      </w:r>
    </w:p>
    <w:p w14:paraId="0FFE0F5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209E737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C14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07ACAF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06D805A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85D7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25E110F0" w14:textId="2D31FC0B"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r w:rsidR="00EE4054">
        <w:rPr>
          <w:rStyle w:val="ISOCode"/>
          <w:szCs w:val="24"/>
        </w:rPr>
        <w:t xml:space="preserve">a * </w:t>
      </w:r>
      <w:r w:rsidRPr="0058790D">
        <w:rPr>
          <w:rStyle w:val="ISOCode"/>
          <w:szCs w:val="24"/>
        </w:rPr>
        <w:t>(b + c).</w:t>
      </w:r>
    </w:p>
    <w:p w14:paraId="4653858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366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A758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5DFADE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2FD610" w14:textId="77777777" w:rsidR="00C208CA" w:rsidRPr="0058790D" w:rsidRDefault="00C208CA" w:rsidP="00C208CA">
      <w:pPr>
        <w:pStyle w:val="BodyText"/>
        <w:autoSpaceDE w:val="0"/>
        <w:autoSpaceDN w:val="0"/>
        <w:adjustRightInd w:val="0"/>
        <w:rPr>
          <w:rFonts w:eastAsiaTheme="minorEastAsia"/>
          <w:szCs w:val="24"/>
        </w:rPr>
      </w:pPr>
      <w:commentRangeStart w:id="156"/>
      <w:commentRangeStart w:id="1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56"/>
      <w:r w:rsidRPr="0058790D">
        <w:rPr>
          <w:rStyle w:val="CommentReference"/>
          <w:rFonts w:eastAsia="MS Mincho"/>
          <w:lang w:eastAsia="ja-JP"/>
        </w:rPr>
        <w:commentReference w:id="156"/>
      </w:r>
      <w:commentRangeEnd w:id="157"/>
      <w:r>
        <w:rPr>
          <w:rStyle w:val="CommentReference"/>
          <w:rFonts w:eastAsia="MS Mincho"/>
          <w:lang w:eastAsia="ja-JP"/>
        </w:rPr>
        <w:commentReference w:id="157"/>
      </w:r>
    </w:p>
    <w:p w14:paraId="523421B1" w14:textId="1AEC89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dopt programming guidelines (preferably augmented by static analysis), for example, use the language-specific rules cross-referenced within </w:t>
      </w:r>
      <w:r w:rsidRPr="0058790D">
        <w:rPr>
          <w:rStyle w:val="citesec"/>
          <w:szCs w:val="24"/>
          <w:shd w:val="clear" w:color="auto" w:fill="auto"/>
        </w:rPr>
        <w:t>6.24</w:t>
      </w:r>
      <w:r w:rsidR="003465F3" w:rsidRPr="002618D3">
        <w:rPr>
          <w:rFonts w:eastAsiaTheme="minorEastAsia"/>
          <w:i/>
          <w:iCs/>
          <w:szCs w:val="24"/>
        </w:rPr>
        <w:t xml:space="preserve"> </w:t>
      </w:r>
      <w:commentRangeStart w:id="158"/>
      <w:r w:rsidR="002618D3" w:rsidRPr="002618D3">
        <w:rPr>
          <w:rFonts w:eastAsiaTheme="minorEastAsia"/>
          <w:szCs w:val="24"/>
        </w:rPr>
        <w:t>“</w:t>
      </w:r>
      <w:r w:rsidR="003465F3" w:rsidRPr="002618D3">
        <w:rPr>
          <w:rFonts w:eastAsiaTheme="minorEastAsia"/>
          <w:szCs w:val="24"/>
        </w:rPr>
        <w:t>Side effects and order of evaluation of operands [SAM]</w:t>
      </w:r>
      <w:r w:rsidR="002618D3" w:rsidRPr="002618D3">
        <w:rPr>
          <w:rFonts w:eastAsiaTheme="minorEastAsia"/>
          <w:szCs w:val="24"/>
        </w:rPr>
        <w:t>”</w:t>
      </w:r>
      <w:commentRangeEnd w:id="158"/>
      <w:r w:rsidR="002618D3">
        <w:rPr>
          <w:rStyle w:val="CommentReference"/>
          <w:rFonts w:eastAsia="MS Mincho"/>
          <w:lang w:eastAsia="ja-JP"/>
        </w:rPr>
        <w:commentReference w:id="158"/>
      </w:r>
      <w:r w:rsidRPr="0058790D">
        <w:rPr>
          <w:rFonts w:eastAsiaTheme="minorEastAsia"/>
          <w:szCs w:val="24"/>
        </w:rPr>
        <w:t>;</w:t>
      </w:r>
    </w:p>
    <w:p w14:paraId="34FD6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parentheses around binary operator combinations that are known to be a source of error (for example, mixed arithmetic/bitwise and bitwise/relational operator combinations</w:t>
      </w:r>
      <w:proofErr w:type="gramStart"/>
      <w:r w:rsidRPr="0058790D">
        <w:rPr>
          <w:rFonts w:eastAsiaTheme="minorEastAsia"/>
          <w:szCs w:val="24"/>
        </w:rPr>
        <w:t>);</w:t>
      </w:r>
      <w:proofErr w:type="gramEnd"/>
    </w:p>
    <w:p w14:paraId="77D0F5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b</w:t>
      </w:r>
      <w:r w:rsidRPr="0058790D">
        <w:rPr>
          <w:rFonts w:eastAsiaTheme="minorEastAsia"/>
          <w:szCs w:val="24"/>
        </w:rPr>
        <w:t>reak up complex expressions and use temporary variables to make the intended order clearer.</w:t>
      </w:r>
    </w:p>
    <w:p w14:paraId="266359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693D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C6D02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n the language definition, avoiding the provision of precedence or of a particular associativity for operators that are not typically ordered with respect to one another in </w:t>
      </w:r>
      <w:proofErr w:type="gramStart"/>
      <w:r w:rsidRPr="0058790D">
        <w:rPr>
          <w:rFonts w:eastAsiaTheme="minorEastAsia"/>
          <w:szCs w:val="24"/>
        </w:rPr>
        <w:t>arithmetic;</w:t>
      </w:r>
      <w:proofErr w:type="gramEnd"/>
    </w:p>
    <w:p w14:paraId="7D04F1B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full </w:t>
      </w:r>
      <w:proofErr w:type="spellStart"/>
      <w:r w:rsidRPr="0058790D">
        <w:rPr>
          <w:rFonts w:eastAsiaTheme="minorEastAsia"/>
          <w:szCs w:val="24"/>
        </w:rPr>
        <w:t>parenthesization</w:t>
      </w:r>
      <w:proofErr w:type="spellEnd"/>
      <w:r w:rsidRPr="0058790D">
        <w:rPr>
          <w:rFonts w:eastAsiaTheme="minorEastAsia"/>
          <w:szCs w:val="24"/>
        </w:rPr>
        <w:t xml:space="preserve"> to avoid misinterpretation.</w:t>
      </w:r>
    </w:p>
    <w:p w14:paraId="41BABD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 xml:space="preserve">Side-effects and order of </w:t>
      </w:r>
      <w:r w:rsidRPr="0058790D">
        <w:t>evaluation</w:t>
      </w:r>
      <w:r w:rsidRPr="0058790D">
        <w:rPr>
          <w:rFonts w:eastAsiaTheme="minorEastAsia"/>
          <w:szCs w:val="24"/>
        </w:rPr>
        <w:t xml:space="preserve"> of operands [SAM]</w:t>
      </w:r>
    </w:p>
    <w:p w14:paraId="3400AE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3414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sidRPr="0058790D">
        <w:rPr>
          <w:rFonts w:eastAsiaTheme="minorEastAsia"/>
          <w:szCs w:val="24"/>
        </w:rPr>
        <w:t>:</w:t>
      </w:r>
    </w:p>
    <w:p w14:paraId="7E058F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w:t>
      </w:r>
      <w:proofErr w:type="spellStart"/>
      <w:r w:rsidRPr="0058790D">
        <w:rPr>
          <w:rStyle w:val="ISOCode"/>
          <w:szCs w:val="24"/>
        </w:rPr>
        <w:t>i</w:t>
      </w:r>
      <w:proofErr w:type="spellEnd"/>
      <w:r w:rsidRPr="0058790D">
        <w:rPr>
          <w:rStyle w:val="ISOCode"/>
          <w:szCs w:val="24"/>
        </w:rPr>
        <w:t xml:space="preserve"> = v[</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w:t>
      </w:r>
    </w:p>
    <w:p w14:paraId="36604F9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27D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75E470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57C3C50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Robot.Turn_</w:t>
      </w:r>
      <w:proofErr w:type="gramStart"/>
      <w:r w:rsidRPr="0058790D">
        <w:rPr>
          <w:rStyle w:val="ISOCode"/>
          <w:szCs w:val="24"/>
        </w:rPr>
        <w:t>Left</w:t>
      </w:r>
      <w:proofErr w:type="spellEnd"/>
      <w:r w:rsidRPr="0058790D">
        <w:rPr>
          <w:rStyle w:val="ISOCode"/>
          <w:szCs w:val="24"/>
        </w:rPr>
        <w:t>(</w:t>
      </w:r>
      <w:proofErr w:type="gramEnd"/>
      <w:r w:rsidRPr="0058790D">
        <w:rPr>
          <w:rStyle w:val="ISOCode"/>
          <w:szCs w:val="24"/>
        </w:rPr>
        <w:t xml:space="preserve">Angle) </w:t>
      </w:r>
      <w:r w:rsidRPr="0058790D">
        <w:rPr>
          <w:rStyle w:val="ISOCode"/>
          <w:b/>
          <w:szCs w:val="24"/>
        </w:rPr>
        <w:t>and</w:t>
      </w:r>
      <w:r w:rsidRPr="0058790D">
        <w:rPr>
          <w:rStyle w:val="ISOCode"/>
          <w:szCs w:val="24"/>
        </w:rPr>
        <w:t xml:space="preserve"> </w:t>
      </w:r>
      <w:proofErr w:type="spellStart"/>
      <w:r w:rsidRPr="0058790D">
        <w:rPr>
          <w:rStyle w:val="ISOCode"/>
          <w:szCs w:val="24"/>
        </w:rPr>
        <w:t>Robot.Drive</w:t>
      </w:r>
      <w:proofErr w:type="spellEnd"/>
      <w:r w:rsidRPr="0058790D">
        <w:rPr>
          <w:rStyle w:val="ISOCode"/>
          <w:szCs w:val="24"/>
        </w:rPr>
        <w:t xml:space="preserve"> (Distance)</w:t>
      </w:r>
    </w:p>
    <w:p w14:paraId="0C6BC8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DF43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3CDE2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322550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C904D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157, 158, 204, 204.1, and 213</w:t>
      </w:r>
    </w:p>
    <w:p w14:paraId="26F803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12.1, 13.2, 13.5 and 13.6</w:t>
      </w:r>
    </w:p>
    <w:p w14:paraId="13BA87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w:t>
      </w:r>
    </w:p>
    <w:p w14:paraId="75EF8690" w14:textId="22ECD67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EXP10-C, EXP30-C</w:t>
      </w:r>
    </w:p>
    <w:p w14:paraId="11ED0C8A" w14:textId="77777777" w:rsidR="004315D1" w:rsidRDefault="004315D1" w:rsidP="004315D1">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E06B9C9" w14:textId="2506DB25" w:rsidR="004315D1" w:rsidRDefault="004315D1" w:rsidP="004315D1">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ubsection “Parenthetical Expressions”</w:t>
      </w:r>
    </w:p>
    <w:p w14:paraId="731241F0" w14:textId="7CF62CE8" w:rsidR="004315D1" w:rsidRDefault="004315D1" w:rsidP="004315D1">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ubsection “Short Circuit forms of the Logical Operators”</w:t>
      </w:r>
    </w:p>
    <w:p w14:paraId="010A27B2" w14:textId="5E3BAF4E" w:rsidR="00604628" w:rsidRPr="0058790D" w:rsidRDefault="004315D1" w:rsidP="004315D1">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7.1</w:t>
      </w:r>
      <w:r>
        <w:rPr>
          <w:rFonts w:eastAsiaTheme="minorEastAsia"/>
          <w:szCs w:val="24"/>
        </w:rPr>
        <w:t xml:space="preserve"> </w:t>
      </w:r>
      <w:r w:rsidR="00EE4054">
        <w:rPr>
          <w:rFonts w:eastAsiaTheme="minorEastAsia"/>
          <w:szCs w:val="24"/>
        </w:rPr>
        <w:t>s</w:t>
      </w:r>
      <w:r>
        <w:rPr>
          <w:rFonts w:eastAsiaTheme="minorEastAsia"/>
          <w:szCs w:val="24"/>
        </w:rPr>
        <w:t>ubsection “Arbitrary Order Dependencies”</w:t>
      </w:r>
    </w:p>
    <w:p w14:paraId="7DA181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F57DF" w14:textId="4FA2B777" w:rsidR="00A65C17"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r w:rsidR="00A65C17">
        <w:rPr>
          <w:rFonts w:eastAsiaTheme="minorEastAsia"/>
          <w:szCs w:val="24"/>
        </w:rPr>
        <w:t xml:space="preserve"> </w:t>
      </w:r>
    </w:p>
    <w:p w14:paraId="33B1F505" w14:textId="082B27EB" w:rsidR="00604628" w:rsidRPr="0058790D" w:rsidRDefault="00604628" w:rsidP="0058790D">
      <w:pPr>
        <w:pStyle w:val="BodyText"/>
        <w:autoSpaceDE w:val="0"/>
        <w:autoSpaceDN w:val="0"/>
        <w:adjustRightInd w:val="0"/>
        <w:rPr>
          <w:rFonts w:eastAsiaTheme="minorEastAsia"/>
          <w:szCs w:val="24"/>
        </w:rPr>
      </w:pPr>
      <w:commentRangeStart w:id="159"/>
      <w:commentRangeStart w:id="160"/>
      <w:r w:rsidRPr="0058790D">
        <w:rPr>
          <w:rFonts w:eastAsiaTheme="minorEastAsia"/>
          <w:szCs w:val="24"/>
        </w:rPr>
        <w:t>All examples here use the syntax of C</w:t>
      </w:r>
      <w:r w:rsidR="00A65C17">
        <w:rPr>
          <w:rFonts w:eastAsiaTheme="minorEastAsia"/>
          <w:szCs w:val="24"/>
        </w:rPr>
        <w:t>-based languages</w:t>
      </w:r>
      <w:r w:rsidR="00C208CA">
        <w:rPr>
          <w:rFonts w:eastAsiaTheme="minorEastAsia"/>
          <w:szCs w:val="24"/>
        </w:rPr>
        <w:t>, but</w:t>
      </w:r>
      <w:r w:rsidRPr="0058790D">
        <w:rPr>
          <w:rFonts w:eastAsiaTheme="minorEastAsia"/>
          <w:szCs w:val="24"/>
        </w:rPr>
        <w:t xml:space="preserve"> the effects can be created in any language that allows functions with side-effects in the places where C allow</w:t>
      </w:r>
      <w:r w:rsidR="00A65C17">
        <w:rPr>
          <w:rFonts w:eastAsiaTheme="minorEastAsia"/>
          <w:szCs w:val="24"/>
        </w:rPr>
        <w:t>s</w:t>
      </w:r>
      <w:r w:rsidRPr="0058790D">
        <w:rPr>
          <w:rFonts w:eastAsiaTheme="minorEastAsia"/>
          <w:szCs w:val="24"/>
        </w:rPr>
        <w:t xml:space="preserve"> the increment operations.</w:t>
      </w:r>
      <w:commentRangeEnd w:id="159"/>
      <w:r w:rsidR="00874B35" w:rsidRPr="0058790D">
        <w:rPr>
          <w:rStyle w:val="CommentReference"/>
          <w:rFonts w:eastAsia="MS Mincho"/>
          <w:lang w:eastAsia="ja-JP"/>
        </w:rPr>
        <w:commentReference w:id="159"/>
      </w:r>
      <w:commentRangeEnd w:id="160"/>
      <w:r w:rsidR="00A65C17">
        <w:rPr>
          <w:rStyle w:val="CommentReference"/>
          <w:rFonts w:eastAsia="MS Mincho"/>
          <w:lang w:eastAsia="ja-JP"/>
        </w:rPr>
        <w:commentReference w:id="160"/>
      </w:r>
    </w:p>
    <w:p w14:paraId="4D1186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r w:rsidR="00874B35" w:rsidRPr="0058790D">
        <w:rPr>
          <w:rFonts w:eastAsiaTheme="minorEastAsia"/>
          <w:szCs w:val="24"/>
        </w:rPr>
        <w:t>:</w:t>
      </w:r>
    </w:p>
    <w:p w14:paraId="346773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roofErr w:type="gramStart"/>
      <w:r w:rsidRPr="0058790D">
        <w:rPr>
          <w:rStyle w:val="ISOCode"/>
          <w:szCs w:val="24"/>
        </w:rPr>
        <w:t>);</w:t>
      </w:r>
      <w:proofErr w:type="gramEnd"/>
    </w:p>
    <w:p w14:paraId="7FBC91F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038DA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202C8A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r w:rsidR="00874B35" w:rsidRPr="0058790D">
        <w:rPr>
          <w:rFonts w:eastAsiaTheme="minorEastAsia"/>
          <w:szCs w:val="24"/>
        </w:rPr>
        <w:t>:</w:t>
      </w:r>
    </w:p>
    <w:p w14:paraId="67C69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a = f(</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491DB1B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33692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2F8F5E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w:t>
      </w:r>
      <w:proofErr w:type="spellStart"/>
      <w:r w:rsidRPr="0058790D">
        <w:rPr>
          <w:rStyle w:val="ISOCode"/>
          <w:szCs w:val="24"/>
        </w:rPr>
        <w:t>i</w:t>
      </w:r>
      <w:proofErr w:type="spellEnd"/>
      <w:r w:rsidRPr="0058790D">
        <w:rPr>
          <w:rStyle w:val="ISOCode"/>
          <w:szCs w:val="24"/>
        </w:rPr>
        <w:t>++] = b[</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2A26BF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91A4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r w:rsidR="00874B35" w:rsidRPr="0058790D">
        <w:rPr>
          <w:rFonts w:eastAsiaTheme="minorEastAsia"/>
          <w:szCs w:val="24"/>
        </w:rPr>
        <w:t>:</w:t>
      </w:r>
    </w:p>
    <w:p w14:paraId="0D5170E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j = </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0864561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483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 xml:space="preserve"> subexpressions, undefined behaviour </w:t>
      </w:r>
      <w:proofErr w:type="gramStart"/>
      <w:r w:rsidRPr="0058790D">
        <w:rPr>
          <w:rFonts w:eastAsiaTheme="minorEastAsia"/>
          <w:szCs w:val="24"/>
        </w:rPr>
        <w:t>still remains</w:t>
      </w:r>
      <w:proofErr w:type="gramEnd"/>
      <w:r w:rsidRPr="0058790D">
        <w:rPr>
          <w:rFonts w:eastAsiaTheme="minorEastAsia"/>
          <w:szCs w:val="24"/>
        </w:rPr>
        <w:t>.</w:t>
      </w:r>
    </w:p>
    <w:p w14:paraId="49BFA4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5807FB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536E7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660F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permit expressions to contain subexpressions with side </w:t>
      </w:r>
      <w:proofErr w:type="gramStart"/>
      <w:r w:rsidRPr="0058790D">
        <w:rPr>
          <w:rFonts w:eastAsiaTheme="minorEastAsia"/>
          <w:szCs w:val="24"/>
        </w:rPr>
        <w:t>effects;</w:t>
      </w:r>
      <w:proofErr w:type="gramEnd"/>
    </w:p>
    <w:p w14:paraId="30FF5A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whose subexpressions are computed in an unspecified ordering.</w:t>
      </w:r>
    </w:p>
    <w:p w14:paraId="4F2D4F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84ED71C" w14:textId="77777777" w:rsidR="00604628" w:rsidRPr="0058790D" w:rsidRDefault="00C208CA" w:rsidP="00C208CA">
      <w:pPr>
        <w:pStyle w:val="BodyText"/>
        <w:autoSpaceDE w:val="0"/>
        <w:autoSpaceDN w:val="0"/>
        <w:adjustRightInd w:val="0"/>
        <w:rPr>
          <w:rFonts w:eastAsiaTheme="minorEastAsia"/>
          <w:szCs w:val="24"/>
        </w:rPr>
      </w:pPr>
      <w:commentRangeStart w:id="161"/>
      <w:commentRangeStart w:id="16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1"/>
      <w:r w:rsidRPr="0058790D">
        <w:rPr>
          <w:rStyle w:val="CommentReference"/>
          <w:rFonts w:eastAsia="MS Mincho"/>
          <w:lang w:eastAsia="ja-JP"/>
        </w:rPr>
        <w:commentReference w:id="161"/>
      </w:r>
      <w:commentRangeEnd w:id="162"/>
      <w:r>
        <w:rPr>
          <w:rStyle w:val="CommentReference"/>
          <w:rFonts w:eastAsia="MS Mincho"/>
          <w:lang w:eastAsia="ja-JP"/>
        </w:rPr>
        <w:commentReference w:id="162"/>
      </w:r>
    </w:p>
    <w:p w14:paraId="239F14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m</w:t>
      </w:r>
      <w:r w:rsidRPr="0058790D">
        <w:rPr>
          <w:rFonts w:eastAsiaTheme="minorEastAsia"/>
          <w:szCs w:val="24"/>
        </w:rPr>
        <w:t>ake use of one or more programming guidelines, which (a) prohibit unspecified or undefined behaviours, and (b) can be enforced by static analysis; (See JSF AV and MISRA rules in this clause</w:t>
      </w:r>
      <w:proofErr w:type="gramStart"/>
      <w:r w:rsidRPr="0058790D">
        <w:rPr>
          <w:rFonts w:eastAsiaTheme="minorEastAsia"/>
          <w:szCs w:val="24"/>
        </w:rPr>
        <w:t>);</w:t>
      </w:r>
      <w:proofErr w:type="gramEnd"/>
    </w:p>
    <w:p w14:paraId="28D6F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k</w:t>
      </w:r>
      <w:r w:rsidRPr="0058790D">
        <w:rPr>
          <w:rFonts w:eastAsiaTheme="minorEastAsia"/>
          <w:szCs w:val="24"/>
        </w:rPr>
        <w:t xml:space="preserve">eep expressions simple to reduce potential side effects, support static analysis, improve human comprehension, and reduce </w:t>
      </w:r>
      <w:proofErr w:type="gramStart"/>
      <w:r w:rsidRPr="0058790D">
        <w:rPr>
          <w:rFonts w:eastAsiaTheme="minorEastAsia"/>
          <w:szCs w:val="24"/>
        </w:rPr>
        <w:t>errors;</w:t>
      </w:r>
      <w:proofErr w:type="gramEnd"/>
    </w:p>
    <w:p w14:paraId="58CA92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6E69B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82233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31FAD4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7146E0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29C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w:t>
      </w:r>
      <w:proofErr w:type="gramStart"/>
      <w:r w:rsidRPr="0058790D">
        <w:rPr>
          <w:rFonts w:eastAsiaTheme="minorEastAsia"/>
          <w:szCs w:val="24"/>
        </w:rPr>
        <w:t xml:space="preserve">use </w:t>
      </w:r>
      <w:r w:rsidRPr="0058790D">
        <w:rPr>
          <w:rStyle w:val="ISOCode"/>
          <w:szCs w:val="24"/>
        </w:rPr>
        <w:t> =</w:t>
      </w:r>
      <w:proofErr w:type="gramEnd"/>
      <w:r w:rsidRPr="0058790D">
        <w:rPr>
          <w:rStyle w:val="ISOCode"/>
          <w:szCs w:val="24"/>
        </w:rPr>
        <w:t>= </w:t>
      </w:r>
      <w:r w:rsidRPr="0058790D">
        <w:rPr>
          <w:rFonts w:eastAsiaTheme="minorEastAsia"/>
          <w:szCs w:val="24"/>
        </w:rPr>
        <w:t xml:space="preserve"> for equality and </w:t>
      </w:r>
      <w:r w:rsidRPr="0058790D">
        <w:rPr>
          <w:rStyle w:val="ISOCode"/>
          <w:rFonts w:eastAsiaTheme="minorEastAsia"/>
          <w:szCs w:val="24"/>
        </w:rPr>
        <w:t> = </w:t>
      </w:r>
      <w:r w:rsidRPr="0058790D">
        <w:rPr>
          <w:rFonts w:eastAsiaTheme="minorEastAsia"/>
          <w:szCs w:val="24"/>
        </w:rPr>
        <w:t xml:space="preserve"> for assignment and allow assignments as expressions: leading to the use of </w:t>
      </w:r>
      <w:r w:rsidRPr="0058790D">
        <w:rPr>
          <w:rStyle w:val="ISOCode"/>
          <w:rFonts w:eastAsiaTheme="minorEastAsia"/>
          <w:szCs w:val="24"/>
        </w:rPr>
        <w:t> = </w:t>
      </w:r>
      <w:r w:rsidRPr="0058790D">
        <w:rPr>
          <w:rFonts w:eastAsiaTheme="minorEastAsia"/>
          <w:szCs w:val="24"/>
        </w:rPr>
        <w:t xml:space="preserve"> in a Boolean expression where the programmer intended to perform an equality test using </w:t>
      </w:r>
      <w:r w:rsidRPr="0058790D">
        <w:rPr>
          <w:rStyle w:val="ISOCode"/>
          <w:rFonts w:eastAsiaTheme="minorEastAsia"/>
          <w:szCs w:val="24"/>
        </w:rPr>
        <w:t> == </w:t>
      </w:r>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w:t>
      </w:r>
      <w:proofErr w:type="gramStart"/>
      <w:r w:rsidRPr="0058790D">
        <w:rPr>
          <w:rFonts w:eastAsiaTheme="minorEastAsia"/>
          <w:szCs w:val="24"/>
        </w:rPr>
        <w:t xml:space="preserve">of </w:t>
      </w:r>
      <w:r w:rsidRPr="0058790D">
        <w:rPr>
          <w:rStyle w:val="ISOCode"/>
          <w:rFonts w:eastAsiaTheme="minorEastAsia"/>
          <w:szCs w:val="24"/>
        </w:rPr>
        <w:t> =</w:t>
      </w:r>
      <w:proofErr w:type="gramEnd"/>
      <w:r w:rsidRPr="0058790D">
        <w:rPr>
          <w:rStyle w:val="ISOCode"/>
          <w:rFonts w:eastAsiaTheme="minorEastAsia"/>
          <w:szCs w:val="24"/>
        </w:rPr>
        <w:t>= </w:t>
      </w:r>
      <w:r w:rsidRPr="0058790D">
        <w:rPr>
          <w:rFonts w:eastAsiaTheme="minorEastAsia"/>
          <w:szCs w:val="24"/>
        </w:rPr>
        <w:t xml:space="preserve">for </w:t>
      </w:r>
      <w:r w:rsidRPr="0058790D">
        <w:rPr>
          <w:rStyle w:val="ISOCode"/>
          <w:rFonts w:eastAsiaTheme="minorEastAsia"/>
          <w:szCs w:val="24"/>
        </w:rPr>
        <w:t> = </w:t>
      </w:r>
      <w:r w:rsidRPr="0058790D">
        <w:rPr>
          <w:rFonts w:eastAsiaTheme="minorEastAsia"/>
          <w:szCs w:val="24"/>
        </w:rPr>
        <w:t xml:space="preserve"> in what is supposed to be an assignment statement, but which effectively becomes a null </w:t>
      </w:r>
      <w:r w:rsidRPr="0058790D">
        <w:rPr>
          <w:rFonts w:eastAsiaTheme="minorEastAsia"/>
          <w:szCs w:val="24"/>
        </w:rPr>
        <w:lastRenderedPageBreak/>
        <w:t>statement. These mistakes can survive testing only to manifest themselves in deployed code where they can be maliciously exploited.</w:t>
      </w:r>
    </w:p>
    <w:p w14:paraId="28029D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075026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2DBF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4D33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78B9B1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06D6FA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482. Comparing instead of Assigning</w:t>
      </w:r>
    </w:p>
    <w:p w14:paraId="00655FE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C1C89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7DC41A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160</w:t>
      </w:r>
    </w:p>
    <w:p w14:paraId="67333B71" w14:textId="6CFA8A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00A65C17">
        <w:rPr>
          <w:rFonts w:eastAsiaTheme="minorEastAsia"/>
          <w:szCs w:val="24"/>
        </w:rPr>
        <w:t>:</w:t>
      </w:r>
      <w:r w:rsidRPr="0058790D">
        <w:rPr>
          <w:rFonts w:eastAsiaTheme="minorEastAsia"/>
          <w:szCs w:val="24"/>
        </w:rPr>
        <w:t xml:space="preserve"> 2.2, 13.3-13.6, and 14.3</w:t>
      </w:r>
      <w:commentRangeStart w:id="163"/>
      <w:commentRangeStart w:id="164"/>
      <w:commentRangeEnd w:id="163"/>
      <w:r w:rsidRPr="0058790D">
        <w:rPr>
          <w:rFonts w:eastAsiaTheme="minorEastAsia"/>
          <w:szCs w:val="24"/>
        </w:rPr>
        <w:commentReference w:id="163"/>
      </w:r>
      <w:commentRangeEnd w:id="164"/>
      <w:r w:rsidR="00EE4054">
        <w:rPr>
          <w:rStyle w:val="CommentReference"/>
          <w:rFonts w:eastAsia="MS Mincho"/>
          <w:lang w:eastAsia="ja-JP"/>
        </w:rPr>
        <w:commentReference w:id="164"/>
      </w:r>
    </w:p>
    <w:p w14:paraId="337C54F7" w14:textId="16EDE3D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00A65C17">
        <w:rPr>
          <w:rFonts w:eastAsiaTheme="minorEastAsia"/>
          <w:szCs w:val="24"/>
        </w:rPr>
        <w:t xml:space="preserve"> :</w:t>
      </w:r>
      <w:r w:rsidRPr="0058790D">
        <w:rPr>
          <w:rFonts w:eastAsiaTheme="minorEastAsia"/>
          <w:szCs w:val="24"/>
        </w:rPr>
        <w:t xml:space="preserve"> 0-1-9, 5-0-1, 6-2-1, and 6-5-2</w:t>
      </w:r>
    </w:p>
    <w:p w14:paraId="43D44552" w14:textId="293F691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MSC02-C and MSC03-C</w:t>
      </w:r>
    </w:p>
    <w:p w14:paraId="417440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3DA01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r w:rsidRPr="0058790D">
        <w:rPr>
          <w:rStyle w:val="ISOCode"/>
          <w:szCs w:val="24"/>
        </w:rPr>
        <w:t> </w:t>
      </w:r>
      <w:proofErr w:type="gramStart"/>
      <w:r w:rsidRPr="0058790D">
        <w:rPr>
          <w:rStyle w:val="ISOCode"/>
          <w:szCs w:val="24"/>
        </w:rPr>
        <w:t>= </w:t>
      </w:r>
      <w:r w:rsidRPr="0058790D">
        <w:rPr>
          <w:rFonts w:eastAsiaTheme="minorEastAsia"/>
          <w:szCs w:val="24"/>
        </w:rPr>
        <w:t xml:space="preserve"> in</w:t>
      </w:r>
      <w:proofErr w:type="gramEnd"/>
      <w:r w:rsidRPr="0058790D">
        <w:rPr>
          <w:rFonts w:eastAsiaTheme="minorEastAsia"/>
          <w:szCs w:val="24"/>
        </w:rPr>
        <w:t xml:space="preserve"> place of </w:t>
      </w:r>
      <w:r w:rsidRPr="0058790D">
        <w:rPr>
          <w:rStyle w:val="ISOCode"/>
          <w:rFonts w:eastAsiaTheme="minorEastAsia"/>
          <w:szCs w:val="24"/>
        </w:rPr>
        <w:t> == </w:t>
      </w:r>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7D8117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5C5C8A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544F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w:t>
      </w:r>
      <w:r w:rsidRPr="0058790D">
        <w:rPr>
          <w:rStyle w:val="ISOCode"/>
          <w:szCs w:val="24"/>
        </w:rPr>
        <w:t>(a == 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 = (d-1))</w:t>
      </w:r>
      <w:r w:rsidRPr="0058790D">
        <w:rPr>
          <w:rFonts w:eastAsiaTheme="minorEastAsia"/>
          <w:szCs w:val="24"/>
        </w:rPr>
        <w:t xml:space="preserve"> to be executed and as such, the assignment </w:t>
      </w:r>
      <w:r w:rsidRPr="0058790D">
        <w:rPr>
          <w:rStyle w:val="ISOCode"/>
          <w:rFonts w:eastAsiaTheme="minorEastAsia"/>
          <w:szCs w:val="24"/>
        </w:rPr>
        <w:t>(c = (d-1))</w:t>
      </w:r>
      <w:r w:rsidRPr="0058790D">
        <w:rPr>
          <w:rFonts w:eastAsiaTheme="minorEastAsia"/>
          <w:szCs w:val="24"/>
        </w:rPr>
        <w:t xml:space="preserve"> will not occur.</w:t>
      </w:r>
    </w:p>
    <w:p w14:paraId="2227F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can also yield unexpected results when mixed into a complex expression.</w:t>
      </w:r>
    </w:p>
    <w:p w14:paraId="71EF68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87B87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1838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w:t>
      </w:r>
      <w:proofErr w:type="gramStart"/>
      <w:r w:rsidRPr="0058790D">
        <w:rPr>
          <w:rFonts w:eastAsiaTheme="minorEastAsia"/>
          <w:szCs w:val="24"/>
        </w:rPr>
        <w:t>languages, since</w:t>
      </w:r>
      <w:proofErr w:type="gramEnd"/>
      <w:r w:rsidRPr="0058790D">
        <w:rPr>
          <w:rFonts w:eastAsiaTheme="minorEastAsia"/>
          <w:szCs w:val="24"/>
        </w:rPr>
        <w:t xml:space="preserve"> all languages are susceptible to likely incorrect expressions.</w:t>
      </w:r>
    </w:p>
    <w:p w14:paraId="6A3B58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B42328" w14:textId="77777777" w:rsidR="0066505E" w:rsidRPr="0058790D" w:rsidRDefault="0066505E" w:rsidP="0066505E">
      <w:pPr>
        <w:pStyle w:val="BodyText"/>
        <w:autoSpaceDE w:val="0"/>
        <w:autoSpaceDN w:val="0"/>
        <w:adjustRightInd w:val="0"/>
        <w:rPr>
          <w:rFonts w:eastAsiaTheme="minorEastAsia"/>
          <w:szCs w:val="24"/>
        </w:rPr>
      </w:pPr>
      <w:commentRangeStart w:id="165"/>
      <w:commentRangeStart w:id="1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5"/>
      <w:r w:rsidRPr="0058790D">
        <w:rPr>
          <w:rStyle w:val="CommentReference"/>
          <w:rFonts w:eastAsia="MS Mincho"/>
          <w:lang w:eastAsia="ja-JP"/>
        </w:rPr>
        <w:commentReference w:id="165"/>
      </w:r>
      <w:commentRangeEnd w:id="166"/>
      <w:r>
        <w:rPr>
          <w:rStyle w:val="CommentReference"/>
          <w:rFonts w:eastAsia="MS Mincho"/>
          <w:lang w:eastAsia="ja-JP"/>
        </w:rPr>
        <w:commentReference w:id="166"/>
      </w:r>
    </w:p>
    <w:p w14:paraId="76B55B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implify </w:t>
      </w:r>
      <w:proofErr w:type="gramStart"/>
      <w:r w:rsidRPr="0058790D">
        <w:rPr>
          <w:rFonts w:eastAsiaTheme="minorEastAsia"/>
          <w:szCs w:val="24"/>
        </w:rPr>
        <w:t>expressions;</w:t>
      </w:r>
      <w:proofErr w:type="gramEnd"/>
    </w:p>
    <w:p w14:paraId="2687BA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 expressions in function </w:t>
      </w:r>
      <w:r w:rsidR="00972894">
        <w:rPr>
          <w:rFonts w:eastAsiaTheme="minorEastAsia"/>
          <w:szCs w:val="24"/>
        </w:rPr>
        <w:t>calls</w:t>
      </w:r>
      <w:r w:rsidRPr="0058790D">
        <w:rPr>
          <w:rFonts w:eastAsiaTheme="minorEastAsia"/>
          <w:szCs w:val="24"/>
        </w:rPr>
        <w:t xml:space="preserve">, as sometimes the assignments can be executed in an unexpected order and instead, perform all assignments before the function </w:t>
      </w:r>
      <w:proofErr w:type="gramStart"/>
      <w:r w:rsidRPr="0058790D">
        <w:rPr>
          <w:rFonts w:eastAsiaTheme="minorEastAsia"/>
          <w:szCs w:val="24"/>
        </w:rPr>
        <w:t>call;</w:t>
      </w:r>
      <w:proofErr w:type="gramEnd"/>
    </w:p>
    <w:p w14:paraId="400C8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assignments within a Boolean expression, and if intended</w:t>
      </w:r>
      <w:r w:rsidR="00874B35" w:rsidRPr="0058790D">
        <w:rPr>
          <w:rFonts w:eastAsiaTheme="minorEastAsia"/>
          <w:szCs w:val="24"/>
        </w:rPr>
        <w:t>,</w:t>
      </w:r>
      <w:r w:rsidRPr="0058790D">
        <w:rPr>
          <w:rFonts w:eastAsiaTheme="minorEastAsia"/>
          <w:szCs w:val="24"/>
        </w:rPr>
        <w:t xml:space="preserve"> move the assignment to before the Boolean expression for clarity and </w:t>
      </w:r>
      <w:proofErr w:type="gramStart"/>
      <w:r w:rsidRPr="0058790D">
        <w:rPr>
          <w:rFonts w:eastAsiaTheme="minorEastAsia"/>
          <w:szCs w:val="24"/>
        </w:rPr>
        <w:t>robustness;</w:t>
      </w:r>
      <w:proofErr w:type="gramEnd"/>
    </w:p>
    <w:p w14:paraId="3B7E3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that detect and warn of expressions that include assignment within an </w:t>
      </w:r>
      <w:proofErr w:type="gramStart"/>
      <w:r w:rsidRPr="0058790D">
        <w:rPr>
          <w:rFonts w:eastAsiaTheme="minorEastAsia"/>
          <w:szCs w:val="24"/>
        </w:rPr>
        <w:t>expression;</w:t>
      </w:r>
      <w:proofErr w:type="gramEnd"/>
    </w:p>
    <w:p w14:paraId="74E93C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nnotate code that includes assignment within an expression to show that it is intentional and include rationale for the </w:t>
      </w:r>
      <w:proofErr w:type="gramStart"/>
      <w:r w:rsidRPr="0058790D">
        <w:rPr>
          <w:rFonts w:eastAsiaTheme="minorEastAsia"/>
          <w:szCs w:val="24"/>
        </w:rPr>
        <w:t>side</w:t>
      </w:r>
      <w:r w:rsidR="0066505E">
        <w:rPr>
          <w:rFonts w:eastAsiaTheme="minorEastAsia"/>
          <w:szCs w:val="24"/>
        </w:rPr>
        <w:t>-</w:t>
      </w:r>
      <w:r w:rsidRPr="0058790D">
        <w:rPr>
          <w:rFonts w:eastAsiaTheme="minorEastAsia"/>
          <w:szCs w:val="24"/>
        </w:rPr>
        <w:t>effect;</w:t>
      </w:r>
      <w:proofErr w:type="gramEnd"/>
    </w:p>
    <w:p w14:paraId="32CB09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the use of statements that have no program effect</w:t>
      </w:r>
      <w:r w:rsidR="003465F3" w:rsidRPr="0058790D">
        <w:rPr>
          <w:rFonts w:eastAsiaTheme="minorEastAsia"/>
          <w:szCs w:val="24"/>
        </w:rPr>
        <w:t xml:space="preserve">, </w:t>
      </w:r>
      <w:proofErr w:type="gramStart"/>
      <w:r w:rsidR="003465F3" w:rsidRPr="0058790D">
        <w:rPr>
          <w:rFonts w:eastAsiaTheme="minorEastAsia"/>
          <w:szCs w:val="24"/>
        </w:rPr>
        <w:t>but</w:t>
      </w:r>
      <w:proofErr w:type="gramEnd"/>
      <w:r w:rsidR="003465F3" w:rsidRPr="0058790D">
        <w:rPr>
          <w:rFonts w:eastAsiaTheme="minorEastAsia"/>
          <w:szCs w:val="24"/>
        </w:rPr>
        <w:t xml:space="preserve">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3245D4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EB7B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53E814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used as function parameters.</w:t>
      </w:r>
    </w:p>
    <w:p w14:paraId="0956D1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within a Boolean expression.</w:t>
      </w:r>
    </w:p>
    <w:p w14:paraId="62AA493A" w14:textId="77777777" w:rsidR="00604628" w:rsidRPr="0058790D" w:rsidRDefault="00604628" w:rsidP="00A350D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situations where easily confused symbols (such as </w:t>
      </w:r>
      <w:r w:rsidR="006A4EA6">
        <w:rPr>
          <w:rFonts w:eastAsiaTheme="minorEastAsia"/>
          <w:szCs w:val="24"/>
        </w:rPr>
        <w:br/>
      </w:r>
      <w:r w:rsidRPr="0058790D">
        <w:rPr>
          <w:rStyle w:val="ISOCode"/>
          <w:szCs w:val="24"/>
        </w:rPr>
        <w:t> = </w:t>
      </w:r>
      <w:r w:rsidRPr="0058790D">
        <w:rPr>
          <w:rFonts w:eastAsiaTheme="minorEastAsia"/>
          <w:szCs w:val="24"/>
        </w:rPr>
        <w:t xml:space="preserve"> </w:t>
      </w:r>
      <w:r w:rsidR="006A4EA6">
        <w:rPr>
          <w:rFonts w:eastAsiaTheme="minorEastAsia"/>
          <w:szCs w:val="24"/>
        </w:rPr>
        <w:t xml:space="preserve"> and</w:t>
      </w:r>
      <w:r w:rsidRPr="0058790D">
        <w:rPr>
          <w:rStyle w:val="ISOCode"/>
          <w:rFonts w:eastAsiaTheme="minorEastAsia"/>
          <w:szCs w:val="24"/>
        </w:rPr>
        <w:t> == </w:t>
      </w:r>
      <w:r w:rsidR="006A4EA6">
        <w:rPr>
          <w:rFonts w:eastAsiaTheme="minorEastAsia"/>
          <w:szCs w:val="24"/>
        </w:rPr>
        <w:t xml:space="preserve"> </w:t>
      </w:r>
      <w:r w:rsidR="006A4EA6">
        <w:rPr>
          <w:rFonts w:eastAsiaTheme="minorEastAsia"/>
          <w:szCs w:val="24"/>
        </w:rPr>
        <w:br/>
      </w:r>
      <w:r w:rsidR="00972894" w:rsidRPr="0058790D">
        <w:rPr>
          <w:rStyle w:val="ISOCode"/>
          <w:szCs w:val="24"/>
        </w:rPr>
        <w:t> </w:t>
      </w:r>
      <w:proofErr w:type="gramStart"/>
      <w:r w:rsidR="00972894">
        <w:rPr>
          <w:rStyle w:val="ISOCode"/>
          <w:szCs w:val="24"/>
        </w:rPr>
        <w:t>;</w:t>
      </w:r>
      <w:r w:rsidR="00972894" w:rsidRPr="0058790D">
        <w:rPr>
          <w:rStyle w:val="ISOCode"/>
          <w:szCs w:val="24"/>
        </w:rPr>
        <w:t> </w:t>
      </w:r>
      <w:r w:rsidRPr="0058790D">
        <w:rPr>
          <w:rFonts w:eastAsiaTheme="minorEastAsia"/>
          <w:szCs w:val="24"/>
        </w:rPr>
        <w:t xml:space="preserve"> and</w:t>
      </w:r>
      <w:proofErr w:type="gramEnd"/>
      <w:r w:rsidRPr="0058790D">
        <w:rPr>
          <w:rFonts w:eastAsiaTheme="minorEastAsia"/>
          <w:szCs w:val="24"/>
        </w:rPr>
        <w:t xml:space="preserve"> </w:t>
      </w:r>
      <w:r w:rsidR="00972894" w:rsidRPr="0058790D">
        <w:rPr>
          <w:rStyle w:val="ISOCode"/>
          <w:szCs w:val="24"/>
        </w:rPr>
        <w:t> </w:t>
      </w:r>
      <w:r w:rsidR="00972894">
        <w:rPr>
          <w:rStyle w:val="ISOCode"/>
          <w:szCs w:val="24"/>
        </w:rPr>
        <w:t>:</w:t>
      </w:r>
      <w:r w:rsidR="00972894" w:rsidRPr="0058790D">
        <w:rPr>
          <w:rStyle w:val="ISOCode"/>
          <w:szCs w:val="24"/>
        </w:rPr>
        <w:t> </w:t>
      </w:r>
      <w:r w:rsidRPr="0058790D">
        <w:rPr>
          <w:rFonts w:eastAsiaTheme="minorEastAsia"/>
          <w:szCs w:val="24"/>
        </w:rPr>
        <w:t xml:space="preserve"> </w:t>
      </w:r>
      <w:r w:rsidR="006A4EA6">
        <w:rPr>
          <w:rFonts w:eastAsiaTheme="minorEastAsia"/>
          <w:szCs w:val="24"/>
        </w:rPr>
        <w:br/>
      </w:r>
      <w:r w:rsidRPr="0058790D">
        <w:rPr>
          <w:rStyle w:val="ISOCode"/>
          <w:rFonts w:eastAsiaTheme="minorEastAsia"/>
          <w:szCs w:val="24"/>
        </w:rPr>
        <w:t>!= </w:t>
      </w:r>
      <w:r w:rsidRPr="0058790D">
        <w:rPr>
          <w:rFonts w:eastAsiaTheme="minorEastAsia"/>
          <w:szCs w:val="24"/>
        </w:rPr>
        <w:t xml:space="preserve"> and </w:t>
      </w:r>
      <w:r w:rsidR="006A4EA6" w:rsidRPr="0058790D">
        <w:rPr>
          <w:rStyle w:val="ISOCode"/>
          <w:rFonts w:eastAsiaTheme="minorEastAsia"/>
          <w:szCs w:val="24"/>
        </w:rPr>
        <w:t> </w:t>
      </w:r>
      <w:r w:rsidRPr="0058790D">
        <w:rPr>
          <w:rStyle w:val="ISOCode"/>
          <w:rFonts w:eastAsiaTheme="minorEastAsia"/>
          <w:szCs w:val="24"/>
        </w:rPr>
        <w:t>/= </w:t>
      </w:r>
      <w:r w:rsidRPr="0058790D">
        <w:rPr>
          <w:rFonts w:eastAsiaTheme="minorEastAsia"/>
          <w:szCs w:val="24"/>
        </w:rPr>
        <w:t>)</w:t>
      </w:r>
      <w:r w:rsidR="006A4EA6">
        <w:rPr>
          <w:rFonts w:eastAsiaTheme="minorEastAsia"/>
          <w:szCs w:val="24"/>
        </w:rPr>
        <w:br/>
      </w:r>
      <w:r w:rsidRPr="0058790D">
        <w:rPr>
          <w:rFonts w:eastAsiaTheme="minorEastAsia"/>
          <w:szCs w:val="24"/>
        </w:rPr>
        <w:t xml:space="preserve"> are valid in the same context.</w:t>
      </w:r>
      <w:r w:rsidR="006A4EA6">
        <w:rPr>
          <w:rFonts w:eastAsiaTheme="minorEastAsia"/>
          <w:szCs w:val="24"/>
        </w:rPr>
        <w:br/>
      </w:r>
    </w:p>
    <w:p w14:paraId="39C8269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4E7E28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D66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33E180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r w:rsidR="00874B35" w:rsidRPr="0058790D">
        <w:rPr>
          <w:rFonts w:eastAsiaTheme="minorEastAsia"/>
          <w:szCs w:val="24"/>
        </w:rPr>
        <w:t>d</w:t>
      </w:r>
      <w:r w:rsidRPr="0058790D">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6D0EF3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71A8FC5C" w14:textId="6B1DD9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r w:rsidR="003465F3" w:rsidRPr="002618D3">
        <w:rPr>
          <w:rFonts w:eastAsiaTheme="minorEastAsia"/>
          <w:iCs/>
          <w:szCs w:val="24"/>
        </w:rPr>
        <w:t xml:space="preserve"> </w:t>
      </w:r>
      <w:r w:rsidR="002618D3">
        <w:rPr>
          <w:rFonts w:eastAsiaTheme="minorEastAsia"/>
          <w:iCs/>
          <w:szCs w:val="24"/>
        </w:rPr>
        <w:t>“</w:t>
      </w:r>
      <w:r w:rsidR="003465F3" w:rsidRPr="002618D3">
        <w:rPr>
          <w:rFonts w:eastAsiaTheme="minorEastAsia"/>
          <w:iCs/>
          <w:szCs w:val="24"/>
        </w:rPr>
        <w:t>Unused variable [YZS]</w:t>
      </w:r>
      <w:r w:rsidR="002618D3">
        <w:rPr>
          <w:rFonts w:eastAsiaTheme="minorEastAsia"/>
          <w:iCs/>
          <w:szCs w:val="24"/>
        </w:rPr>
        <w:t>”</w:t>
      </w:r>
      <w:r w:rsidRPr="0058790D">
        <w:rPr>
          <w:rFonts w:eastAsiaTheme="minorEastAsia"/>
          <w:szCs w:val="24"/>
        </w:rPr>
        <w:t>.</w:t>
      </w:r>
    </w:p>
    <w:p w14:paraId="7AE654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152EE2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587A4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561. Dead Code</w:t>
      </w:r>
    </w:p>
    <w:p w14:paraId="0FC00F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5620C6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426FAE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127 and 186</w:t>
      </w:r>
    </w:p>
    <w:p w14:paraId="51874D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 and 4.4</w:t>
      </w:r>
      <w:commentRangeStart w:id="167"/>
      <w:commentRangeStart w:id="168"/>
      <w:commentRangeEnd w:id="167"/>
      <w:r w:rsidRPr="0058790D">
        <w:rPr>
          <w:rFonts w:eastAsiaTheme="minorEastAsia"/>
          <w:szCs w:val="24"/>
        </w:rPr>
        <w:commentReference w:id="167"/>
      </w:r>
      <w:commentRangeEnd w:id="168"/>
      <w:r w:rsidR="00A65C17">
        <w:rPr>
          <w:rStyle w:val="CommentReference"/>
          <w:rFonts w:eastAsia="MS Mincho"/>
          <w:lang w:eastAsia="ja-JP"/>
        </w:rPr>
        <w:commentReference w:id="168"/>
      </w:r>
    </w:p>
    <w:p w14:paraId="4EC0AC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 to 0-1-10, 2-7-2, and 2-7-3</w:t>
      </w:r>
    </w:p>
    <w:p w14:paraId="50AF540E" w14:textId="698BFA6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MSC07-C and MSC12-C</w:t>
      </w:r>
    </w:p>
    <w:p w14:paraId="713879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AA2E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sidRPr="0058790D">
        <w:rPr>
          <w:rFonts w:eastAsiaTheme="minorEastAsia"/>
          <w:szCs w:val="24"/>
        </w:rPr>
        <w:t>:</w:t>
      </w:r>
    </w:p>
    <w:p w14:paraId="01CA71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i</w:t>
      </w:r>
      <w:proofErr w:type="spellEnd"/>
      <w:r w:rsidRPr="0058790D">
        <w:rPr>
          <w:rStyle w:val="ISOCode"/>
          <w:szCs w:val="24"/>
        </w:rPr>
        <w:t xml:space="preserve"> = </w:t>
      </w:r>
      <w:proofErr w:type="gramStart"/>
      <w:r w:rsidRPr="0058790D">
        <w:rPr>
          <w:rStyle w:val="ISOCode"/>
          <w:szCs w:val="24"/>
        </w:rPr>
        <w:t>0;</w:t>
      </w:r>
      <w:proofErr w:type="gramEnd"/>
    </w:p>
    <w:p w14:paraId="4E79FE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w:t>
      </w:r>
      <w:proofErr w:type="spellStart"/>
      <w:r w:rsidRPr="0058790D">
        <w:rPr>
          <w:rStyle w:val="ISOCode"/>
          <w:szCs w:val="24"/>
        </w:rPr>
        <w:t>i</w:t>
      </w:r>
      <w:proofErr w:type="spellEnd"/>
      <w:r w:rsidRPr="0058790D">
        <w:rPr>
          <w:rStyle w:val="ISOCode"/>
          <w:szCs w:val="24"/>
        </w:rPr>
        <w:t xml:space="preserve"> == 0)</w:t>
      </w:r>
    </w:p>
    <w:p w14:paraId="39153BB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then </w:t>
      </w:r>
      <w:proofErr w:type="spellStart"/>
      <w:r w:rsidRPr="0058790D">
        <w:rPr>
          <w:rStyle w:val="ISOCode"/>
          <w:szCs w:val="24"/>
        </w:rPr>
        <w:t>fun_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w:t>
      </w:r>
    </w:p>
    <w:p w14:paraId="7EA146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else </w:t>
      </w: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p>
    <w:p w14:paraId="0C0A62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75992C" w14:textId="77777777" w:rsidR="00604628" w:rsidRPr="0058790D" w:rsidRDefault="00604628" w:rsidP="0058790D">
      <w:pPr>
        <w:pStyle w:val="BodyText"/>
        <w:autoSpaceDE w:val="0"/>
        <w:autoSpaceDN w:val="0"/>
        <w:adjustRightInd w:val="0"/>
        <w:rPr>
          <w:rFonts w:eastAsiaTheme="minorEastAsia"/>
          <w:szCs w:val="24"/>
        </w:rPr>
      </w:pP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r w:rsidRPr="0058790D">
        <w:rPr>
          <w:rFonts w:eastAsiaTheme="minorEastAsia"/>
          <w:szCs w:val="24"/>
        </w:rPr>
        <w:t xml:space="preserve"> is dead code, as only </w:t>
      </w:r>
      <w:proofErr w:type="spellStart"/>
      <w:r w:rsidRPr="0058790D">
        <w:rPr>
          <w:rStyle w:val="ISOCode"/>
          <w:rFonts w:eastAsiaTheme="minorEastAsia"/>
          <w:szCs w:val="24"/>
        </w:rPr>
        <w:t>fun_a</w:t>
      </w:r>
      <w:proofErr w:type="spellEnd"/>
      <w:r w:rsidRPr="0058790D">
        <w:rPr>
          <w:rStyle w:val="ISOCode"/>
          <w:rFonts w:eastAsiaTheme="minorEastAsia"/>
          <w:szCs w:val="24"/>
        </w:rPr>
        <w:t>()</w:t>
      </w:r>
      <w:r w:rsidRPr="0058790D">
        <w:rPr>
          <w:rFonts w:eastAsiaTheme="minorEastAsia"/>
          <w:szCs w:val="24"/>
        </w:rPr>
        <w:t xml:space="preserve"> can ever be executed.</w:t>
      </w:r>
    </w:p>
    <w:p w14:paraId="0B81D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02285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176199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efensive code, only executed as the result of a hardware </w:t>
      </w:r>
      <w:proofErr w:type="gramStart"/>
      <w:r w:rsidRPr="0058790D">
        <w:rPr>
          <w:rFonts w:eastAsiaTheme="minorEastAsia"/>
          <w:szCs w:val="24"/>
        </w:rPr>
        <w:t>failure;</w:t>
      </w:r>
      <w:proofErr w:type="gramEnd"/>
    </w:p>
    <w:p w14:paraId="164D36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part of a library or template not required in the program in </w:t>
      </w:r>
      <w:proofErr w:type="gramStart"/>
      <w:r w:rsidRPr="0058790D">
        <w:rPr>
          <w:rFonts w:eastAsiaTheme="minorEastAsia"/>
          <w:szCs w:val="24"/>
        </w:rPr>
        <w:t>question;</w:t>
      </w:r>
      <w:proofErr w:type="gramEnd"/>
    </w:p>
    <w:p w14:paraId="2B2CE8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iagnostic code not executed in the operational </w:t>
      </w:r>
      <w:proofErr w:type="gramStart"/>
      <w:r w:rsidRPr="0058790D">
        <w:rPr>
          <w:rFonts w:eastAsiaTheme="minorEastAsia"/>
          <w:szCs w:val="24"/>
        </w:rPr>
        <w:t>environment;</w:t>
      </w:r>
      <w:proofErr w:type="gramEnd"/>
    </w:p>
    <w:p w14:paraId="74DBBE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temporarily deactivated with the intention that it </w:t>
      </w:r>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be needed</w:t>
      </w:r>
      <w:r w:rsidRPr="0058790D">
        <w:rPr>
          <w:rFonts w:eastAsiaTheme="minorEastAsia"/>
          <w:szCs w:val="24"/>
        </w:rPr>
        <w:t xml:space="preserve">. This </w:t>
      </w:r>
      <w:r w:rsidR="007D66B7" w:rsidRPr="0058790D">
        <w:rPr>
          <w:rFonts w:eastAsiaTheme="minorEastAsia"/>
          <w:szCs w:val="24"/>
        </w:rPr>
        <w:t>can</w:t>
      </w:r>
      <w:r w:rsidRPr="0058790D">
        <w:rPr>
          <w:rFonts w:eastAsiaTheme="minorEastAsia"/>
          <w:szCs w:val="24"/>
        </w:rPr>
        <w:t xml:space="preserve"> occur as a way to make sure the code is still accepted by the language translator to reduce opportunities for errors when it is </w:t>
      </w:r>
      <w:proofErr w:type="gramStart"/>
      <w:r w:rsidRPr="0058790D">
        <w:rPr>
          <w:rFonts w:eastAsiaTheme="minorEastAsia"/>
          <w:szCs w:val="24"/>
        </w:rPr>
        <w:t>reactivated;</w:t>
      </w:r>
      <w:proofErr w:type="gramEnd"/>
    </w:p>
    <w:p w14:paraId="2D300E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ode that is made available so that it can be executed manually via a debugger.</w:t>
      </w:r>
    </w:p>
    <w:p w14:paraId="279802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code is often referred to as deactivated. That is, dead code that is there by intent.</w:t>
      </w:r>
    </w:p>
    <w:p w14:paraId="0DB548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7E9C70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529C8002" w14:textId="77777777" w:rsidR="00604628" w:rsidRPr="0058790D" w:rsidRDefault="007D66B7" w:rsidP="0058790D">
      <w:pPr>
        <w:pStyle w:val="BodyText"/>
        <w:autoSpaceDE w:val="0"/>
        <w:autoSpaceDN w:val="0"/>
        <w:adjustRightInd w:val="0"/>
        <w:rPr>
          <w:rFonts w:eastAsiaTheme="minorEastAsia"/>
          <w:szCs w:val="24"/>
        </w:rPr>
      </w:pPr>
      <w:r w:rsidRPr="0058790D">
        <w:rPr>
          <w:rFonts w:eastAsiaTheme="minorEastAsia"/>
          <w:szCs w:val="24"/>
        </w:rPr>
        <w:t>It is important to b</w:t>
      </w:r>
      <w:r w:rsidR="00604628" w:rsidRPr="0058790D">
        <w:rPr>
          <w:rFonts w:eastAsiaTheme="minorEastAsia"/>
          <w:szCs w:val="24"/>
        </w:rPr>
        <w:t xml:space="preserve">e aware that some defensive code, such as that created to catch hardware error, can be optimized away by the compiler. Use of optimization fences such as </w:t>
      </w:r>
      <w:r w:rsidR="00604628" w:rsidRPr="00D87E89">
        <w:t>volatile</w:t>
      </w:r>
      <w:r w:rsidR="00604628" w:rsidRPr="0058790D">
        <w:rPr>
          <w:rFonts w:eastAsiaTheme="minorEastAsia"/>
          <w:szCs w:val="24"/>
        </w:rPr>
        <w:t xml:space="preserve"> accesses (consult language and compiler manuals) can help.</w:t>
      </w:r>
    </w:p>
    <w:p w14:paraId="58E7A5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49CB5B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19916B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AC401FF" w14:textId="77777777" w:rsidR="0066505E" w:rsidRPr="0058790D" w:rsidRDefault="0066505E" w:rsidP="0066505E">
      <w:pPr>
        <w:pStyle w:val="BodyText"/>
        <w:autoSpaceDE w:val="0"/>
        <w:autoSpaceDN w:val="0"/>
        <w:adjustRightInd w:val="0"/>
        <w:rPr>
          <w:rFonts w:eastAsiaTheme="minorEastAsia"/>
          <w:szCs w:val="24"/>
        </w:rPr>
      </w:pPr>
      <w:commentRangeStart w:id="169"/>
      <w:commentRangeStart w:id="17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9"/>
      <w:r w:rsidRPr="0058790D">
        <w:rPr>
          <w:rStyle w:val="CommentReference"/>
          <w:rFonts w:eastAsia="MS Mincho"/>
          <w:lang w:eastAsia="ja-JP"/>
        </w:rPr>
        <w:commentReference w:id="169"/>
      </w:r>
      <w:commentRangeEnd w:id="170"/>
      <w:r w:rsidR="002618D3">
        <w:rPr>
          <w:rStyle w:val="CommentReference"/>
          <w:rFonts w:eastAsia="MS Mincho"/>
          <w:lang w:eastAsia="ja-JP"/>
        </w:rPr>
        <w:commentReference w:id="170"/>
      </w:r>
    </w:p>
    <w:p w14:paraId="4C8D8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i</w:t>
      </w:r>
      <w:r w:rsidRPr="0058790D">
        <w:rPr>
          <w:rFonts w:eastAsiaTheme="minorEastAsia"/>
          <w:szCs w:val="24"/>
        </w:rPr>
        <w:t xml:space="preserve">dentify any dead code in the application using static analysis or testing with specialized </w:t>
      </w:r>
      <w:proofErr w:type="gramStart"/>
      <w:r w:rsidRPr="0058790D">
        <w:rPr>
          <w:rFonts w:eastAsiaTheme="minorEastAsia"/>
          <w:szCs w:val="24"/>
        </w:rPr>
        <w:t>tools;</w:t>
      </w:r>
      <w:proofErr w:type="gramEnd"/>
    </w:p>
    <w:p w14:paraId="6CE682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r</w:t>
      </w:r>
      <w:r w:rsidRPr="0058790D">
        <w:rPr>
          <w:rFonts w:eastAsiaTheme="minorEastAsia"/>
          <w:szCs w:val="24"/>
        </w:rPr>
        <w:t xml:space="preserve">emove dead code from an application unless its presence serves a documented </w:t>
      </w:r>
      <w:proofErr w:type="gramStart"/>
      <w:r w:rsidRPr="0058790D">
        <w:rPr>
          <w:rFonts w:eastAsiaTheme="minorEastAsia"/>
          <w:szCs w:val="24"/>
        </w:rPr>
        <w:t>purpose;</w:t>
      </w:r>
      <w:proofErr w:type="gramEnd"/>
    </w:p>
    <w:p w14:paraId="6226FA6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171"/>
      <w:commentRangeStart w:id="172"/>
      <w:commentRangeStart w:id="173"/>
      <w:r w:rsidRPr="0058790D">
        <w:rPr>
          <w:rFonts w:eastAsiaTheme="minorEastAsia"/>
          <w:szCs w:val="24"/>
        </w:rPr>
        <w:t xml:space="preserve"> Investigation </w:t>
      </w:r>
      <w:r w:rsidR="0066505E">
        <w:rPr>
          <w:rFonts w:eastAsiaTheme="minorEastAsia"/>
          <w:szCs w:val="24"/>
        </w:rPr>
        <w:t>can</w:t>
      </w:r>
      <w:r w:rsidRPr="0058790D">
        <w:rPr>
          <w:rFonts w:eastAsiaTheme="minorEastAsia"/>
          <w:szCs w:val="24"/>
        </w:rPr>
        <w:t xml:space="preserve"> ascertain why the same value is occurring.</w:t>
      </w:r>
      <w:commentRangeEnd w:id="171"/>
      <w:r w:rsidR="00972304" w:rsidRPr="0058790D">
        <w:rPr>
          <w:rStyle w:val="CommentReference"/>
          <w:rFonts w:eastAsia="MS Mincho"/>
          <w:lang w:eastAsia="ja-JP"/>
        </w:rPr>
        <w:commentReference w:id="171"/>
      </w:r>
      <w:commentRangeEnd w:id="172"/>
      <w:commentRangeEnd w:id="173"/>
      <w:r w:rsidR="002618D3">
        <w:rPr>
          <w:rStyle w:val="CommentReference"/>
          <w:rFonts w:eastAsia="MS Mincho"/>
          <w:lang w:eastAsia="ja-JP"/>
        </w:rPr>
        <w:commentReference w:id="172"/>
      </w:r>
      <w:r w:rsidR="006A4EA6">
        <w:rPr>
          <w:rStyle w:val="CommentReference"/>
          <w:rFonts w:eastAsia="MS Mincho"/>
          <w:lang w:eastAsia="ja-JP"/>
        </w:rPr>
        <w:commentReference w:id="173"/>
      </w:r>
    </w:p>
    <w:p w14:paraId="0C61E5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any deactivated code, provide a justification as to why it is </w:t>
      </w:r>
      <w:proofErr w:type="gramStart"/>
      <w:r w:rsidRPr="0058790D">
        <w:rPr>
          <w:rFonts w:eastAsiaTheme="minorEastAsia"/>
          <w:szCs w:val="24"/>
        </w:rPr>
        <w:t>present;</w:t>
      </w:r>
      <w:proofErr w:type="gramEnd"/>
    </w:p>
    <w:p w14:paraId="22A527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e</w:t>
      </w:r>
      <w:r w:rsidRPr="0058790D">
        <w:rPr>
          <w:rFonts w:eastAsiaTheme="minorEastAsia"/>
          <w:szCs w:val="24"/>
        </w:rPr>
        <w:t xml:space="preserve">nsure that any code that was expected to be unused is documented as deactivated </w:t>
      </w:r>
      <w:proofErr w:type="gramStart"/>
      <w:r w:rsidRPr="0058790D">
        <w:rPr>
          <w:rFonts w:eastAsiaTheme="minorEastAsia"/>
          <w:szCs w:val="24"/>
        </w:rPr>
        <w:t>code;</w:t>
      </w:r>
      <w:proofErr w:type="gramEnd"/>
    </w:p>
    <w:p w14:paraId="3C70F68C" w14:textId="7AD7F306" w:rsidR="00604628" w:rsidRPr="0058790D" w:rsidRDefault="00604628"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or code that appears to be dead code but is in reality accessible only by asynchronous events or error handlers, or present for debugging purposes, prevent the optimizations that remove the code in question</w:t>
      </w:r>
      <w:r w:rsidR="00A65C17">
        <w:rPr>
          <w:rFonts w:eastAsiaTheme="minorEastAsia"/>
          <w:szCs w:val="24"/>
        </w:rPr>
        <w:t xml:space="preserve"> through </w:t>
      </w:r>
      <w:proofErr w:type="gramStart"/>
      <w:r w:rsidR="00A65C17">
        <w:rPr>
          <w:rFonts w:eastAsiaTheme="minorEastAsia"/>
          <w:szCs w:val="24"/>
        </w:rPr>
        <w:t xml:space="preserve">the </w:t>
      </w:r>
      <w:r w:rsidRPr="0058790D">
        <w:rPr>
          <w:rFonts w:eastAsiaTheme="minorEastAsia"/>
          <w:szCs w:val="24"/>
        </w:rPr>
        <w:t xml:space="preserve"> judicious</w:t>
      </w:r>
      <w:proofErr w:type="gramEnd"/>
      <w:r w:rsidRPr="0058790D">
        <w:rPr>
          <w:rFonts w:eastAsiaTheme="minorEastAsia"/>
          <w:szCs w:val="24"/>
        </w:rPr>
        <w:t xml:space="preserve"> use of </w:t>
      </w:r>
      <w:r w:rsidRPr="002618D3">
        <w:t>volatile</w:t>
      </w:r>
      <w:r w:rsidR="00A65C17">
        <w:rPr>
          <w:rFonts w:eastAsiaTheme="minorEastAsia"/>
          <w:szCs w:val="24"/>
        </w:rPr>
        <w:t xml:space="preserve"> attributes</w:t>
      </w:r>
      <w:r w:rsidRPr="0058790D">
        <w:rPr>
          <w:rFonts w:eastAsiaTheme="minorEastAsia"/>
          <w:szCs w:val="24"/>
        </w:rPr>
        <w:t>, pragmas, or compiler switches.</w:t>
      </w:r>
    </w:p>
    <w:p w14:paraId="54AF38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a</w:t>
      </w:r>
      <w:r w:rsidRPr="0058790D">
        <w:rPr>
          <w:rFonts w:eastAsiaTheme="minorEastAsia"/>
          <w:szCs w:val="24"/>
        </w:rPr>
        <w:t>pply standard branch coverage measurement tools and ensure by 100 % coverage that all branches are neither dead nor deactivated.</w:t>
      </w:r>
    </w:p>
    <w:p w14:paraId="611344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45F2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565E0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3062A7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CF3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4F4877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A1B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193, 194, 195, and 196</w:t>
      </w:r>
    </w:p>
    <w:p w14:paraId="0BCFE7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16.3-16.6</w:t>
      </w:r>
      <w:commentRangeStart w:id="174"/>
      <w:commentRangeStart w:id="175"/>
      <w:commentRangeEnd w:id="174"/>
      <w:r w:rsidRPr="0058790D">
        <w:rPr>
          <w:rFonts w:eastAsiaTheme="minorEastAsia"/>
          <w:szCs w:val="24"/>
        </w:rPr>
        <w:commentReference w:id="174"/>
      </w:r>
      <w:commentRangeEnd w:id="175"/>
      <w:r w:rsidR="00A65C17">
        <w:rPr>
          <w:rStyle w:val="CommentReference"/>
          <w:rFonts w:eastAsia="MS Mincho"/>
          <w:lang w:eastAsia="ja-JP"/>
        </w:rPr>
        <w:commentReference w:id="175"/>
      </w:r>
    </w:p>
    <w:p w14:paraId="41F612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6-4-3, 6-4-5, 6-4-6, and 6-4-8</w:t>
      </w:r>
    </w:p>
    <w:p w14:paraId="18256BB9" w14:textId="535DD9AF"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MSC01-C</w:t>
      </w:r>
    </w:p>
    <w:p w14:paraId="6EA26455" w14:textId="5EFE03F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r w:rsidR="008B3C94">
        <w:rPr>
          <w:rFonts w:eastAsiaTheme="minorEastAsia"/>
          <w:szCs w:val="24"/>
        </w:rPr>
        <w:t xml:space="preserve"> </w:t>
      </w:r>
      <w:r w:rsidR="00EE4054">
        <w:rPr>
          <w:rFonts w:eastAsiaTheme="minorEastAsia"/>
          <w:szCs w:val="24"/>
        </w:rPr>
        <w:t>s</w:t>
      </w:r>
      <w:r w:rsidR="004315D1">
        <w:rPr>
          <w:rFonts w:eastAsiaTheme="minorEastAsia"/>
          <w:szCs w:val="24"/>
        </w:rPr>
        <w:t>ubsection “Case Statements”</w:t>
      </w:r>
      <w:r w:rsidR="004315D1" w:rsidRPr="0058790D" w:rsidDel="008B3C94">
        <w:rPr>
          <w:rFonts w:eastAsiaTheme="minorEastAsia"/>
          <w:szCs w:val="24"/>
        </w:rPr>
        <w:t xml:space="preserve"> </w:t>
      </w:r>
    </w:p>
    <w:p w14:paraId="66EFFF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031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1CCC6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handling a </w:t>
      </w:r>
      <w:proofErr w:type="gramStart"/>
      <w:r w:rsidRPr="0058790D">
        <w:rPr>
          <w:rFonts w:eastAsiaTheme="minorEastAsia"/>
          <w:szCs w:val="24"/>
        </w:rPr>
        <w:t>case;</w:t>
      </w:r>
      <w:proofErr w:type="gramEnd"/>
    </w:p>
    <w:p w14:paraId="67A2B3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andling a case by a default clause instead of the specific case handling</w:t>
      </w:r>
      <w:r w:rsidR="007B17A2">
        <w:rPr>
          <w:rFonts w:eastAsiaTheme="minorEastAsia"/>
          <w:szCs w:val="24"/>
        </w:rPr>
        <w:t xml:space="preserve"> code</w:t>
      </w:r>
      <w:r w:rsidRPr="0058790D">
        <w:rPr>
          <w:rFonts w:eastAsiaTheme="minorEastAsia"/>
          <w:szCs w:val="24"/>
        </w:rPr>
        <w:t xml:space="preserve"> </w:t>
      </w:r>
      <w:proofErr w:type="gramStart"/>
      <w:r w:rsidRPr="0058790D">
        <w:rPr>
          <w:rFonts w:eastAsiaTheme="minorEastAsia"/>
          <w:szCs w:val="24"/>
        </w:rPr>
        <w:t>needed;</w:t>
      </w:r>
      <w:proofErr w:type="gramEnd"/>
    </w:p>
    <w:p w14:paraId="67DAD6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detecting out-of-bounds </w:t>
      </w:r>
      <w:proofErr w:type="gramStart"/>
      <w:r w:rsidRPr="0058790D">
        <w:rPr>
          <w:rFonts w:eastAsiaTheme="minorEastAsia"/>
          <w:szCs w:val="24"/>
        </w:rPr>
        <w:t>cases;</w:t>
      </w:r>
      <w:proofErr w:type="gramEnd"/>
    </w:p>
    <w:p w14:paraId="516166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j</w:t>
      </w:r>
      <w:r w:rsidRPr="0058790D">
        <w:rPr>
          <w:rFonts w:eastAsiaTheme="minorEastAsia"/>
          <w:szCs w:val="24"/>
        </w:rPr>
        <w:t xml:space="preserve">umping to </w:t>
      </w:r>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r w:rsidRPr="0058790D">
        <w:rPr>
          <w:rFonts w:eastAsiaTheme="minorEastAsia"/>
          <w:szCs w:val="24"/>
        </w:rPr>
        <w:t xml:space="preserve"> code.</w:t>
      </w:r>
    </w:p>
    <w:p w14:paraId="20A6E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3D4719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B9BA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D4DBB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w:t>
      </w:r>
      <w:proofErr w:type="gramStart"/>
      <w:r w:rsidRPr="0058790D">
        <w:rPr>
          <w:rFonts w:eastAsiaTheme="minorEastAsia"/>
          <w:szCs w:val="24"/>
        </w:rPr>
        <w:t>expression;</w:t>
      </w:r>
      <w:proofErr w:type="gramEnd"/>
    </w:p>
    <w:p w14:paraId="3A1C5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full coverage of all possible alternatives of a </w:t>
      </w:r>
      <w:r w:rsidRPr="0058790D">
        <w:rPr>
          <w:rStyle w:val="ISOCode"/>
          <w:szCs w:val="24"/>
        </w:rPr>
        <w:t>switch</w:t>
      </w:r>
      <w:r w:rsidRPr="0058790D">
        <w:rPr>
          <w:rFonts w:eastAsiaTheme="minorEastAsia"/>
          <w:szCs w:val="24"/>
        </w:rPr>
        <w:t xml:space="preserve"> </w:t>
      </w:r>
      <w:proofErr w:type="gramStart"/>
      <w:r w:rsidRPr="0058790D">
        <w:rPr>
          <w:rFonts w:eastAsiaTheme="minorEastAsia"/>
          <w:szCs w:val="24"/>
        </w:rPr>
        <w:t>statement;</w:t>
      </w:r>
      <w:proofErr w:type="gramEnd"/>
    </w:p>
    <w:p w14:paraId="6D6511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provide a default case (choice) in a </w:t>
      </w:r>
      <w:r w:rsidRPr="0058790D">
        <w:rPr>
          <w:rStyle w:val="ISOCode"/>
          <w:szCs w:val="24"/>
        </w:rPr>
        <w:t>switch</w:t>
      </w:r>
      <w:r w:rsidRPr="0058790D">
        <w:rPr>
          <w:rFonts w:eastAsiaTheme="minorEastAsia"/>
          <w:szCs w:val="24"/>
        </w:rPr>
        <w:t xml:space="preserve"> statement.</w:t>
      </w:r>
    </w:p>
    <w:p w14:paraId="596335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DFD816E" w14:textId="77777777" w:rsidR="0066505E" w:rsidRPr="0058790D" w:rsidRDefault="0066505E" w:rsidP="0066505E">
      <w:pPr>
        <w:pStyle w:val="BodyText"/>
        <w:autoSpaceDE w:val="0"/>
        <w:autoSpaceDN w:val="0"/>
        <w:adjustRightInd w:val="0"/>
        <w:rPr>
          <w:rFonts w:eastAsiaTheme="minorEastAsia"/>
          <w:szCs w:val="24"/>
        </w:rPr>
      </w:pPr>
      <w:commentRangeStart w:id="176"/>
      <w:commentRangeStart w:id="17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6"/>
      <w:r w:rsidRPr="0058790D">
        <w:rPr>
          <w:rStyle w:val="CommentReference"/>
          <w:rFonts w:eastAsia="MS Mincho"/>
          <w:lang w:eastAsia="ja-JP"/>
        </w:rPr>
        <w:commentReference w:id="176"/>
      </w:r>
      <w:commentRangeEnd w:id="177"/>
      <w:r>
        <w:rPr>
          <w:rStyle w:val="CommentReference"/>
          <w:rFonts w:eastAsia="MS Mincho"/>
          <w:lang w:eastAsia="ja-JP"/>
        </w:rPr>
        <w:commentReference w:id="177"/>
      </w:r>
    </w:p>
    <w:p w14:paraId="115B3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nsure that every valid choice has a branch that covers the </w:t>
      </w:r>
      <w:proofErr w:type="gramStart"/>
      <w:r w:rsidRPr="0058790D">
        <w:rPr>
          <w:rFonts w:eastAsiaTheme="minorEastAsia"/>
          <w:szCs w:val="24"/>
        </w:rPr>
        <w:t>choice;</w:t>
      </w:r>
      <w:proofErr w:type="gramEnd"/>
    </w:p>
    <w:p w14:paraId="74148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default branches where it can be statically shown that each choice is covered by a </w:t>
      </w:r>
      <w:proofErr w:type="gramStart"/>
      <w:r w:rsidRPr="0058790D">
        <w:rPr>
          <w:rFonts w:eastAsiaTheme="minorEastAsia"/>
          <w:szCs w:val="24"/>
        </w:rPr>
        <w:t>branch;</w:t>
      </w:r>
      <w:proofErr w:type="gramEnd"/>
    </w:p>
    <w:p w14:paraId="522BD5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default branch that initiates error processing where coverage of all choices by branches cannot be statically </w:t>
      </w:r>
      <w:proofErr w:type="gramStart"/>
      <w:r w:rsidRPr="0058790D">
        <w:rPr>
          <w:rFonts w:eastAsiaTheme="minorEastAsia"/>
          <w:szCs w:val="24"/>
        </w:rPr>
        <w:t>shown;</w:t>
      </w:r>
      <w:proofErr w:type="gramEnd"/>
    </w:p>
    <w:p w14:paraId="76AE4A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restricted set of enumeration values to improve coverage analysis where the language provides such </w:t>
      </w:r>
      <w:proofErr w:type="gramStart"/>
      <w:r w:rsidRPr="0058790D">
        <w:rPr>
          <w:rFonts w:eastAsiaTheme="minorEastAsia"/>
          <w:szCs w:val="24"/>
        </w:rPr>
        <w:t>capability;</w:t>
      </w:r>
      <w:proofErr w:type="gramEnd"/>
    </w:p>
    <w:p w14:paraId="1764CE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“flowing through” from one case to </w:t>
      </w:r>
      <w:proofErr w:type="gramStart"/>
      <w:r w:rsidRPr="0058790D">
        <w:rPr>
          <w:rFonts w:eastAsiaTheme="minorEastAsia"/>
          <w:szCs w:val="24"/>
        </w:rPr>
        <w:t>another;</w:t>
      </w:r>
      <w:proofErr w:type="gramEnd"/>
    </w:p>
    <w:p w14:paraId="1150FC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 cases where flow-through is necessary and intended, use an explicitly coded branch to clearly mark the intent and provide comments explaining the intention to help reviewers and </w:t>
      </w:r>
      <w:proofErr w:type="gramStart"/>
      <w:r w:rsidRPr="0058790D">
        <w:rPr>
          <w:rFonts w:eastAsiaTheme="minorEastAsia"/>
          <w:szCs w:val="24"/>
        </w:rPr>
        <w:t>maintainers;</w:t>
      </w:r>
      <w:proofErr w:type="gramEnd"/>
    </w:p>
    <w:p w14:paraId="6AEFC1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erform static analysis to determine if all cases are, in fact, covered by the </w:t>
      </w:r>
      <w:proofErr w:type="gramStart"/>
      <w:r w:rsidRPr="0058790D">
        <w:rPr>
          <w:rFonts w:eastAsiaTheme="minorEastAsia"/>
          <w:szCs w:val="24"/>
        </w:rPr>
        <w:t>code;</w:t>
      </w:r>
      <w:proofErr w:type="gramEnd"/>
    </w:p>
    <w:p w14:paraId="0ACFD97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62D573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31B08F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D731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22B4DD7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Non-demarcation of control flow [EOJ]</w:t>
      </w:r>
    </w:p>
    <w:p w14:paraId="0FA169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5998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0E38DB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876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59 and 192</w:t>
      </w:r>
    </w:p>
    <w:p w14:paraId="1507C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15.6 and 15.7</w:t>
      </w:r>
    </w:p>
    <w:p w14:paraId="669286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6-3-1, 6-4-1, 6-4-2, 6-4-3, 6-4-8, 6-5-1, 6-5-6, 6-6-1 to 6-6-5, and 16-0-2</w:t>
      </w:r>
    </w:p>
    <w:p w14:paraId="1E2C4BDB" w14:textId="2DE08D7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p>
    <w:p w14:paraId="2466C2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3F01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are </w:t>
      </w:r>
      <w:proofErr w:type="gramStart"/>
      <w:r w:rsidRPr="0058790D">
        <w:rPr>
          <w:rFonts w:eastAsiaTheme="minorEastAsia"/>
          <w:szCs w:val="24"/>
        </w:rPr>
        <w:t>actually outside</w:t>
      </w:r>
      <w:proofErr w:type="gramEnd"/>
      <w:r w:rsidRPr="0058790D">
        <w:rPr>
          <w:rFonts w:eastAsiaTheme="minorEastAsia"/>
          <w:szCs w:val="24"/>
        </w:rPr>
        <w:t xml:space="preserv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r w:rsidR="00972304" w:rsidRPr="0058790D">
        <w:rPr>
          <w:rFonts w:eastAsiaTheme="minorEastAsia"/>
          <w:szCs w:val="24"/>
        </w:rPr>
        <w:t>,</w:t>
      </w:r>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2D2F6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F7E8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884E4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30904E" w14:textId="77777777" w:rsidR="0066505E" w:rsidRPr="0058790D" w:rsidRDefault="0066505E" w:rsidP="0066505E">
      <w:pPr>
        <w:pStyle w:val="BodyText"/>
        <w:autoSpaceDE w:val="0"/>
        <w:autoSpaceDN w:val="0"/>
        <w:adjustRightInd w:val="0"/>
        <w:rPr>
          <w:rFonts w:eastAsiaTheme="minorEastAsia"/>
          <w:szCs w:val="24"/>
        </w:rPr>
      </w:pPr>
      <w:commentRangeStart w:id="178"/>
      <w:commentRangeStart w:id="17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8"/>
      <w:r w:rsidRPr="0058790D">
        <w:rPr>
          <w:rStyle w:val="CommentReference"/>
          <w:rFonts w:eastAsia="MS Mincho"/>
          <w:lang w:eastAsia="ja-JP"/>
        </w:rPr>
        <w:commentReference w:id="178"/>
      </w:r>
      <w:commentRangeEnd w:id="179"/>
      <w:r>
        <w:rPr>
          <w:rStyle w:val="CommentReference"/>
          <w:rFonts w:eastAsia="MS Mincho"/>
          <w:lang w:eastAsia="ja-JP"/>
        </w:rPr>
        <w:commentReference w:id="179"/>
      </w:r>
    </w:p>
    <w:p w14:paraId="251CB9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provide demarcation of the end of a control structure, adopt a convention for marking the closing of a construct that can be checked by a tool, to ensure that program structure is </w:t>
      </w:r>
      <w:proofErr w:type="gramStart"/>
      <w:r w:rsidRPr="0058790D">
        <w:rPr>
          <w:rFonts w:eastAsiaTheme="minorEastAsia"/>
          <w:szCs w:val="24"/>
        </w:rPr>
        <w:t>apparent;</w:t>
      </w:r>
      <w:proofErr w:type="gramEnd"/>
    </w:p>
    <w:p w14:paraId="5A13D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dopt programming guidelines (preferably augmented by static analysis). For example, consider the rules documented in </w:t>
      </w:r>
      <w:commentRangeStart w:id="180"/>
      <w:r w:rsidRPr="0058790D">
        <w:rPr>
          <w:rStyle w:val="citesec"/>
          <w:szCs w:val="24"/>
          <w:shd w:val="clear" w:color="auto" w:fill="auto"/>
        </w:rPr>
        <w:t>6.29.2</w:t>
      </w:r>
      <w:r w:rsidR="0066505E">
        <w:rPr>
          <w:rStyle w:val="citesec"/>
          <w:szCs w:val="24"/>
          <w:shd w:val="clear" w:color="auto" w:fill="auto"/>
        </w:rPr>
        <w:t xml:space="preserve"> </w:t>
      </w:r>
      <w:r w:rsidR="007B17A2">
        <w:rPr>
          <w:rStyle w:val="citesec"/>
          <w:szCs w:val="24"/>
          <w:shd w:val="clear" w:color="auto" w:fill="auto"/>
        </w:rPr>
        <w:t>“</w:t>
      </w:r>
      <w:r w:rsidR="0066505E">
        <w:rPr>
          <w:rStyle w:val="citesec"/>
          <w:szCs w:val="24"/>
          <w:shd w:val="clear" w:color="auto" w:fill="auto"/>
        </w:rPr>
        <w:t>Loop control variable abuse [TEX]</w:t>
      </w:r>
      <w:r w:rsidR="007B17A2">
        <w:rPr>
          <w:rStyle w:val="citesec"/>
          <w:szCs w:val="24"/>
          <w:shd w:val="clear" w:color="auto" w:fill="auto"/>
        </w:rPr>
        <w:t>”</w:t>
      </w:r>
      <w:r w:rsidRPr="0058790D">
        <w:rPr>
          <w:rFonts w:eastAsiaTheme="minorEastAsia"/>
          <w:szCs w:val="24"/>
        </w:rPr>
        <w:t>;</w:t>
      </w:r>
      <w:commentRangeEnd w:id="180"/>
      <w:r w:rsidR="00D87E89">
        <w:rPr>
          <w:rStyle w:val="CommentReference"/>
          <w:rFonts w:eastAsia="MS Mincho"/>
          <w:lang w:eastAsia="ja-JP"/>
        </w:rPr>
        <w:commentReference w:id="180"/>
      </w:r>
    </w:p>
    <w:p w14:paraId="4695CC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assurance, such as proofs of correctness, analysis with tools, and dynamic </w:t>
      </w:r>
      <w:r w:rsidRPr="0058790D">
        <w:t>verification</w:t>
      </w:r>
      <w:r w:rsidRPr="0058790D">
        <w:rPr>
          <w:rFonts w:eastAsiaTheme="minorEastAsia"/>
          <w:szCs w:val="24"/>
        </w:rPr>
        <w:t xml:space="preserve"> </w:t>
      </w:r>
      <w:proofErr w:type="gramStart"/>
      <w:r w:rsidRPr="0058790D">
        <w:rPr>
          <w:rFonts w:eastAsiaTheme="minorEastAsia"/>
          <w:szCs w:val="24"/>
        </w:rPr>
        <w:t>techniques;</w:t>
      </w:r>
      <w:proofErr w:type="gramEnd"/>
    </w:p>
    <w:p w14:paraId="7BCC9F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pretty-printers and syntax-aware editors to highlight such problems, but </w:t>
      </w:r>
      <w:r w:rsidR="00972304" w:rsidRPr="0058790D">
        <w:rPr>
          <w:rFonts w:eastAsiaTheme="minorEastAsia"/>
          <w:szCs w:val="24"/>
        </w:rPr>
        <w:t xml:space="preserve">also </w:t>
      </w:r>
      <w:r w:rsidRPr="0058790D">
        <w:rPr>
          <w:rFonts w:eastAsiaTheme="minorEastAsia"/>
          <w:szCs w:val="24"/>
        </w:rPr>
        <w:t xml:space="preserve">be aware that such tools sometimes disguise such </w:t>
      </w:r>
      <w:proofErr w:type="gramStart"/>
      <w:r w:rsidRPr="0058790D">
        <w:rPr>
          <w:rFonts w:eastAsiaTheme="minorEastAsia"/>
          <w:szCs w:val="24"/>
        </w:rPr>
        <w:t>errors;</w:t>
      </w:r>
      <w:proofErr w:type="gramEnd"/>
    </w:p>
    <w:p w14:paraId="73FFF0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the language permits single statements after loops and conditional statements but permits optional compound statements, for example</w:t>
      </w:r>
    </w:p>
    <w:p w14:paraId="3CB657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p>
    <w:p w14:paraId="3A5A64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8C0B4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3CA79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19ADA3F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5777C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D7E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w:t>
      </w:r>
      <w:proofErr w:type="gramStart"/>
      <w:r w:rsidRPr="0058790D">
        <w:rPr>
          <w:rStyle w:val="ISOCode"/>
          <w:szCs w:val="24"/>
        </w:rPr>
        <w:t>... }</w:t>
      </w:r>
      <w:proofErr w:type="gramEnd"/>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23385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FD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BB2FC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dding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w:t>
      </w:r>
      <w:proofErr w:type="gramStart"/>
      <w:r w:rsidRPr="0058790D">
        <w:rPr>
          <w:rFonts w:eastAsiaTheme="minorEastAsia"/>
          <w:szCs w:val="24"/>
        </w:rPr>
        <w:t>bracket;</w:t>
      </w:r>
      <w:proofErr w:type="gramEnd"/>
    </w:p>
    <w:p w14:paraId="4C921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reating syntax for explicit termination of loops and conditional </w:t>
      </w:r>
      <w:proofErr w:type="gramStart"/>
      <w:r w:rsidRPr="0058790D">
        <w:rPr>
          <w:rFonts w:eastAsiaTheme="minorEastAsia"/>
          <w:szCs w:val="24"/>
        </w:rPr>
        <w:t>statements;</w:t>
      </w:r>
      <w:proofErr w:type="gramEnd"/>
    </w:p>
    <w:p w14:paraId="1C1570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syntax to terminate named loops and conditionals and to determine if the structure as named matches the structure as inferred.</w:t>
      </w:r>
    </w:p>
    <w:p w14:paraId="7D7D63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Loop control variable abuse [TEX]</w:t>
      </w:r>
    </w:p>
    <w:p w14:paraId="4E661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3F7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23FEF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r w:rsidR="00972304" w:rsidRPr="0058790D">
        <w:rPr>
          <w:rFonts w:eastAsiaTheme="minorEastAsia"/>
          <w:szCs w:val="24"/>
        </w:rPr>
        <w:t>,</w:t>
      </w:r>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0882B8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and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xml:space="preserve"> have proposed algorithms for deducing which, if any, of these variables is the loop control variable in the programming languages C and C++ (these algorithms </w:t>
      </w:r>
      <w:r w:rsidR="00972304" w:rsidRPr="0058790D">
        <w:rPr>
          <w:rFonts w:eastAsiaTheme="minorEastAsia"/>
          <w:szCs w:val="24"/>
        </w:rPr>
        <w:t>can</w:t>
      </w:r>
      <w:r w:rsidRPr="0058790D">
        <w:rPr>
          <w:rFonts w:eastAsiaTheme="minorEastAsia"/>
          <w:szCs w:val="24"/>
        </w:rPr>
        <w:t xml:space="preserve"> also be applied to other languages that support a C-like for-loop).</w:t>
      </w:r>
    </w:p>
    <w:p w14:paraId="19E14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2066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201</w:t>
      </w:r>
    </w:p>
    <w:p w14:paraId="7A5D13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14.2</w:t>
      </w:r>
    </w:p>
    <w:p w14:paraId="5FAFD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6-5-1 to 6-5-6</w:t>
      </w:r>
    </w:p>
    <w:p w14:paraId="7860E3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7D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1F945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xit </w:t>
      </w:r>
      <w:proofErr w:type="gramStart"/>
      <w:r w:rsidRPr="0058790D">
        <w:rPr>
          <w:rFonts w:eastAsiaTheme="minorEastAsia"/>
          <w:szCs w:val="24"/>
        </w:rPr>
        <w:t>prematurely;</w:t>
      </w:r>
      <w:proofErr w:type="gramEnd"/>
    </w:p>
    <w:p w14:paraId="19A38A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xecute </w:t>
      </w:r>
      <w:proofErr w:type="gramStart"/>
      <w:r w:rsidRPr="0058790D">
        <w:rPr>
          <w:rFonts w:eastAsiaTheme="minorEastAsia"/>
          <w:szCs w:val="24"/>
        </w:rPr>
        <w:t>forever;</w:t>
      </w:r>
      <w:proofErr w:type="gramEnd"/>
    </w:p>
    <w:p w14:paraId="3208BB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cover the complete range of values documented by the loop header.</w:t>
      </w:r>
    </w:p>
    <w:p w14:paraId="140AB5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Readers of source code often make assumptions about what has been written. A common assumption is that a loop control variable is not modified in the body of the loop. A programmer </w:t>
      </w:r>
      <w:r w:rsidR="00972304" w:rsidRPr="0058790D">
        <w:rPr>
          <w:rFonts w:eastAsiaTheme="minorEastAsia"/>
          <w:szCs w:val="24"/>
        </w:rPr>
        <w:t>can</w:t>
      </w:r>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9DA95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51B1C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D40C7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30A52D" w14:textId="77777777" w:rsidR="00604628" w:rsidRPr="0058790D" w:rsidRDefault="0066505E" w:rsidP="0058790D">
      <w:pPr>
        <w:pStyle w:val="BodyText"/>
        <w:autoSpaceDE w:val="0"/>
        <w:autoSpaceDN w:val="0"/>
        <w:adjustRightInd w:val="0"/>
        <w:rPr>
          <w:rFonts w:eastAsiaTheme="minorEastAsia"/>
          <w:szCs w:val="24"/>
        </w:rPr>
      </w:pPr>
      <w:commentRangeStart w:id="181"/>
      <w:commentRangeStart w:id="1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1"/>
      <w:r w:rsidRPr="0058790D">
        <w:rPr>
          <w:rStyle w:val="CommentReference"/>
          <w:rFonts w:eastAsia="MS Mincho"/>
          <w:lang w:eastAsia="ja-JP"/>
        </w:rPr>
        <w:commentReference w:id="181"/>
      </w:r>
      <w:commentRangeEnd w:id="182"/>
      <w:r>
        <w:rPr>
          <w:rStyle w:val="CommentReference"/>
          <w:rFonts w:eastAsia="MS Mincho"/>
          <w:lang w:eastAsia="ja-JP"/>
        </w:rPr>
        <w:commentReference w:id="182"/>
      </w:r>
    </w:p>
    <w:p w14:paraId="4A3D88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modifying a loop control variable in the body of its associated loop </w:t>
      </w:r>
      <w:proofErr w:type="gramStart"/>
      <w:r w:rsidRPr="0058790D">
        <w:rPr>
          <w:rFonts w:eastAsiaTheme="minorEastAsia"/>
          <w:szCs w:val="24"/>
        </w:rPr>
        <w:t>body;</w:t>
      </w:r>
      <w:proofErr w:type="gramEnd"/>
    </w:p>
    <w:p w14:paraId="35B388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static analysis tool that identifies the modification of a loop control variable.</w:t>
      </w:r>
    </w:p>
    <w:p w14:paraId="439738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488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14FE92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054DA5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BFED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73F430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between the need </w:t>
      </w:r>
      <w:proofErr w:type="gramStart"/>
      <w:r w:rsidRPr="0058790D">
        <w:rPr>
          <w:rFonts w:eastAsiaTheme="minorEastAsia"/>
          <w:szCs w:val="24"/>
        </w:rPr>
        <w:t xml:space="preserve">for </w:t>
      </w:r>
      <w:r w:rsidRPr="0058790D">
        <w:rPr>
          <w:rStyle w:val="ISOCode"/>
          <w:szCs w:val="24"/>
        </w:rPr>
        <w:t> &lt;</w:t>
      </w:r>
      <w:proofErr w:type="gramEnd"/>
      <w:r w:rsidRPr="0058790D">
        <w:rPr>
          <w:rStyle w:val="ISOCode"/>
          <w:szCs w:val="24"/>
        </w:rPr>
        <w:t> </w:t>
      </w:r>
      <w:r w:rsidRPr="0058790D">
        <w:rPr>
          <w:rFonts w:eastAsiaTheme="minorEastAsia"/>
          <w:szCs w:val="24"/>
        </w:rPr>
        <w:t xml:space="preserve"> and </w:t>
      </w:r>
      <w:r w:rsidRPr="0058790D">
        <w:rPr>
          <w:rStyle w:val="ISOCode"/>
          <w:rFonts w:eastAsiaTheme="minorEastAsia"/>
          <w:szCs w:val="24"/>
        </w:rPr>
        <w:t> &lt;= </w:t>
      </w:r>
      <w:r w:rsidRPr="0058790D">
        <w:rPr>
          <w:rFonts w:eastAsiaTheme="minorEastAsia"/>
          <w:szCs w:val="24"/>
        </w:rPr>
        <w:t xml:space="preserve">or </w:t>
      </w:r>
      <w:r w:rsidRPr="0058790D">
        <w:rPr>
          <w:rStyle w:val="ISOCode"/>
          <w:rFonts w:eastAsiaTheme="minorEastAsia"/>
          <w:szCs w:val="24"/>
        </w:rPr>
        <w:t> &gt; </w:t>
      </w:r>
      <w:r w:rsidRPr="0058790D">
        <w:rPr>
          <w:rFonts w:eastAsiaTheme="minorEastAsia"/>
          <w:szCs w:val="24"/>
        </w:rPr>
        <w:t xml:space="preserve"> and </w:t>
      </w:r>
      <w:r w:rsidRPr="0058790D">
        <w:rPr>
          <w:rStyle w:val="ISOCode"/>
          <w:rFonts w:eastAsiaTheme="minorEastAsia"/>
          <w:szCs w:val="24"/>
        </w:rPr>
        <w:t> &gt;= </w:t>
      </w:r>
      <w:r w:rsidRPr="0058790D">
        <w:rPr>
          <w:rFonts w:eastAsiaTheme="minorEastAsia"/>
          <w:szCs w:val="24"/>
        </w:rPr>
        <w:t xml:space="preserve"> in a test;</w:t>
      </w:r>
    </w:p>
    <w:p w14:paraId="7A0128D2" w14:textId="77777777" w:rsidR="00604628" w:rsidRPr="0058790D" w:rsidRDefault="00604628" w:rsidP="00D87E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as to the index range of an algorithm, such as: </w:t>
      </w:r>
      <w:r w:rsidR="007B17A2">
        <w:rPr>
          <w:rFonts w:eastAsiaTheme="minorEastAsia"/>
          <w:szCs w:val="24"/>
        </w:rPr>
        <w:br/>
      </w:r>
      <w:r w:rsidRPr="0058790D">
        <w:rPr>
          <w:rFonts w:eastAsiaTheme="minorEastAsia"/>
          <w:szCs w:val="24"/>
        </w:rPr>
        <w:t xml:space="preserve">beginning an algorithm at 1 when the underlying structure is indexed from 0; </w:t>
      </w:r>
      <w:r w:rsidR="007B17A2">
        <w:rPr>
          <w:rFonts w:eastAsiaTheme="minorEastAsia"/>
          <w:szCs w:val="24"/>
        </w:rPr>
        <w:br/>
      </w:r>
      <w:r w:rsidRPr="0058790D">
        <w:rPr>
          <w:rFonts w:eastAsiaTheme="minorEastAsia"/>
          <w:szCs w:val="24"/>
        </w:rPr>
        <w:t xml:space="preserve">beginning an algorithm at 0 when the underlying structure is indexed from 1 (or </w:t>
      </w:r>
      <w:r w:rsidR="007B17A2">
        <w:rPr>
          <w:rFonts w:eastAsiaTheme="minorEastAsia"/>
          <w:szCs w:val="24"/>
        </w:rPr>
        <w:t>another</w:t>
      </w:r>
      <w:r w:rsidRPr="0058790D">
        <w:rPr>
          <w:rFonts w:eastAsiaTheme="minorEastAsia"/>
          <w:szCs w:val="24"/>
        </w:rPr>
        <w:t xml:space="preserve"> start point);</w:t>
      </w:r>
      <w:r w:rsidR="007B17A2">
        <w:rPr>
          <w:rFonts w:eastAsiaTheme="minorEastAsia"/>
          <w:szCs w:val="24"/>
        </w:rPr>
        <w:br/>
      </w:r>
      <w:r w:rsidRPr="0058790D">
        <w:rPr>
          <w:rFonts w:eastAsiaTheme="minorEastAsia"/>
          <w:szCs w:val="24"/>
        </w:rPr>
        <w:t xml:space="preserve">using the length of a structure as its bound instead of the sentinel </w:t>
      </w:r>
      <w:proofErr w:type="gramStart"/>
      <w:r w:rsidRPr="0058790D">
        <w:rPr>
          <w:rFonts w:eastAsiaTheme="minorEastAsia"/>
          <w:szCs w:val="24"/>
        </w:rPr>
        <w:t>values;</w:t>
      </w:r>
      <w:proofErr w:type="gramEnd"/>
    </w:p>
    <w:p w14:paraId="1988065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ailing to allow for storage of a sentinel value, such as the </w:t>
      </w:r>
      <w:r w:rsidRPr="0058790D">
        <w:rPr>
          <w:rStyle w:val="ISOCode"/>
          <w:szCs w:val="24"/>
        </w:rPr>
        <w:t>NUL</w:t>
      </w:r>
      <w:r w:rsidRPr="0058790D">
        <w:rPr>
          <w:rFonts w:eastAsiaTheme="minorEastAsia"/>
          <w:szCs w:val="24"/>
        </w:rPr>
        <w:t xml:space="preserve"> string terminator that is used in the C and C++ programming languages.</w:t>
      </w:r>
    </w:p>
    <w:p w14:paraId="1267E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377319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55988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9D568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4A0E2B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B0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r w:rsidR="00972304" w:rsidRPr="0058790D">
        <w:rPr>
          <w:rFonts w:eastAsiaTheme="minorEastAsia"/>
          <w:szCs w:val="24"/>
        </w:rPr>
        <w:t>can</w:t>
      </w:r>
      <w:r w:rsidRPr="0058790D">
        <w:rPr>
          <w:rFonts w:eastAsiaTheme="minorEastAsia"/>
          <w:szCs w:val="24"/>
        </w:rPr>
        <w:t xml:space="preserve"> lead to:</w:t>
      </w:r>
    </w:p>
    <w:p w14:paraId="311A89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access to an array (buffer overflow</w:t>
      </w:r>
      <w:proofErr w:type="gramStart"/>
      <w:r w:rsidRPr="0058790D">
        <w:rPr>
          <w:rFonts w:eastAsiaTheme="minorEastAsia"/>
          <w:szCs w:val="24"/>
        </w:rPr>
        <w:t>);</w:t>
      </w:r>
      <w:proofErr w:type="gramEnd"/>
    </w:p>
    <w:p w14:paraId="622914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incomplete comparisons or calculation </w:t>
      </w:r>
      <w:proofErr w:type="gramStart"/>
      <w:r w:rsidRPr="0058790D">
        <w:rPr>
          <w:rFonts w:eastAsiaTheme="minorEastAsia"/>
          <w:szCs w:val="24"/>
        </w:rPr>
        <w:t>mistakes;</w:t>
      </w:r>
      <w:proofErr w:type="gramEnd"/>
    </w:p>
    <w:p w14:paraId="5D1095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a read from the wrong memory </w:t>
      </w:r>
      <w:proofErr w:type="gramStart"/>
      <w:r w:rsidRPr="0058790D">
        <w:rPr>
          <w:rFonts w:eastAsiaTheme="minorEastAsia"/>
          <w:szCs w:val="24"/>
        </w:rPr>
        <w:t>location;</w:t>
      </w:r>
      <w:proofErr w:type="gramEnd"/>
    </w:p>
    <w:p w14:paraId="603403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4675F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37D08F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71A5F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9CD84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4C6EFF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on the developer having implicit knowledge of structure start and end indices (for example, knowing whether arrays start at 0 or 1 – or indeed some other value</w:t>
      </w:r>
      <w:proofErr w:type="gramStart"/>
      <w:r w:rsidRPr="0058790D">
        <w:rPr>
          <w:rFonts w:eastAsiaTheme="minorEastAsia"/>
          <w:szCs w:val="24"/>
        </w:rPr>
        <w:t>);</w:t>
      </w:r>
      <w:proofErr w:type="gramEnd"/>
    </w:p>
    <w:p w14:paraId="594538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upon explicit bounds values to terminate variable length arrays.</w:t>
      </w:r>
    </w:p>
    <w:p w14:paraId="4F8976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810C22" w14:textId="77777777" w:rsidR="00852633" w:rsidRPr="0058790D" w:rsidRDefault="00852633" w:rsidP="00852633">
      <w:pPr>
        <w:pStyle w:val="BodyText"/>
        <w:autoSpaceDE w:val="0"/>
        <w:autoSpaceDN w:val="0"/>
        <w:adjustRightInd w:val="0"/>
        <w:rPr>
          <w:rFonts w:eastAsiaTheme="minorEastAsia"/>
          <w:szCs w:val="24"/>
        </w:rPr>
      </w:pPr>
      <w:commentRangeStart w:id="183"/>
      <w:commentRangeStart w:id="18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3"/>
      <w:r w:rsidRPr="0058790D">
        <w:rPr>
          <w:rStyle w:val="CommentReference"/>
          <w:rFonts w:eastAsia="MS Mincho"/>
          <w:lang w:eastAsia="ja-JP"/>
        </w:rPr>
        <w:commentReference w:id="183"/>
      </w:r>
      <w:commentRangeEnd w:id="184"/>
      <w:r>
        <w:rPr>
          <w:rStyle w:val="CommentReference"/>
          <w:rFonts w:eastAsia="MS Mincho"/>
          <w:lang w:eastAsia="ja-JP"/>
        </w:rPr>
        <w:commentReference w:id="184"/>
      </w:r>
    </w:p>
    <w:p w14:paraId="5CBB5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ollow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1976F6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that warn of potential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03E23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references are being made to array indices and the languages provide constructs to specify the whole array or the starting and ending indices explicitly (</w:t>
      </w:r>
      <w:r w:rsidR="00972304" w:rsidRPr="0058790D">
        <w:rPr>
          <w:rFonts w:eastAsiaTheme="minorEastAsia"/>
          <w:szCs w:val="24"/>
        </w:rPr>
        <w:t>e.g.</w:t>
      </w:r>
      <w:r w:rsidRPr="0058790D">
        <w:rPr>
          <w:rFonts w:eastAsiaTheme="minorEastAsia"/>
          <w:szCs w:val="24"/>
        </w:rPr>
        <w:t xml:space="preserv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185"/>
      <w:commentRangeStart w:id="186"/>
      <w:commentRangeStart w:id="187"/>
      <w:r w:rsidRPr="0058790D">
        <w:rPr>
          <w:rFonts w:eastAsiaTheme="minorEastAsia"/>
          <w:szCs w:val="24"/>
        </w:rPr>
        <w:t>attributes 'First and 'Last for each dimension</w:t>
      </w:r>
      <w:commentRangeEnd w:id="185"/>
      <w:r w:rsidR="00972304" w:rsidRPr="0058790D">
        <w:rPr>
          <w:rStyle w:val="CommentReference"/>
          <w:rFonts w:eastAsia="MS Mincho"/>
          <w:lang w:eastAsia="ja-JP"/>
        </w:rPr>
        <w:commentReference w:id="185"/>
      </w:r>
      <w:commentRangeEnd w:id="187"/>
      <w:r w:rsidR="00A65C17">
        <w:rPr>
          <w:rStyle w:val="CommentReference"/>
          <w:rFonts w:eastAsia="MS Mincho"/>
          <w:lang w:eastAsia="ja-JP"/>
        </w:rPr>
        <w:commentReference w:id="187"/>
      </w:r>
      <w:commentRangeEnd w:id="186"/>
      <w:r w:rsidR="00940AA9">
        <w:rPr>
          <w:rStyle w:val="CommentReference"/>
          <w:rFonts w:eastAsia="MS Mincho"/>
          <w:lang w:eastAsia="ja-JP"/>
        </w:rPr>
        <w:commentReference w:id="186"/>
      </w:r>
      <w:r w:rsidRPr="0058790D">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sidRPr="0058790D">
        <w:rPr>
          <w:rFonts w:eastAsiaTheme="minorEastAsia"/>
          <w:szCs w:val="24"/>
        </w:rPr>
        <w:t>literals;</w:t>
      </w:r>
      <w:proofErr w:type="gramEnd"/>
    </w:p>
    <w:p w14:paraId="19945859" w14:textId="4FA343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r w:rsidR="00EB692B">
        <w:rPr>
          <w:rFonts w:eastAsiaTheme="minorEastAsia"/>
          <w:szCs w:val="24"/>
        </w:rPr>
        <w:t>is n</w:t>
      </w:r>
      <w:r w:rsidR="002618D3">
        <w:rPr>
          <w:rFonts w:eastAsiaTheme="minorEastAsia"/>
          <w:szCs w:val="24"/>
        </w:rPr>
        <w:t>o</w:t>
      </w:r>
      <w:r w:rsidR="00EB692B">
        <w:rPr>
          <w:rFonts w:eastAsiaTheme="minorEastAsia"/>
          <w:szCs w:val="24"/>
        </w:rPr>
        <w:t>t burdened</w:t>
      </w:r>
      <w:r w:rsidRPr="0058790D">
        <w:rPr>
          <w:rFonts w:eastAsiaTheme="minorEastAsia"/>
          <w:szCs w:val="24"/>
        </w:rPr>
        <w:t xml:space="preserve"> with managing bounds values.</w:t>
      </w:r>
    </w:p>
    <w:p w14:paraId="6B0E10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A71A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469D8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revent the need for the developer to be concerned with explicit bounds </w:t>
      </w:r>
      <w:proofErr w:type="gramStart"/>
      <w:r w:rsidRPr="0058790D">
        <w:rPr>
          <w:rFonts w:eastAsiaTheme="minorEastAsia"/>
          <w:szCs w:val="24"/>
        </w:rPr>
        <w:t>values;</w:t>
      </w:r>
      <w:proofErr w:type="gramEnd"/>
    </w:p>
    <w:p w14:paraId="241E64F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rovide the developer with symbolic access to the array start, end, and iterators.</w:t>
      </w:r>
    </w:p>
    <w:p w14:paraId="3D1327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Unstructured programming [EWD]</w:t>
      </w:r>
    </w:p>
    <w:p w14:paraId="22D68B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BAC3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r w:rsidR="00972304" w:rsidRPr="0058790D">
        <w:rPr>
          <w:rFonts w:eastAsiaTheme="minorEastAsia"/>
          <w:szCs w:val="24"/>
        </w:rPr>
        <w:t>read for humans</w:t>
      </w:r>
      <w:r w:rsidRPr="0058790D">
        <w:rPr>
          <w:rFonts w:eastAsiaTheme="minorEastAsia"/>
          <w:szCs w:val="24"/>
        </w:rPr>
        <w:t>, less understandable, harder to maintain, harder to statically analyse, more difficult to match the allocation and release of resources, and more likely to be incorrect.</w:t>
      </w:r>
    </w:p>
    <w:p w14:paraId="3830D2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4149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113, 189, 190, and 191</w:t>
      </w:r>
    </w:p>
    <w:p w14:paraId="650437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15.1-15.3, and 21.4</w:t>
      </w:r>
    </w:p>
    <w:p w14:paraId="6DD8DA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6-6-1, 6-6-2, 6-6-3, and 17-0-5</w:t>
      </w:r>
    </w:p>
    <w:p w14:paraId="3345A3AD" w14:textId="5921BB9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SIG32-C</w:t>
      </w:r>
    </w:p>
    <w:p w14:paraId="11A4E3EA" w14:textId="17DF225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r w:rsidR="005A4D40">
        <w:rPr>
          <w:rFonts w:eastAsiaTheme="minorEastAsia"/>
          <w:szCs w:val="24"/>
        </w:rPr>
        <w:t>.1</w:t>
      </w:r>
      <w:r w:rsidRPr="0058790D">
        <w:rPr>
          <w:rFonts w:eastAsiaTheme="minorEastAsia"/>
          <w:szCs w:val="24"/>
        </w:rPr>
        <w:t>, 5.4, 5.6</w:t>
      </w:r>
    </w:p>
    <w:p w14:paraId="7DC847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5C61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7E1BEA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emory or resource </w:t>
      </w:r>
      <w:proofErr w:type="gramStart"/>
      <w:r w:rsidRPr="0058790D">
        <w:rPr>
          <w:rFonts w:eastAsiaTheme="minorEastAsia"/>
          <w:szCs w:val="24"/>
        </w:rPr>
        <w:t>leaks;</w:t>
      </w:r>
      <w:proofErr w:type="gramEnd"/>
    </w:p>
    <w:p w14:paraId="0FFAB4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rror-prone </w:t>
      </w:r>
      <w:proofErr w:type="gramStart"/>
      <w:r w:rsidRPr="0058790D">
        <w:rPr>
          <w:rFonts w:eastAsiaTheme="minorEastAsia"/>
          <w:szCs w:val="24"/>
        </w:rPr>
        <w:t>maintenance;</w:t>
      </w:r>
      <w:proofErr w:type="gramEnd"/>
    </w:p>
    <w:p w14:paraId="1FE493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esign that is difficult or impossible to </w:t>
      </w:r>
      <w:proofErr w:type="gramStart"/>
      <w:r w:rsidRPr="0058790D">
        <w:rPr>
          <w:rFonts w:eastAsiaTheme="minorEastAsia"/>
          <w:szCs w:val="24"/>
        </w:rPr>
        <w:t>validate;</w:t>
      </w:r>
      <w:proofErr w:type="gramEnd"/>
    </w:p>
    <w:p w14:paraId="1EE8E9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s</w:t>
      </w:r>
      <w:r w:rsidRPr="0058790D">
        <w:rPr>
          <w:rFonts w:eastAsiaTheme="minorEastAsia"/>
          <w:szCs w:val="24"/>
        </w:rPr>
        <w:t>ource code that is difficult or impossible to statically analyse.</w:t>
      </w:r>
    </w:p>
    <w:p w14:paraId="6852C6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9C48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898B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allow leaving a loop without consideration for the loop </w:t>
      </w:r>
      <w:proofErr w:type="gramStart"/>
      <w:r w:rsidRPr="0058790D">
        <w:rPr>
          <w:rFonts w:eastAsiaTheme="minorEastAsia"/>
          <w:szCs w:val="24"/>
        </w:rPr>
        <w:t>control;</w:t>
      </w:r>
      <w:proofErr w:type="gramEnd"/>
    </w:p>
    <w:p w14:paraId="44AD7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local jumps (</w:t>
      </w:r>
      <w:proofErr w:type="spellStart"/>
      <w:r w:rsidRPr="0058790D">
        <w:rPr>
          <w:rStyle w:val="ISOCode"/>
          <w:szCs w:val="24"/>
        </w:rPr>
        <w:t>goto</w:t>
      </w:r>
      <w:proofErr w:type="spellEnd"/>
      <w:r w:rsidRPr="0058790D">
        <w:rPr>
          <w:rFonts w:eastAsiaTheme="minorEastAsia"/>
          <w:szCs w:val="24"/>
        </w:rPr>
        <w:t xml:space="preserve"> statement</w:t>
      </w:r>
      <w:proofErr w:type="gramStart"/>
      <w:r w:rsidRPr="0058790D">
        <w:rPr>
          <w:rFonts w:eastAsiaTheme="minorEastAsia"/>
          <w:szCs w:val="24"/>
        </w:rPr>
        <w:t>);</w:t>
      </w:r>
      <w:proofErr w:type="gramEnd"/>
    </w:p>
    <w:p w14:paraId="4E4E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non-local jumps (</w:t>
      </w:r>
      <w:proofErr w:type="spellStart"/>
      <w:r w:rsidRPr="0058790D">
        <w:rPr>
          <w:rStyle w:val="ISOCode"/>
          <w:szCs w:val="24"/>
        </w:rPr>
        <w:t>setjmp</w:t>
      </w:r>
      <w:proofErr w:type="spellEnd"/>
      <w:r w:rsidRPr="0058790D">
        <w:rPr>
          <w:rStyle w:val="ISOCode"/>
          <w:szCs w:val="24"/>
        </w:rPr>
        <w:t>/</w:t>
      </w:r>
      <w:proofErr w:type="spellStart"/>
      <w:r w:rsidRPr="0058790D">
        <w:rPr>
          <w:rStyle w:val="ISOCode"/>
          <w:szCs w:val="24"/>
        </w:rPr>
        <w:t>longjmp</w:t>
      </w:r>
      <w:proofErr w:type="spellEnd"/>
      <w:r w:rsidRPr="0058790D">
        <w:rPr>
          <w:rFonts w:eastAsiaTheme="minorEastAsia"/>
          <w:szCs w:val="24"/>
        </w:rPr>
        <w:t xml:space="preserve"> in the C programming language</w:t>
      </w:r>
      <w:proofErr w:type="gramStart"/>
      <w:r w:rsidRPr="0058790D">
        <w:rPr>
          <w:rFonts w:eastAsiaTheme="minorEastAsia"/>
          <w:szCs w:val="24"/>
        </w:rPr>
        <w:t>);</w:t>
      </w:r>
      <w:proofErr w:type="gramEnd"/>
    </w:p>
    <w:p w14:paraId="2858A8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support multiple entry and exit points from a function, procedure, subroutine, or method.</w:t>
      </w:r>
    </w:p>
    <w:p w14:paraId="6C5559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688E8E" w14:textId="77777777" w:rsidR="00852633" w:rsidRPr="0058790D" w:rsidRDefault="00852633" w:rsidP="00852633">
      <w:pPr>
        <w:pStyle w:val="BodyText"/>
        <w:autoSpaceDE w:val="0"/>
        <w:autoSpaceDN w:val="0"/>
        <w:adjustRightInd w:val="0"/>
        <w:rPr>
          <w:rFonts w:eastAsiaTheme="minorEastAsia"/>
          <w:szCs w:val="24"/>
        </w:rPr>
      </w:pPr>
      <w:commentRangeStart w:id="188"/>
      <w:commentRangeStart w:id="18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8"/>
      <w:r w:rsidRPr="0058790D">
        <w:rPr>
          <w:rStyle w:val="CommentReference"/>
          <w:rFonts w:eastAsia="MS Mincho"/>
          <w:lang w:eastAsia="ja-JP"/>
        </w:rPr>
        <w:commentReference w:id="188"/>
      </w:r>
      <w:commentRangeEnd w:id="189"/>
      <w:r>
        <w:rPr>
          <w:rStyle w:val="CommentReference"/>
          <w:rFonts w:eastAsia="MS Mincho"/>
          <w:lang w:eastAsia="ja-JP"/>
        </w:rPr>
        <w:commentReference w:id="189"/>
      </w:r>
    </w:p>
    <w:p w14:paraId="43319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 use of</w:t>
      </w:r>
      <w:r w:rsidRPr="0058790D">
        <w:rPr>
          <w:rFonts w:eastAsiaTheme="minorEastAsia"/>
          <w:szCs w:val="24"/>
        </w:rPr>
        <w:t xml:space="preserve"> language features that transfer control of the program flow via a jump, such as </w:t>
      </w:r>
      <w:proofErr w:type="spellStart"/>
      <w:proofErr w:type="gramStart"/>
      <w:r w:rsidRPr="0058790D">
        <w:rPr>
          <w:rStyle w:val="ISOCode"/>
          <w:szCs w:val="24"/>
        </w:rPr>
        <w:t>goto</w:t>
      </w:r>
      <w:proofErr w:type="spellEnd"/>
      <w:r w:rsidRPr="0058790D">
        <w:rPr>
          <w:rFonts w:eastAsiaTheme="minorEastAsia"/>
          <w:szCs w:val="24"/>
        </w:rPr>
        <w:t>;</w:t>
      </w:r>
      <w:proofErr w:type="gramEnd"/>
    </w:p>
    <w:p w14:paraId="609F5896" w14:textId="280CB08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E4054">
        <w:rPr>
          <w:rFonts w:eastAsiaTheme="minorEastAsia"/>
          <w:szCs w:val="24"/>
        </w:rPr>
        <w:t>Avoid</w:t>
      </w:r>
      <w:r w:rsidR="00EE4054">
        <w:rPr>
          <w:rFonts w:eastAsiaTheme="minorEastAsia"/>
          <w:szCs w:val="24"/>
        </w:rPr>
        <w:t xml:space="preserve"> </w:t>
      </w:r>
      <w:r w:rsidR="00852633">
        <w:rPr>
          <w:rFonts w:eastAsiaTheme="minorEastAsia"/>
          <w:szCs w:val="24"/>
        </w:rPr>
        <w:t>the use of</w:t>
      </w:r>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w:t>
      </w:r>
      <w:proofErr w:type="gramStart"/>
      <w:r w:rsidRPr="0058790D">
        <w:rPr>
          <w:rFonts w:eastAsiaTheme="minorEastAsia"/>
          <w:szCs w:val="24"/>
        </w:rPr>
        <w:t>loops;</w:t>
      </w:r>
      <w:proofErr w:type="gramEnd"/>
    </w:p>
    <w:p w14:paraId="5C165060" w14:textId="7C8347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65F3" w:rsidRPr="0058790D">
        <w:rPr>
          <w:rFonts w:eastAsiaTheme="minorEastAsia"/>
          <w:szCs w:val="24"/>
        </w:rPr>
        <w:t>Avoid</w:t>
      </w:r>
      <w:r w:rsidRPr="0058790D">
        <w:rPr>
          <w:rFonts w:eastAsiaTheme="minorEastAsia"/>
          <w:szCs w:val="24"/>
        </w:rPr>
        <w:t xml:space="preserve"> the use of multiple exit points from a function/procedure/method/subroutine unless it can be shown that the code with multiple exit points is </w:t>
      </w:r>
      <w:proofErr w:type="gramStart"/>
      <w:r w:rsidRPr="0058790D">
        <w:rPr>
          <w:rFonts w:eastAsiaTheme="minorEastAsia"/>
          <w:szCs w:val="24"/>
        </w:rPr>
        <w:t>superior;</w:t>
      </w:r>
      <w:proofErr w:type="gramEnd"/>
    </w:p>
    <w:p w14:paraId="5F1663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w:t>
      </w:r>
      <w:r w:rsidRPr="0058790D">
        <w:rPr>
          <w:rFonts w:eastAsiaTheme="minorEastAsia"/>
          <w:szCs w:val="24"/>
        </w:rPr>
        <w:t xml:space="preserve"> multiple entry points to a function/procedure/method/</w:t>
      </w:r>
      <w:proofErr w:type="gramStart"/>
      <w:r w:rsidRPr="0058790D">
        <w:rPr>
          <w:rFonts w:eastAsiaTheme="minorEastAsia"/>
          <w:szCs w:val="24"/>
        </w:rPr>
        <w:t>subroutine;</w:t>
      </w:r>
      <w:proofErr w:type="gramEnd"/>
    </w:p>
    <w:p w14:paraId="78F692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26670C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A4C4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3A6CE86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Passing parameters and return values [CSJ]</w:t>
      </w:r>
    </w:p>
    <w:p w14:paraId="7F1BE8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B9C5A1" w14:textId="77777777" w:rsidR="00972304" w:rsidRPr="0058790D" w:rsidRDefault="00972304" w:rsidP="0058790D">
      <w:pPr>
        <w:pStyle w:val="Note"/>
      </w:pPr>
      <w:r w:rsidRPr="0058790D">
        <w:t>NOTE</w:t>
      </w:r>
      <w:r w:rsidRPr="0058790D">
        <w:tab/>
        <w:t>For the purpose of this description, the term subprogram will be used.</w:t>
      </w:r>
    </w:p>
    <w:p w14:paraId="2DDFA5B4" w14:textId="27943ED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w:t>
      </w:r>
      <w:r w:rsidR="00A65C17">
        <w:rPr>
          <w:rFonts w:eastAsiaTheme="minorEastAsia"/>
          <w:szCs w:val="24"/>
        </w:rPr>
        <w:t xml:space="preserve">A subprogram </w:t>
      </w:r>
      <w:proofErr w:type="gramStart"/>
      <w:r w:rsidR="00A65C17">
        <w:rPr>
          <w:rFonts w:eastAsiaTheme="minorEastAsia"/>
          <w:szCs w:val="24"/>
        </w:rPr>
        <w:t xml:space="preserve">has </w:t>
      </w:r>
      <w:r w:rsidRPr="0058790D">
        <w:rPr>
          <w:rFonts w:eastAsiaTheme="minorEastAsia"/>
          <w:szCs w:val="24"/>
        </w:rPr>
        <w:t>an effect on</w:t>
      </w:r>
      <w:proofErr w:type="gramEnd"/>
      <w:r w:rsidRPr="0058790D">
        <w:rPr>
          <w:rFonts w:eastAsiaTheme="minorEastAsia"/>
          <w:szCs w:val="24"/>
        </w:rPr>
        <w:t xml:space="preserve"> the computation</w:t>
      </w:r>
      <w:r w:rsidR="00A65C17">
        <w:rPr>
          <w:rFonts w:eastAsiaTheme="minorEastAsia"/>
          <w:szCs w:val="24"/>
        </w:rPr>
        <w:t xml:space="preserve"> only if </w:t>
      </w:r>
      <w:commentRangeStart w:id="190"/>
      <w:commentRangeStart w:id="191"/>
      <w:commentRangeEnd w:id="190"/>
      <w:r w:rsidR="00972304" w:rsidRPr="0058790D">
        <w:rPr>
          <w:rStyle w:val="CommentReference"/>
          <w:rFonts w:eastAsia="MS Mincho"/>
          <w:lang w:eastAsia="ja-JP"/>
        </w:rPr>
        <w:commentReference w:id="190"/>
      </w:r>
      <w:commentRangeEnd w:id="191"/>
      <w:r w:rsidR="00A65C17">
        <w:rPr>
          <w:rStyle w:val="CommentReference"/>
          <w:rFonts w:eastAsia="MS Mincho"/>
          <w:lang w:eastAsia="ja-JP"/>
        </w:rPr>
        <w:commentReference w:id="191"/>
      </w:r>
      <w:r w:rsidRPr="0058790D">
        <w:rPr>
          <w:rFonts w:eastAsiaTheme="minorEastAsia"/>
          <w:szCs w:val="24"/>
        </w:rPr>
        <w:t>change</w:t>
      </w:r>
      <w:r w:rsidR="00A65C17">
        <w:rPr>
          <w:rFonts w:eastAsiaTheme="minorEastAsia"/>
          <w:szCs w:val="24"/>
        </w:rPr>
        <w:t>s</w:t>
      </w:r>
      <w:r w:rsidRPr="0058790D">
        <w:rPr>
          <w:rFonts w:eastAsiaTheme="minorEastAsia"/>
          <w:szCs w:val="24"/>
        </w:rPr>
        <w:t xml:space="preserve"> data visible to the calling program. It can do this by changing the value of a non-local variable</w:t>
      </w:r>
      <w:r w:rsidR="00A65C17">
        <w:rPr>
          <w:rFonts w:eastAsiaTheme="minorEastAsia"/>
          <w:szCs w:val="24"/>
        </w:rPr>
        <w:t>,</w:t>
      </w:r>
      <w:r w:rsidRPr="0058790D">
        <w:rPr>
          <w:rFonts w:eastAsiaTheme="minorEastAsia"/>
          <w:szCs w:val="24"/>
        </w:rPr>
        <w:t xml:space="preserve"> </w:t>
      </w:r>
      <w:proofErr w:type="gramStart"/>
      <w:r w:rsidRPr="0058790D">
        <w:rPr>
          <w:rFonts w:eastAsiaTheme="minorEastAsia"/>
          <w:szCs w:val="24"/>
        </w:rPr>
        <w:t>changing</w:t>
      </w:r>
      <w:proofErr w:type="gramEnd"/>
      <w:r w:rsidRPr="0058790D">
        <w:rPr>
          <w:rFonts w:eastAsiaTheme="minorEastAsia"/>
          <w:szCs w:val="24"/>
        </w:rPr>
        <w:t xml:space="preserve"> or setting the value of a parameter</w:t>
      </w:r>
      <w:r w:rsidR="00A65C17">
        <w:rPr>
          <w:rFonts w:eastAsiaTheme="minorEastAsia"/>
          <w:szCs w:val="24"/>
        </w:rPr>
        <w:t>,</w:t>
      </w:r>
      <w:r w:rsidRPr="0058790D">
        <w:rPr>
          <w:rFonts w:eastAsiaTheme="minorEastAsia"/>
          <w:szCs w:val="24"/>
        </w:rPr>
        <w:t xml:space="preserve"> or in the case of a function, providing a return value. </w:t>
      </w:r>
      <w:r w:rsidR="00972304" w:rsidRPr="0058790D">
        <w:rPr>
          <w:rFonts w:eastAsiaTheme="minorEastAsia"/>
          <w:szCs w:val="24"/>
        </w:rPr>
        <w:t>As</w:t>
      </w:r>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77E4B9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B66F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116</w:t>
      </w:r>
    </w:p>
    <w:p w14:paraId="1DD54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 8.3, 8.13, and 17.1-17.3</w:t>
      </w:r>
    </w:p>
    <w:p w14:paraId="19DE0C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7-1-2, 8-4-1, 8-4-2, 8-4-3, and 8-4-4</w:t>
      </w:r>
    </w:p>
    <w:p w14:paraId="76834BFC" w14:textId="0BE6421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EXP12-C and DCL33-C</w:t>
      </w:r>
    </w:p>
    <w:p w14:paraId="2606FD22" w14:textId="1977ED1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w:t>
      </w:r>
    </w:p>
    <w:p w14:paraId="7529BB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FC6F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5B5ACA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sidRPr="0058790D">
        <w:rPr>
          <w:rFonts w:eastAsiaTheme="minorEastAsia"/>
          <w:szCs w:val="24"/>
        </w:rPr>
        <w:t>can</w:t>
      </w:r>
      <w:r w:rsidRPr="0058790D">
        <w:rPr>
          <w:rFonts w:eastAsiaTheme="minorEastAsia"/>
          <w:szCs w:val="24"/>
        </w:rPr>
        <w:t xml:space="preserve"> be an error in some languages.</w:t>
      </w:r>
    </w:p>
    <w:p w14:paraId="450F74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7CF5B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Fonts w:eastAsiaTheme="minorEastAsia"/>
          <w:szCs w:val="24"/>
        </w:rPr>
        <w:t>. There are three cases to consider:</w:t>
      </w:r>
    </w:p>
    <w:p w14:paraId="7A02A1D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w:t>
      </w:r>
      <w:proofErr w:type="gramStart"/>
      <w:r w:rsidRPr="0058790D">
        <w:rPr>
          <w:rFonts w:eastAsiaTheme="minorEastAsia"/>
          <w:szCs w:val="24"/>
        </w:rPr>
        <w:t>parameters;</w:t>
      </w:r>
      <w:proofErr w:type="gramEnd"/>
    </w:p>
    <w:p w14:paraId="5206AC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w:t>
      </w:r>
      <w:proofErr w:type="gramStart"/>
      <w:r w:rsidRPr="0058790D">
        <w:rPr>
          <w:rFonts w:eastAsiaTheme="minorEastAsia"/>
          <w:szCs w:val="24"/>
        </w:rPr>
        <w:t>values;</w:t>
      </w:r>
      <w:proofErr w:type="gramEnd"/>
    </w:p>
    <w:p w14:paraId="651AB2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proofErr w:type="spellStart"/>
      <w:r w:rsidRPr="0058790D">
        <w:rPr>
          <w:rStyle w:val="ISOCode"/>
          <w:szCs w:val="24"/>
        </w:rPr>
        <w:t>inout</w:t>
      </w:r>
      <w:proofErr w:type="spellEnd"/>
      <w:r w:rsidRPr="0058790D">
        <w:rPr>
          <w:rFonts w:eastAsiaTheme="minorEastAsia"/>
          <w:szCs w:val="24"/>
        </w:rPr>
        <w:t xml:space="preserve"> parameters.</w:t>
      </w:r>
    </w:p>
    <w:p w14:paraId="4C3424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077A5B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7C23021A" w14:textId="4BBECF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sidRPr="0058790D">
        <w:rPr>
          <w:rFonts w:eastAsiaTheme="minorEastAsia"/>
          <w:szCs w:val="24"/>
        </w:rPr>
        <w:t>can</w:t>
      </w:r>
      <w:r w:rsidR="00940AA9">
        <w:rPr>
          <w:rFonts w:eastAsiaTheme="minorEastAsia"/>
          <w:szCs w:val="24"/>
        </w:rPr>
        <w:t xml:space="preserve"> erroneously</w:t>
      </w:r>
      <w:r w:rsidRPr="0058790D">
        <w:rPr>
          <w:rFonts w:eastAsiaTheme="minorEastAsia"/>
          <w:szCs w:val="24"/>
        </w:rPr>
        <w:t xml:space="preserve"> change the values of one or more elements of the array. However, some languages enforce the subprogram's access to the shared data based on the labelling of actual arguments with modes</w:t>
      </w:r>
      <w:r w:rsidR="00303EE7">
        <w:rPr>
          <w:rFonts w:eastAsiaTheme="minorEastAsia"/>
          <w:szCs w:val="24"/>
        </w:rPr>
        <w:t>,</w:t>
      </w:r>
      <w:r w:rsidR="00972304" w:rsidRPr="0058790D">
        <w:rPr>
          <w:rFonts w:eastAsiaTheme="minorEastAsia"/>
          <w:szCs w:val="24"/>
        </w:rPr>
        <w:t xml:space="preserve"> 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00303EE7">
        <w:rPr>
          <w:rStyle w:val="ISOCode"/>
          <w:rFonts w:eastAsiaTheme="minorEastAsia"/>
          <w:szCs w:val="24"/>
        </w:rPr>
        <w:t xml:space="preserve">, </w:t>
      </w:r>
      <w:r w:rsidRPr="0058790D">
        <w:rPr>
          <w:rFonts w:eastAsiaTheme="minorEastAsia"/>
          <w:szCs w:val="24"/>
        </w:rPr>
        <w:t>or by pointers to constant objects.</w:t>
      </w:r>
    </w:p>
    <w:p w14:paraId="66149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sidRPr="0058790D">
        <w:rPr>
          <w:rFonts w:eastAsiaTheme="minorEastAsia"/>
          <w:szCs w:val="24"/>
        </w:rPr>
        <w:t xml:space="preserve">is coded </w:t>
      </w:r>
      <w:r w:rsidRPr="0058790D">
        <w:rPr>
          <w:rFonts w:eastAsiaTheme="minorEastAsia"/>
          <w:szCs w:val="24"/>
        </w:rPr>
        <w:t xml:space="preserve">to swap two values using the exclusive-or method, then a call to </w:t>
      </w:r>
      <w:r w:rsidRPr="0058790D">
        <w:rPr>
          <w:rStyle w:val="ISOCode"/>
          <w:szCs w:val="24"/>
        </w:rPr>
        <w:t>swap(</w:t>
      </w:r>
      <w:proofErr w:type="spellStart"/>
      <w:proofErr w:type="gramStart"/>
      <w:r w:rsidRPr="0058790D">
        <w:rPr>
          <w:rStyle w:val="ISOCode"/>
          <w:szCs w:val="24"/>
        </w:rPr>
        <w:t>x,x</w:t>
      </w:r>
      <w:proofErr w:type="spellEnd"/>
      <w:proofErr w:type="gramEnd"/>
      <w:r w:rsidRPr="0058790D">
        <w:rPr>
          <w:rStyle w:val="ISOCode"/>
          <w:szCs w:val="24"/>
        </w:rPr>
        <w:t>)</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E0A0E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2D741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sidRPr="0058790D">
        <w:rPr>
          <w:rFonts w:eastAsiaTheme="minorEastAsia"/>
          <w:szCs w:val="24"/>
        </w:rPr>
        <w:t>As</w:t>
      </w:r>
      <w:r w:rsidRPr="0058790D">
        <w:rPr>
          <w:rFonts w:eastAsiaTheme="minorEastAsia"/>
          <w:szCs w:val="24"/>
        </w:rPr>
        <w:t xml:space="preserve"> the two mechanisms produce different results in the presence of aliasing, it is very important to avoid aliasing.</w:t>
      </w:r>
    </w:p>
    <w:p w14:paraId="36F90B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0B4DDB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r w:rsidR="00972304" w:rsidRPr="0058790D">
        <w:rPr>
          <w:rFonts w:eastAsiaTheme="minorEastAsia"/>
          <w:szCs w:val="24"/>
        </w:rPr>
        <w:t>can</w:t>
      </w:r>
      <w:r w:rsidRPr="0058790D">
        <w:rPr>
          <w:rFonts w:eastAsiaTheme="minorEastAsia"/>
          <w:szCs w:val="24"/>
        </w:rPr>
        <w:t xml:space="preserve"> have side-effects that result in a change to the value of another or unintended aliasing. Implementation choices regarding order of </w:t>
      </w:r>
      <w:r w:rsidRPr="0058790D">
        <w:t>evaluation</w:t>
      </w:r>
      <w:r w:rsidRPr="0058790D">
        <w:rPr>
          <w:rFonts w:eastAsiaTheme="minorEastAsia"/>
          <w:szCs w:val="24"/>
        </w:rPr>
        <w:t xml:space="preserve"> </w:t>
      </w:r>
      <w:r w:rsidR="00972304" w:rsidRPr="0058790D">
        <w:rPr>
          <w:rFonts w:eastAsiaTheme="minorEastAsia"/>
          <w:szCs w:val="24"/>
        </w:rPr>
        <w:t>can</w:t>
      </w:r>
      <w:r w:rsidRPr="0058790D">
        <w:rPr>
          <w:rFonts w:eastAsiaTheme="minorEastAsia"/>
          <w:szCs w:val="24"/>
        </w:rPr>
        <w:t xml:space="preserve"> affect the result of the computation. This </w:t>
      </w:r>
      <w:proofErr w:type="gramStart"/>
      <w:r w:rsidRPr="0058790D">
        <w:rPr>
          <w:rFonts w:eastAsiaTheme="minorEastAsia"/>
          <w:szCs w:val="24"/>
        </w:rPr>
        <w:t>particular problem</w:t>
      </w:r>
      <w:proofErr w:type="gramEnd"/>
      <w:r w:rsidRPr="0058790D">
        <w:rPr>
          <w:rFonts w:eastAsiaTheme="minorEastAsia"/>
          <w:szCs w:val="24"/>
        </w:rPr>
        <w:t xml:space="preserve"> is described in </w:t>
      </w:r>
      <w:r w:rsidRPr="0058790D">
        <w:rPr>
          <w:rStyle w:val="citesec"/>
          <w:szCs w:val="24"/>
          <w:shd w:val="clear" w:color="auto" w:fill="auto"/>
        </w:rPr>
        <w:t>6.24</w:t>
      </w:r>
      <w:r w:rsidR="003465F3" w:rsidRPr="00940AA9">
        <w:rPr>
          <w:rFonts w:eastAsiaTheme="minorEastAsia"/>
          <w:iCs/>
          <w:szCs w:val="24"/>
        </w:rPr>
        <w:t xml:space="preserve"> </w:t>
      </w:r>
      <w:r w:rsidR="00940AA9">
        <w:rPr>
          <w:rFonts w:eastAsiaTheme="minorEastAsia"/>
          <w:iCs/>
          <w:szCs w:val="24"/>
        </w:rPr>
        <w:t>“</w:t>
      </w:r>
      <w:r w:rsidR="003465F3" w:rsidRPr="00303EE7">
        <w:rPr>
          <w:rFonts w:eastAsiaTheme="minorEastAsia"/>
          <w:iCs/>
          <w:szCs w:val="24"/>
        </w:rPr>
        <w:t>Side-effects and order of evaluation of operands [SAM]</w:t>
      </w:r>
      <w:r w:rsidR="00940AA9">
        <w:rPr>
          <w:rFonts w:eastAsiaTheme="minorEastAsia"/>
          <w:szCs w:val="24"/>
        </w:rPr>
        <w:t>”</w:t>
      </w:r>
      <w:r w:rsidR="003465F3" w:rsidRPr="0058790D">
        <w:rPr>
          <w:rFonts w:eastAsiaTheme="minorEastAsia"/>
          <w:szCs w:val="24"/>
        </w:rPr>
        <w:t>.</w:t>
      </w:r>
    </w:p>
    <w:p w14:paraId="44DB47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4EA4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2F9DB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5CF85F" w14:textId="77777777" w:rsidR="00852633" w:rsidRPr="0058790D" w:rsidRDefault="00852633" w:rsidP="00852633">
      <w:pPr>
        <w:pStyle w:val="BodyText"/>
        <w:autoSpaceDE w:val="0"/>
        <w:autoSpaceDN w:val="0"/>
        <w:adjustRightInd w:val="0"/>
        <w:rPr>
          <w:rFonts w:eastAsiaTheme="minorEastAsia"/>
          <w:szCs w:val="24"/>
        </w:rPr>
      </w:pPr>
      <w:commentRangeStart w:id="192"/>
      <w:commentRangeStart w:id="19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2"/>
      <w:r w:rsidRPr="0058790D">
        <w:rPr>
          <w:rStyle w:val="CommentReference"/>
          <w:rFonts w:eastAsia="MS Mincho"/>
          <w:lang w:eastAsia="ja-JP"/>
        </w:rPr>
        <w:commentReference w:id="192"/>
      </w:r>
      <w:commentRangeEnd w:id="193"/>
      <w:r>
        <w:rPr>
          <w:rStyle w:val="CommentReference"/>
          <w:rFonts w:eastAsia="MS Mincho"/>
          <w:lang w:eastAsia="ja-JP"/>
        </w:rPr>
        <w:commentReference w:id="193"/>
      </w:r>
    </w:p>
    <w:p w14:paraId="77B131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proofErr w:type="gramStart"/>
      <w:r w:rsidRPr="0058790D">
        <w:rPr>
          <w:rStyle w:val="ISOCode"/>
          <w:rFonts w:eastAsiaTheme="minorEastAsia"/>
          <w:szCs w:val="24"/>
        </w:rPr>
        <w:t>inout</w:t>
      </w:r>
      <w:proofErr w:type="spellEnd"/>
      <w:r w:rsidRPr="0058790D">
        <w:rPr>
          <w:rFonts w:eastAsiaTheme="minorEastAsia"/>
          <w:szCs w:val="24"/>
        </w:rPr>
        <w:t>;</w:t>
      </w:r>
      <w:proofErr w:type="gramEnd"/>
    </w:p>
    <w:p w14:paraId="63BF16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pass small simple objects using call by </w:t>
      </w:r>
      <w:proofErr w:type="gramStart"/>
      <w:r w:rsidRPr="0058790D">
        <w:rPr>
          <w:rFonts w:eastAsiaTheme="minorEastAsia"/>
          <w:szCs w:val="24"/>
        </w:rPr>
        <w:t>copy;</w:t>
      </w:r>
      <w:proofErr w:type="gramEnd"/>
    </w:p>
    <w:p w14:paraId="34C367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and the computational cost of copying is tolerable, pass larger objects using call by </w:t>
      </w:r>
      <w:proofErr w:type="gramStart"/>
      <w:r w:rsidRPr="0058790D">
        <w:rPr>
          <w:rFonts w:eastAsiaTheme="minorEastAsia"/>
          <w:szCs w:val="24"/>
        </w:rPr>
        <w:t>copy;</w:t>
      </w:r>
      <w:proofErr w:type="gramEnd"/>
    </w:p>
    <w:p w14:paraId="4767D7C6" w14:textId="3664D194" w:rsidR="00604628" w:rsidRDefault="00EE4054"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00604628" w:rsidRPr="0058790D">
        <w:rPr>
          <w:rFonts w:eastAsiaTheme="minorEastAsia"/>
          <w:szCs w:val="24"/>
        </w:rPr>
        <w:t>hen the choice of language or the computational cost of copying forbids using call by copy, take safeguards to prevent aliasing</w:t>
      </w:r>
      <w:r w:rsidR="00972304" w:rsidRPr="0058790D">
        <w:rPr>
          <w:rFonts w:eastAsiaTheme="minorEastAsia"/>
          <w:szCs w:val="24"/>
        </w:rPr>
        <w:t>, including</w:t>
      </w:r>
      <w:r w:rsidR="00604628" w:rsidRPr="0058790D">
        <w:rPr>
          <w:rFonts w:eastAsiaTheme="minorEastAsia"/>
          <w:szCs w:val="24"/>
        </w:rPr>
        <w:t>:</w:t>
      </w:r>
    </w:p>
    <w:p w14:paraId="6B188C98" w14:textId="77777777" w:rsidR="00EE4054"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lastRenderedPageBreak/>
        <w:t>—</w:t>
      </w:r>
      <w:r w:rsidRPr="0058790D">
        <w:rPr>
          <w:rFonts w:eastAsiaTheme="minorEastAsia"/>
          <w:szCs w:val="24"/>
        </w:rPr>
        <w:tab/>
        <w:t>minimiz</w:t>
      </w:r>
      <w:r>
        <w:rPr>
          <w:rFonts w:eastAsiaTheme="minorEastAsia"/>
          <w:szCs w:val="24"/>
        </w:rPr>
        <w:t>e</w:t>
      </w:r>
      <w:r w:rsidRPr="0058790D">
        <w:rPr>
          <w:rFonts w:eastAsiaTheme="minorEastAsia"/>
          <w:szCs w:val="24"/>
        </w:rPr>
        <w:t xml:space="preserve"> side-effects of subprograms on non-local </w:t>
      </w:r>
      <w:proofErr w:type="gramStart"/>
      <w:r w:rsidRPr="0058790D">
        <w:rPr>
          <w:rFonts w:eastAsiaTheme="minorEastAsia"/>
          <w:szCs w:val="24"/>
        </w:rPr>
        <w:t>objects;</w:t>
      </w:r>
      <w:proofErr w:type="gramEnd"/>
      <w:r w:rsidRPr="0058790D">
        <w:rPr>
          <w:rFonts w:eastAsiaTheme="minorEastAsia"/>
          <w:szCs w:val="24"/>
        </w:rPr>
        <w:t xml:space="preserve"> </w:t>
      </w:r>
    </w:p>
    <w:p w14:paraId="7305533D" w14:textId="35C2AE58" w:rsidR="00EE4054" w:rsidRPr="0058790D"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t xml:space="preserve">when side-effects are coded, ensure that the affected non-local objects are not passed as parameters using call by </w:t>
      </w:r>
      <w:proofErr w:type="gramStart"/>
      <w:r w:rsidRPr="0058790D">
        <w:rPr>
          <w:rFonts w:eastAsiaTheme="minorEastAsia"/>
          <w:szCs w:val="24"/>
        </w:rPr>
        <w:t>reference</w:t>
      </w:r>
      <w:r>
        <w:rPr>
          <w:rFonts w:eastAsiaTheme="minorEastAsia"/>
          <w:szCs w:val="24"/>
        </w:rPr>
        <w:t>;</w:t>
      </w:r>
      <w:proofErr w:type="gramEnd"/>
    </w:p>
    <w:p w14:paraId="75CD9B12" w14:textId="4EBDDFD5" w:rsidR="00604628"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t xml:space="preserve">to avoid unintentional aliasing effects, avoid </w:t>
      </w:r>
      <w:r>
        <w:rPr>
          <w:rFonts w:eastAsiaTheme="minorEastAsia"/>
          <w:szCs w:val="24"/>
        </w:rPr>
        <w:t xml:space="preserve">the </w:t>
      </w:r>
      <w:r w:rsidRPr="0058790D">
        <w:rPr>
          <w:rFonts w:eastAsiaTheme="minorEastAsia"/>
          <w:szCs w:val="24"/>
        </w:rPr>
        <w:t>use of expressions or function calls as actual arguments</w:t>
      </w:r>
      <w:r>
        <w:rPr>
          <w:rFonts w:eastAsiaTheme="minorEastAsia"/>
          <w:szCs w:val="24"/>
        </w:rPr>
        <w:t>, and</w:t>
      </w:r>
      <w:r w:rsidRPr="0058790D">
        <w:rPr>
          <w:rFonts w:eastAsiaTheme="minorEastAsia"/>
          <w:szCs w:val="24"/>
        </w:rPr>
        <w:t xml:space="preserve"> instead, </w:t>
      </w:r>
      <w:r>
        <w:rPr>
          <w:rFonts w:eastAsiaTheme="minorEastAsia"/>
          <w:szCs w:val="24"/>
        </w:rPr>
        <w:t>assign t</w:t>
      </w:r>
      <w:r w:rsidRPr="0058790D">
        <w:rPr>
          <w:rFonts w:eastAsiaTheme="minorEastAsia"/>
          <w:szCs w:val="24"/>
        </w:rPr>
        <w:t xml:space="preserve">he result of the expression to a temporary local and the local </w:t>
      </w:r>
      <w:proofErr w:type="gramStart"/>
      <w:r w:rsidRPr="0058790D">
        <w:rPr>
          <w:rFonts w:eastAsiaTheme="minorEastAsia"/>
          <w:szCs w:val="24"/>
        </w:rPr>
        <w:t>passed</w:t>
      </w:r>
      <w:r>
        <w:rPr>
          <w:rFonts w:eastAsiaTheme="minorEastAsia"/>
          <w:szCs w:val="24"/>
        </w:rPr>
        <w:t>;</w:t>
      </w:r>
      <w:proofErr w:type="gramEnd"/>
    </w:p>
    <w:p w14:paraId="330CC903" w14:textId="06047BB4" w:rsidR="00604628" w:rsidRPr="0058790D"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utiliz</w:t>
      </w:r>
      <w:r>
        <w:rPr>
          <w:rFonts w:eastAsiaTheme="minorEastAsia"/>
          <w:szCs w:val="24"/>
        </w:rPr>
        <w:t>e</w:t>
      </w:r>
      <w:r w:rsidRPr="0058790D">
        <w:rPr>
          <w:rFonts w:eastAsiaTheme="minorEastAsia"/>
          <w:szCs w:val="24"/>
        </w:rPr>
        <w:t xml:space="preserve"> tools or other forms of analysis to ensure that instances of aliasing are </w:t>
      </w:r>
      <w:proofErr w:type="gramStart"/>
      <w:r w:rsidRPr="0058790D">
        <w:rPr>
          <w:rFonts w:eastAsiaTheme="minorEastAsia"/>
          <w:szCs w:val="24"/>
        </w:rPr>
        <w:t>absent</w:t>
      </w:r>
      <w:r>
        <w:rPr>
          <w:rFonts w:eastAsiaTheme="minorEastAsia"/>
          <w:szCs w:val="24"/>
        </w:rPr>
        <w:t>;</w:t>
      </w:r>
      <w:proofErr w:type="gramEnd"/>
      <w:r w:rsidRPr="0058790D" w:rsidDel="00EE4054">
        <w:t xml:space="preserve"> </w:t>
      </w:r>
    </w:p>
    <w:p w14:paraId="0C8837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erform reviews or analysis to determine that called subprograms fulfil their responsibilities to assign values to all output parameters.</w:t>
      </w:r>
    </w:p>
    <w:p w14:paraId="60D396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3A4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that control the subprogram’s access to its formal parameters, and enforce the controlled access.</w:t>
      </w:r>
    </w:p>
    <w:p w14:paraId="4845BEB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36B12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BA2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allow the address of a local variable to be stored as a value in other variables. Examples are the application of the address operator in C or C++,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303EE7">
        <w:t>dangling reference to the stack</w:t>
      </w:r>
      <w:r w:rsidRPr="0058790D">
        <w:rPr>
          <w:rFonts w:eastAsiaTheme="minorEastAsia"/>
          <w:szCs w:val="24"/>
        </w:rPr>
        <w:t>.</w:t>
      </w:r>
    </w:p>
    <w:p w14:paraId="102532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E1846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045CB9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173</w:t>
      </w:r>
    </w:p>
    <w:p w14:paraId="7443B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 and 18.6</w:t>
      </w:r>
    </w:p>
    <w:p w14:paraId="63D7B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and 7-5-3</w:t>
      </w:r>
    </w:p>
    <w:p w14:paraId="1B72F431" w14:textId="4638A15E" w:rsidR="00604628" w:rsidRPr="0058790D" w:rsidRDefault="007A79FF" w:rsidP="007A6495">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EXP35-C and DCL30-C</w:t>
      </w:r>
    </w:p>
    <w:p w14:paraId="240EC5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B42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A9A327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 …</w:t>
      </w:r>
      <w:proofErr w:type="gramEnd"/>
      <w:r w:rsidRPr="0058790D">
        <w:rPr>
          <w:rStyle w:val="ISOCode"/>
          <w:szCs w:val="24"/>
        </w:rPr>
        <w:t xml:space="preserve"> };</w:t>
      </w:r>
    </w:p>
    <w:p w14:paraId="188F3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typedef struct s </w:t>
      </w:r>
      <w:proofErr w:type="spellStart"/>
      <w:r w:rsidRPr="0058790D">
        <w:rPr>
          <w:rStyle w:val="ISOCode"/>
          <w:szCs w:val="24"/>
        </w:rPr>
        <w:t>array_</w:t>
      </w:r>
      <w:proofErr w:type="gramStart"/>
      <w:r w:rsidRPr="0058790D">
        <w:rPr>
          <w:rStyle w:val="ISOCode"/>
          <w:szCs w:val="24"/>
        </w:rPr>
        <w:t>type</w:t>
      </w:r>
      <w:proofErr w:type="spellEnd"/>
      <w:r w:rsidRPr="0058790D">
        <w:rPr>
          <w:rStyle w:val="ISOCode"/>
          <w:szCs w:val="24"/>
        </w:rPr>
        <w:t>[</w:t>
      </w:r>
      <w:proofErr w:type="gramEnd"/>
      <w:r w:rsidRPr="0058790D">
        <w:rPr>
          <w:rStyle w:val="ISOCode"/>
          <w:szCs w:val="24"/>
        </w:rPr>
        <w:t>1000];</w:t>
      </w:r>
    </w:p>
    <w:p w14:paraId="49EE4F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spellStart"/>
      <w:proofErr w:type="gramStart"/>
      <w:r w:rsidRPr="0058790D">
        <w:rPr>
          <w:rStyle w:val="ISOCode"/>
          <w:szCs w:val="24"/>
        </w:rPr>
        <w:t>ptr</w:t>
      </w:r>
      <w:proofErr w:type="spellEnd"/>
      <w:r w:rsidRPr="0058790D">
        <w:rPr>
          <w:rStyle w:val="ISOCode"/>
          <w:szCs w:val="24"/>
        </w:rPr>
        <w:t>;</w:t>
      </w:r>
      <w:proofErr w:type="gramEnd"/>
    </w:p>
    <w:p w14:paraId="565F343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F(</w:t>
      </w:r>
      <w:proofErr w:type="gramEnd"/>
      <w:r w:rsidRPr="0058790D">
        <w:rPr>
          <w:rStyle w:val="ISOCode"/>
          <w:szCs w:val="24"/>
        </w:rPr>
        <w:t>)</w:t>
      </w:r>
    </w:p>
    <w:p w14:paraId="1D63839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BC0EA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spellStart"/>
      <w:proofErr w:type="gramStart"/>
      <w:r w:rsidRPr="0058790D">
        <w:rPr>
          <w:rStyle w:val="ISOCode"/>
          <w:szCs w:val="24"/>
        </w:rPr>
        <w:t>Arr</w:t>
      </w:r>
      <w:proofErr w:type="spellEnd"/>
      <w:r w:rsidRPr="0058790D">
        <w:rPr>
          <w:rStyle w:val="ISOCode"/>
          <w:szCs w:val="24"/>
        </w:rPr>
        <w:t>[</w:t>
      </w:r>
      <w:proofErr w:type="gramEnd"/>
      <w:r w:rsidRPr="0058790D">
        <w:rPr>
          <w:rStyle w:val="ISOCode"/>
          <w:szCs w:val="24"/>
        </w:rPr>
        <w:t>1000];</w:t>
      </w:r>
    </w:p>
    <w:p w14:paraId="0289D0A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ptr</w:t>
      </w:r>
      <w:proofErr w:type="spellEnd"/>
      <w:r w:rsidRPr="0058790D">
        <w:rPr>
          <w:rStyle w:val="ISOCode"/>
          <w:szCs w:val="24"/>
        </w:rPr>
        <w:t xml:space="preserve"> = &amp;</w:t>
      </w:r>
      <w:proofErr w:type="spellStart"/>
      <w:proofErr w:type="gramStart"/>
      <w:r w:rsidRPr="0058790D">
        <w:rPr>
          <w:rStyle w:val="ISOCode"/>
          <w:szCs w:val="24"/>
        </w:rPr>
        <w:t>Arr</w:t>
      </w:r>
      <w:proofErr w:type="spellEnd"/>
      <w:r w:rsidRPr="0058790D">
        <w:rPr>
          <w:rStyle w:val="ISOCode"/>
          <w:szCs w:val="24"/>
        </w:rPr>
        <w:t xml:space="preserve">;   </w:t>
      </w:r>
      <w:proofErr w:type="gramEnd"/>
      <w:r w:rsidRPr="0058790D">
        <w:rPr>
          <w:rStyle w:val="ISOCode"/>
          <w:szCs w:val="24"/>
        </w:rPr>
        <w:t xml:space="preserve">// </w:t>
      </w:r>
      <w:r w:rsidRPr="0058790D">
        <w:rPr>
          <w:rStyle w:val="ISOCode"/>
          <w:i/>
          <w:szCs w:val="24"/>
        </w:rPr>
        <w:t>Risk of variant 1</w:t>
      </w:r>
      <w:r w:rsidRPr="0058790D">
        <w:rPr>
          <w:rStyle w:val="ISOCode"/>
          <w:szCs w:val="24"/>
        </w:rPr>
        <w:t>;</w:t>
      </w:r>
    </w:p>
    <w:p w14:paraId="7C15E6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return &amp;</w:t>
      </w:r>
      <w:proofErr w:type="spellStart"/>
      <w:proofErr w:type="gramStart"/>
      <w:r w:rsidRPr="0058790D">
        <w:rPr>
          <w:rStyle w:val="ISOCode"/>
          <w:szCs w:val="24"/>
        </w:rPr>
        <w:t>Arr</w:t>
      </w:r>
      <w:proofErr w:type="spellEnd"/>
      <w:r w:rsidRPr="0058790D">
        <w:rPr>
          <w:rStyle w:val="ISOCode"/>
          <w:szCs w:val="24"/>
        </w:rPr>
        <w:t>;  /</w:t>
      </w:r>
      <w:proofErr w:type="gramEnd"/>
      <w:r w:rsidRPr="0058790D">
        <w:rPr>
          <w:rStyle w:val="ISOCode"/>
          <w:szCs w:val="24"/>
        </w:rPr>
        <w:t xml:space="preserve">/ </w:t>
      </w:r>
      <w:r w:rsidRPr="0058790D">
        <w:rPr>
          <w:rStyle w:val="ISOCode"/>
          <w:i/>
          <w:szCs w:val="24"/>
        </w:rPr>
        <w:t>Risk of variant 2</w:t>
      </w:r>
      <w:r w:rsidRPr="0058790D">
        <w:rPr>
          <w:rStyle w:val="ISOCode"/>
          <w:szCs w:val="24"/>
        </w:rPr>
        <w:t>;</w:t>
      </w:r>
    </w:p>
    <w:p w14:paraId="6F29CB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
    <w:p w14:paraId="317AF7E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4D0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secret;</w:t>
      </w:r>
      <w:proofErr w:type="gramEnd"/>
    </w:p>
    <w:p w14:paraId="632C78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ptr2;</w:t>
      </w:r>
      <w:proofErr w:type="gramEnd"/>
    </w:p>
    <w:p w14:paraId="3C1B75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ptr2 = </w:t>
      </w:r>
      <w:proofErr w:type="gramStart"/>
      <w:r w:rsidRPr="0058790D">
        <w:rPr>
          <w:rStyle w:val="ISOCode"/>
          <w:szCs w:val="24"/>
        </w:rPr>
        <w:t>F(</w:t>
      </w:r>
      <w:proofErr w:type="gramEnd"/>
      <w:r w:rsidRPr="0058790D">
        <w:rPr>
          <w:rStyle w:val="ISOCode"/>
          <w:szCs w:val="24"/>
        </w:rPr>
        <w:t>);</w:t>
      </w:r>
    </w:p>
    <w:p w14:paraId="046FDE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(*ptr</w:t>
      </w:r>
      <w:proofErr w:type="gramStart"/>
      <w:r w:rsidRPr="0058790D">
        <w:rPr>
          <w:rStyle w:val="ISOCode"/>
          <w:szCs w:val="24"/>
        </w:rPr>
        <w:t>2)[</w:t>
      </w:r>
      <w:proofErr w:type="gramEnd"/>
      <w:r w:rsidRPr="0058790D">
        <w:rPr>
          <w:rStyle w:val="ISOCode"/>
          <w:szCs w:val="24"/>
        </w:rPr>
        <w:t xml:space="preserve">10];  // </w:t>
      </w:r>
      <w:r w:rsidRPr="0058790D">
        <w:rPr>
          <w:rStyle w:val="ISOCode"/>
          <w:i/>
          <w:szCs w:val="24"/>
        </w:rPr>
        <w:t>Fault of variant 2</w:t>
      </w:r>
    </w:p>
    <w:p w14:paraId="52A9FC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E51F3E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w:t>
      </w:r>
      <w:proofErr w:type="spellStart"/>
      <w:proofErr w:type="gramStart"/>
      <w:r w:rsidRPr="0058790D">
        <w:rPr>
          <w:rStyle w:val="ISOCode"/>
          <w:szCs w:val="24"/>
        </w:rPr>
        <w:t>ptr</w:t>
      </w:r>
      <w:proofErr w:type="spellEnd"/>
      <w:r w:rsidRPr="0058790D">
        <w:rPr>
          <w:rStyle w:val="ISOCode"/>
          <w:szCs w:val="24"/>
        </w:rPr>
        <w:t>)[</w:t>
      </w:r>
      <w:proofErr w:type="gramEnd"/>
      <w:r w:rsidRPr="0058790D">
        <w:rPr>
          <w:rStyle w:val="ISOCode"/>
          <w:szCs w:val="24"/>
        </w:rPr>
        <w:t xml:space="preserve">10];  // </w:t>
      </w:r>
      <w:r w:rsidRPr="0058790D">
        <w:rPr>
          <w:rStyle w:val="ISOCode"/>
          <w:i/>
          <w:szCs w:val="24"/>
        </w:rPr>
        <w:t>Fault of variant 1</w:t>
      </w:r>
    </w:p>
    <w:p w14:paraId="0907519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2E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proofErr w:type="spellStart"/>
      <w:r w:rsidRPr="0058790D">
        <w:rPr>
          <w:rStyle w:val="ISOCode"/>
          <w:szCs w:val="24"/>
        </w:rPr>
        <w:t>Arr</w:t>
      </w:r>
      <w:proofErr w:type="spellEnd"/>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4ECE46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proofErr w:type="gramStart"/>
      <w:r w:rsidRPr="0058790D">
        <w:rPr>
          <w:rFonts w:eastAsiaTheme="minorEastAsia"/>
          <w:szCs w:val="24"/>
        </w:rPr>
        <w:t>life-time</w:t>
      </w:r>
      <w:proofErr w:type="gramEnd"/>
      <w:r w:rsidRPr="0058790D">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5A8292E3" w14:textId="3F7E0BB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972304" w:rsidRPr="0058790D">
        <w:rPr>
          <w:rFonts w:eastAsiaTheme="minorEastAsia"/>
          <w:szCs w:val="24"/>
        </w:rPr>
        <w:t>"</w:t>
      </w:r>
      <w:r w:rsidRPr="0058790D">
        <w:rPr>
          <w:rFonts w:eastAsiaTheme="minorEastAsia"/>
          <w:szCs w:val="24"/>
        </w:rPr>
        <w:t>stack stealing</w:t>
      </w:r>
      <w:r w:rsidR="00972304" w:rsidRPr="0058790D">
        <w:rPr>
          <w:rFonts w:eastAsiaTheme="minorEastAsia"/>
          <w:szCs w:val="24"/>
        </w:rPr>
        <w:t>"</w:t>
      </w:r>
      <w:r w:rsidRPr="0058790D">
        <w:rPr>
          <w:rFonts w:eastAsiaTheme="minorEastAsia"/>
          <w:szCs w:val="24"/>
        </w:rPr>
        <w:t xml:space="preserve">, which </w:t>
      </w:r>
      <w:r w:rsidR="00972304" w:rsidRPr="0058790D">
        <w:rPr>
          <w:rFonts w:eastAsiaTheme="minorEastAsia"/>
          <w:szCs w:val="24"/>
        </w:rPr>
        <w:t>uses</w:t>
      </w:r>
      <w:r w:rsidRPr="0058790D">
        <w:rPr>
          <w:rFonts w:eastAsiaTheme="minorEastAsia"/>
          <w:szCs w:val="24"/>
        </w:rPr>
        <w:t xml:space="preserve"> the current stack to satisfy its memory requirements. Thus, the value of </w:t>
      </w:r>
      <w:proofErr w:type="spellStart"/>
      <w:r w:rsidRPr="0058790D">
        <w:rPr>
          <w:rStyle w:val="ISOCode"/>
          <w:szCs w:val="24"/>
        </w:rPr>
        <w:t>Arr</w:t>
      </w:r>
      <w:proofErr w:type="spellEnd"/>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w:t>
      </w:r>
      <w:r w:rsidR="00303EE7">
        <w:rPr>
          <w:rFonts w:eastAsiaTheme="minorEastAsia"/>
          <w:szCs w:val="24"/>
        </w:rPr>
        <w:t xml:space="preserve"> and s</w:t>
      </w:r>
      <w:r w:rsidR="00303EE7" w:rsidRPr="0058790D">
        <w:rPr>
          <w:rFonts w:eastAsiaTheme="minorEastAsia"/>
          <w:szCs w:val="24"/>
        </w:rPr>
        <w:t>ome forms of static analysis are effective in identifying such problems</w:t>
      </w:r>
      <w:r w:rsidR="00303EE7">
        <w:rPr>
          <w:rFonts w:eastAsiaTheme="minorEastAsia"/>
          <w:szCs w:val="24"/>
        </w:rPr>
        <w:t xml:space="preserve">. </w:t>
      </w:r>
      <w:commentRangeStart w:id="194"/>
      <w:commentRangeStart w:id="195"/>
      <w:r w:rsidRPr="0058790D">
        <w:rPr>
          <w:rFonts w:eastAsiaTheme="minorEastAsia"/>
          <w:szCs w:val="24"/>
        </w:rPr>
        <w:t xml:space="preserve"> </w:t>
      </w:r>
      <w:commentRangeEnd w:id="194"/>
      <w:r w:rsidR="00972304" w:rsidRPr="0058790D">
        <w:rPr>
          <w:rStyle w:val="CommentReference"/>
          <w:rFonts w:eastAsia="MS Mincho"/>
          <w:lang w:eastAsia="ja-JP"/>
        </w:rPr>
        <w:commentReference w:id="194"/>
      </w:r>
      <w:commentRangeEnd w:id="195"/>
      <w:r w:rsidR="00A65C17">
        <w:rPr>
          <w:rStyle w:val="CommentReference"/>
          <w:rFonts w:eastAsia="MS Mincho"/>
          <w:lang w:eastAsia="ja-JP"/>
        </w:rPr>
        <w:commentReference w:id="195"/>
      </w:r>
      <w:r w:rsidRPr="0058790D">
        <w:rPr>
          <w:rFonts w:eastAsiaTheme="minorEastAsia"/>
          <w:szCs w:val="24"/>
        </w:rPr>
        <w:t xml:space="preserve"> </w:t>
      </w:r>
    </w:p>
    <w:p w14:paraId="5E49E4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C3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6EC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he address of a local entity (or formal parameter) of a routine can be obtained and stored in a variable or can be returned by this routine as a </w:t>
      </w:r>
      <w:proofErr w:type="gramStart"/>
      <w:r w:rsidRPr="0058790D">
        <w:rPr>
          <w:rFonts w:eastAsiaTheme="minorEastAsia"/>
          <w:szCs w:val="24"/>
        </w:rPr>
        <w:t>result;</w:t>
      </w:r>
      <w:proofErr w:type="gramEnd"/>
    </w:p>
    <w:p w14:paraId="560079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 check is made that the lifetime of the variable receiving the address is </w:t>
      </w:r>
      <w:r w:rsidR="00972304" w:rsidRPr="0058790D">
        <w:rPr>
          <w:rFonts w:eastAsiaTheme="minorEastAsia"/>
          <w:szCs w:val="24"/>
        </w:rPr>
        <w:t>no longer</w:t>
      </w:r>
      <w:r w:rsidRPr="0058790D">
        <w:rPr>
          <w:rFonts w:eastAsiaTheme="minorEastAsia"/>
          <w:szCs w:val="24"/>
        </w:rPr>
        <w:t xml:space="preserve"> than the lifetime of the designated entity.</w:t>
      </w:r>
    </w:p>
    <w:p w14:paraId="6B5413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CED5D" w14:textId="77777777" w:rsidR="00852633" w:rsidRPr="0058790D" w:rsidRDefault="00852633" w:rsidP="00852633">
      <w:pPr>
        <w:pStyle w:val="BodyText"/>
        <w:autoSpaceDE w:val="0"/>
        <w:autoSpaceDN w:val="0"/>
        <w:adjustRightInd w:val="0"/>
        <w:rPr>
          <w:rFonts w:eastAsiaTheme="minorEastAsia"/>
          <w:szCs w:val="24"/>
        </w:rPr>
      </w:pPr>
      <w:commentRangeStart w:id="196"/>
      <w:commentRangeStart w:id="19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6"/>
      <w:r w:rsidRPr="0058790D">
        <w:rPr>
          <w:rStyle w:val="CommentReference"/>
          <w:rFonts w:eastAsia="MS Mincho"/>
          <w:lang w:eastAsia="ja-JP"/>
        </w:rPr>
        <w:commentReference w:id="196"/>
      </w:r>
      <w:commentRangeEnd w:id="197"/>
      <w:r>
        <w:rPr>
          <w:rStyle w:val="CommentReference"/>
          <w:rFonts w:eastAsia="MS Mincho"/>
          <w:lang w:eastAsia="ja-JP"/>
        </w:rPr>
        <w:commentReference w:id="197"/>
      </w:r>
    </w:p>
    <w:p w14:paraId="54DACF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using the address of locally declared entities as storable, </w:t>
      </w:r>
      <w:proofErr w:type="gramStart"/>
      <w:r w:rsidRPr="0058790D">
        <w:rPr>
          <w:rFonts w:eastAsiaTheme="minorEastAsia"/>
          <w:szCs w:val="24"/>
        </w:rPr>
        <w:t>assignable</w:t>
      </w:r>
      <w:proofErr w:type="gramEnd"/>
      <w:r w:rsidRPr="0058790D">
        <w:rPr>
          <w:rFonts w:eastAsiaTheme="minorEastAsia"/>
          <w:szCs w:val="24"/>
        </w:rPr>
        <w:t xml:space="preserve"> or returnable value (except where idioms of the language make it unavoidable).</w:t>
      </w:r>
    </w:p>
    <w:p w14:paraId="695506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such an address is stored, ensure that the lifetime of the variable containing the address is completely enclosed by the lifetime of the designated </w:t>
      </w:r>
      <w:proofErr w:type="gramStart"/>
      <w:r w:rsidRPr="0058790D">
        <w:rPr>
          <w:rFonts w:eastAsiaTheme="minorEastAsia"/>
          <w:szCs w:val="24"/>
        </w:rPr>
        <w:t>object;</w:t>
      </w:r>
      <w:proofErr w:type="gramEnd"/>
    </w:p>
    <w:p w14:paraId="7DF6B8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w:t>
      </w:r>
      <w:r w:rsidRPr="0058790D">
        <w:rPr>
          <w:rFonts w:eastAsiaTheme="minorEastAsia"/>
          <w:szCs w:val="24"/>
        </w:rPr>
        <w:t xml:space="preserve"> return </w:t>
      </w:r>
      <w:r w:rsidR="00852633">
        <w:rPr>
          <w:rFonts w:eastAsiaTheme="minorEastAsia"/>
          <w:szCs w:val="24"/>
        </w:rPr>
        <w:t xml:space="preserve">of </w:t>
      </w:r>
      <w:r w:rsidRPr="0058790D">
        <w:rPr>
          <w:rFonts w:eastAsiaTheme="minorEastAsia"/>
          <w:szCs w:val="24"/>
        </w:rPr>
        <w:t>the address of a local variable as the result of a function call.</w:t>
      </w:r>
    </w:p>
    <w:p w14:paraId="7D107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7B5E54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CEA5B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providing means to obtain the address of a locally declared entity as a storable </w:t>
      </w:r>
      <w:proofErr w:type="gramStart"/>
      <w:r w:rsidRPr="0058790D">
        <w:rPr>
          <w:rFonts w:eastAsiaTheme="minorEastAsia"/>
          <w:szCs w:val="24"/>
        </w:rPr>
        <w:t>value;</w:t>
      </w:r>
      <w:proofErr w:type="gramEnd"/>
    </w:p>
    <w:p w14:paraId="75B7E2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efining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2A70820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393A18D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04D7F4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C8F1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sidRPr="0058790D">
        <w:rPr>
          <w:rFonts w:eastAsiaTheme="minorEastAsia"/>
          <w:szCs w:val="24"/>
        </w:rPr>
        <w:t>can</w:t>
      </w:r>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16DC4D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A4E04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C3D8D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6069D1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56A9F8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51B04B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108</w:t>
      </w:r>
    </w:p>
    <w:p w14:paraId="734E56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8.2-8.4, 17.1, and 17.3</w:t>
      </w:r>
    </w:p>
    <w:p w14:paraId="1F67D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3-2-1, 3-2-2, 3-2-3, 3-2-4, 3-3-1, 3-9-1, 8-3-1, 8-4-1, and 8-4-2</w:t>
      </w:r>
    </w:p>
    <w:p w14:paraId="6CE0CF18" w14:textId="7B731A1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DCL31-C, and DCL35-C</w:t>
      </w:r>
    </w:p>
    <w:p w14:paraId="0775B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F53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5EAE69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64176203" w14:textId="1B1D8DE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303EE7">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commentRangeStart w:id="198"/>
      <w:commentRangeStart w:id="199"/>
      <w:r w:rsidR="00C21699">
        <w:rPr>
          <w:rFonts w:eastAsiaTheme="minorEastAsia"/>
          <w:szCs w:val="24"/>
        </w:rPr>
        <w:t>a</w:t>
      </w:r>
      <w:r w:rsidRPr="0058790D">
        <w:rPr>
          <w:rFonts w:eastAsiaTheme="minorEastAsia"/>
          <w:szCs w:val="24"/>
        </w:rPr>
        <w:t xml:space="preserve">dditional </w:t>
      </w:r>
      <w:r w:rsidR="00C21699">
        <w:rPr>
          <w:rFonts w:eastAsiaTheme="minorEastAsia"/>
          <w:szCs w:val="24"/>
        </w:rPr>
        <w:t xml:space="preserve">checks are </w:t>
      </w:r>
      <w:r w:rsidR="00303EE7">
        <w:rPr>
          <w:rFonts w:eastAsiaTheme="minorEastAsia"/>
          <w:szCs w:val="24"/>
        </w:rPr>
        <w:t>advisable</w:t>
      </w:r>
      <w:r w:rsidRPr="0058790D">
        <w:rPr>
          <w:rFonts w:eastAsiaTheme="minorEastAsia"/>
          <w:szCs w:val="24"/>
        </w:rPr>
        <w:t xml:space="preserve"> to ensure a match between the expectations of the caller and the called subprogram.</w:t>
      </w:r>
      <w:commentRangeEnd w:id="198"/>
      <w:r w:rsidR="00972304" w:rsidRPr="0058790D">
        <w:rPr>
          <w:rStyle w:val="CommentReference"/>
          <w:rFonts w:eastAsia="MS Mincho"/>
          <w:lang w:eastAsia="ja-JP"/>
        </w:rPr>
        <w:commentReference w:id="198"/>
      </w:r>
      <w:commentRangeEnd w:id="199"/>
      <w:r w:rsidR="00A65C17">
        <w:rPr>
          <w:rStyle w:val="CommentReference"/>
          <w:rFonts w:eastAsia="MS Mincho"/>
          <w:lang w:eastAsia="ja-JP"/>
        </w:rPr>
        <w:commentReference w:id="199"/>
      </w:r>
    </w:p>
    <w:p w14:paraId="7017F816" w14:textId="6DA894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 parameter mismatches are particularly likely.</w:t>
      </w:r>
    </w:p>
    <w:p w14:paraId="62954C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14A54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47F4C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their implementations to ensure that the number and types of actual arguments are equal to the number and types of the formal </w:t>
      </w:r>
      <w:proofErr w:type="gramStart"/>
      <w:r w:rsidRPr="0058790D">
        <w:rPr>
          <w:rFonts w:eastAsiaTheme="minorEastAsia"/>
          <w:szCs w:val="24"/>
        </w:rPr>
        <w:t>parameters;</w:t>
      </w:r>
      <w:proofErr w:type="gramEnd"/>
    </w:p>
    <w:p w14:paraId="42A8AA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5B9DB1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A0B03A" w14:textId="77777777" w:rsidR="00604628" w:rsidRPr="0058790D" w:rsidRDefault="006234EF" w:rsidP="0058790D">
      <w:pPr>
        <w:pStyle w:val="BodyText"/>
        <w:autoSpaceDE w:val="0"/>
        <w:autoSpaceDN w:val="0"/>
        <w:adjustRightInd w:val="0"/>
        <w:rPr>
          <w:rFonts w:eastAsiaTheme="minorEastAsia"/>
          <w:szCs w:val="24"/>
        </w:rPr>
      </w:pPr>
      <w:commentRangeStart w:id="200"/>
      <w:commentRangeStart w:id="20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0"/>
      <w:r w:rsidRPr="0058790D">
        <w:rPr>
          <w:rStyle w:val="CommentReference"/>
          <w:rFonts w:eastAsia="MS Mincho"/>
          <w:lang w:eastAsia="ja-JP"/>
        </w:rPr>
        <w:commentReference w:id="200"/>
      </w:r>
      <w:commentRangeEnd w:id="201"/>
      <w:r>
        <w:rPr>
          <w:rStyle w:val="CommentReference"/>
          <w:rFonts w:eastAsia="MS Mincho"/>
          <w:lang w:eastAsia="ja-JP"/>
        </w:rPr>
        <w:commentReference w:id="201"/>
      </w:r>
    </w:p>
    <w:p w14:paraId="6E9583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language or compiler support or static analysis tools to detect mismatches in calling signatures and the actual subprogram, particularly in multilingual </w:t>
      </w:r>
      <w:proofErr w:type="gramStart"/>
      <w:r w:rsidRPr="0058790D">
        <w:rPr>
          <w:rFonts w:eastAsiaTheme="minorEastAsia"/>
          <w:szCs w:val="24"/>
        </w:rPr>
        <w:t>environments;</w:t>
      </w:r>
      <w:proofErr w:type="gramEnd"/>
    </w:p>
    <w:p w14:paraId="78D81F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mechanism provided by the language to ensure that subprogram signatures </w:t>
      </w:r>
      <w:proofErr w:type="gramStart"/>
      <w:r w:rsidRPr="0058790D">
        <w:rPr>
          <w:rFonts w:eastAsiaTheme="minorEastAsia"/>
          <w:szCs w:val="24"/>
        </w:rPr>
        <w:t>match;</w:t>
      </w:r>
      <w:proofErr w:type="gramEnd"/>
    </w:p>
    <w:p w14:paraId="164EF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any language features that permit variable numbers of actual arguments without a method of enforcing a match for any instance of a subprogram </w:t>
      </w:r>
      <w:proofErr w:type="gramStart"/>
      <w:r w:rsidRPr="0058790D">
        <w:rPr>
          <w:rFonts w:eastAsiaTheme="minorEastAsia"/>
          <w:szCs w:val="24"/>
        </w:rPr>
        <w:t>call;</w:t>
      </w:r>
      <w:proofErr w:type="gramEnd"/>
    </w:p>
    <w:p w14:paraId="6F435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language or implementation feature that guarantees matching the subprogram signature in linking to other languages or to separately compiled </w:t>
      </w:r>
      <w:proofErr w:type="gramStart"/>
      <w:r w:rsidRPr="0058790D">
        <w:rPr>
          <w:rFonts w:eastAsiaTheme="minorEastAsia"/>
          <w:szCs w:val="24"/>
        </w:rPr>
        <w:t>modules;</w:t>
      </w:r>
      <w:proofErr w:type="gramEnd"/>
    </w:p>
    <w:p w14:paraId="04781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ntensively </w:t>
      </w:r>
      <w:r w:rsidRPr="0058790D">
        <w:t>review</w:t>
      </w:r>
      <w:r w:rsidRPr="0058790D">
        <w:rPr>
          <w:rFonts w:eastAsiaTheme="minorEastAsia"/>
          <w:szCs w:val="24"/>
        </w:rPr>
        <w:t xml:space="preserve"> subprogram calls where the match is not guaranteed by </w:t>
      </w:r>
      <w:proofErr w:type="gramStart"/>
      <w:r w:rsidRPr="0058790D">
        <w:rPr>
          <w:rFonts w:eastAsiaTheme="minorEastAsia"/>
          <w:szCs w:val="24"/>
        </w:rPr>
        <w:t>tooling;</w:t>
      </w:r>
      <w:proofErr w:type="gramEnd"/>
    </w:p>
    <w:p w14:paraId="0D4997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nsure that only a trusted source is used when using non-standard imported modules.</w:t>
      </w:r>
    </w:p>
    <w:p w14:paraId="5B42D1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D743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854F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nsuring that the signatures of subprograms match within a single compilation </w:t>
      </w:r>
      <w:proofErr w:type="gramStart"/>
      <w:r w:rsidRPr="0058790D">
        <w:rPr>
          <w:rFonts w:eastAsiaTheme="minorEastAsia"/>
          <w:szCs w:val="24"/>
        </w:rPr>
        <w:t>unit;</w:t>
      </w:r>
      <w:proofErr w:type="gramEnd"/>
    </w:p>
    <w:p w14:paraId="184AC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features for asserting and checking the match with externally compiled subprograms.</w:t>
      </w:r>
    </w:p>
    <w:p w14:paraId="07A609C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Recursion [GDL]</w:t>
      </w:r>
    </w:p>
    <w:p w14:paraId="07D306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ADD8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94E41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3F4F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39E949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119</w:t>
      </w:r>
    </w:p>
    <w:p w14:paraId="45B4B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17.2</w:t>
      </w:r>
    </w:p>
    <w:p w14:paraId="3FFBF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7-5-4</w:t>
      </w:r>
    </w:p>
    <w:p w14:paraId="3F411486" w14:textId="238D294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MEM05-C</w:t>
      </w:r>
    </w:p>
    <w:p w14:paraId="3EBD325F" w14:textId="1A64699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r w:rsidR="007A6495">
        <w:rPr>
          <w:rFonts w:eastAsiaTheme="minorEastAsia"/>
          <w:szCs w:val="24"/>
        </w:rPr>
        <w:t xml:space="preserve"> subsection “Recursion and Iteration Bounds”</w:t>
      </w:r>
    </w:p>
    <w:p w14:paraId="7B422A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45B94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385D7F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sidRPr="0058790D">
        <w:rPr>
          <w:rFonts w:eastAsiaTheme="minorEastAsia"/>
          <w:szCs w:val="24"/>
        </w:rPr>
        <w:t>can</w:t>
      </w:r>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75FF41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7D4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D94D7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10BAB5" w14:textId="77777777" w:rsidR="00604628" w:rsidRPr="0058790D" w:rsidRDefault="006234EF" w:rsidP="006234EF">
      <w:pPr>
        <w:pStyle w:val="BodyText"/>
        <w:autoSpaceDE w:val="0"/>
        <w:autoSpaceDN w:val="0"/>
        <w:adjustRightInd w:val="0"/>
        <w:rPr>
          <w:rFonts w:eastAsiaTheme="minorEastAsia"/>
          <w:szCs w:val="24"/>
        </w:rPr>
      </w:pPr>
      <w:commentRangeStart w:id="202"/>
      <w:commentRangeStart w:id="20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2"/>
      <w:r w:rsidRPr="0058790D">
        <w:rPr>
          <w:rStyle w:val="CommentReference"/>
          <w:rFonts w:eastAsia="MS Mincho"/>
          <w:lang w:eastAsia="ja-JP"/>
        </w:rPr>
        <w:commentReference w:id="202"/>
      </w:r>
      <w:commentRangeEnd w:id="203"/>
      <w:r>
        <w:rPr>
          <w:rStyle w:val="CommentReference"/>
          <w:rFonts w:eastAsia="MS Mincho"/>
          <w:lang w:eastAsia="ja-JP"/>
        </w:rPr>
        <w:commentReference w:id="203"/>
      </w:r>
    </w:p>
    <w:p w14:paraId="36D7A345" w14:textId="77777777" w:rsidR="00604628" w:rsidRPr="0058790D" w:rsidRDefault="00604628" w:rsidP="00303EE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inimize the use of </w:t>
      </w:r>
      <w:proofErr w:type="gramStart"/>
      <w:r w:rsidRPr="0058790D">
        <w:rPr>
          <w:rFonts w:eastAsiaTheme="minorEastAsia"/>
          <w:szCs w:val="24"/>
        </w:rPr>
        <w:t>recursion</w:t>
      </w:r>
      <w:r w:rsidR="00972304" w:rsidRPr="0058790D">
        <w:rPr>
          <w:rFonts w:eastAsiaTheme="minorEastAsia"/>
          <w:szCs w:val="24"/>
        </w:rPr>
        <w:t>;</w:t>
      </w:r>
      <w:proofErr w:type="gramEnd"/>
    </w:p>
    <w:p w14:paraId="099F6F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B10BB2">
        <w:rPr>
          <w:rFonts w:eastAsiaTheme="minorEastAsia"/>
          <w:szCs w:val="24"/>
        </w:rPr>
        <w:t>can be</w:t>
      </w:r>
      <w:r w:rsidRPr="0058790D">
        <w:rPr>
          <w:rFonts w:eastAsiaTheme="minorEastAsia"/>
          <w:szCs w:val="24"/>
        </w:rPr>
        <w:t xml:space="preserve"> more difficult for a human to comprehend. The </w:t>
      </w:r>
      <w:proofErr w:type="spellStart"/>
      <w:r w:rsidRPr="0058790D">
        <w:rPr>
          <w:rFonts w:eastAsiaTheme="minorEastAsia"/>
          <w:szCs w:val="24"/>
        </w:rPr>
        <w:t>tradeoff</w:t>
      </w:r>
      <w:proofErr w:type="spellEnd"/>
      <w:r w:rsidRPr="0058790D">
        <w:rPr>
          <w:rFonts w:eastAsiaTheme="minorEastAsia"/>
          <w:szCs w:val="24"/>
        </w:rPr>
        <w:t xml:space="preserve"> is the cost to human understanding versus the practical limits of the computing </w:t>
      </w:r>
      <w:proofErr w:type="gramStart"/>
      <w:r w:rsidRPr="0058790D">
        <w:rPr>
          <w:rFonts w:eastAsiaTheme="minorEastAsia"/>
          <w:szCs w:val="24"/>
        </w:rPr>
        <w:t>resource</w:t>
      </w:r>
      <w:r w:rsidR="00972304" w:rsidRPr="0058790D">
        <w:rPr>
          <w:rFonts w:eastAsiaTheme="minorEastAsia"/>
          <w:szCs w:val="24"/>
        </w:rPr>
        <w:t>;</w:t>
      </w:r>
      <w:proofErr w:type="gramEnd"/>
    </w:p>
    <w:p w14:paraId="447314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 detect non-obvious recursive call paths such as indirect and long recursive call </w:t>
      </w:r>
      <w:proofErr w:type="gramStart"/>
      <w:r w:rsidRPr="0058790D">
        <w:rPr>
          <w:rFonts w:eastAsiaTheme="minorEastAsia"/>
          <w:szCs w:val="24"/>
        </w:rPr>
        <w:t>cycles</w:t>
      </w:r>
      <w:r w:rsidR="00972304" w:rsidRPr="0058790D">
        <w:rPr>
          <w:rFonts w:eastAsiaTheme="minorEastAsia"/>
          <w:szCs w:val="24"/>
        </w:rPr>
        <w:t>;</w:t>
      </w:r>
      <w:proofErr w:type="gramEnd"/>
    </w:p>
    <w:p w14:paraId="0DECB5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4D0146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4F667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E05A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290BF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E577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D1824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622EB21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347428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115 and 208</w:t>
      </w:r>
    </w:p>
    <w:p w14:paraId="67457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4.7</w:t>
      </w:r>
    </w:p>
    <w:p w14:paraId="6FDA1F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15-3-2 and 19-3-1</w:t>
      </w:r>
    </w:p>
    <w:p w14:paraId="1DE627B1" w14:textId="015BE77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DCL09-C, ERR00-C, and ERR02-C</w:t>
      </w:r>
    </w:p>
    <w:p w14:paraId="218D6F6B" w14:textId="4FBC2C8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r w:rsidR="007A6495">
        <w:rPr>
          <w:rFonts w:eastAsiaTheme="minorEastAsia"/>
          <w:szCs w:val="24"/>
        </w:rPr>
        <w:t>3</w:t>
      </w:r>
    </w:p>
    <w:p w14:paraId="49F825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C75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 to occur</w:t>
      </w:r>
      <w:r w:rsidRPr="0058790D">
        <w:rPr>
          <w:rFonts w:eastAsiaTheme="minorEastAsia"/>
          <w:szCs w:val="24"/>
        </w:rPr>
        <w:t>. Alternatively, execution can terminate. The mechanism can be easily exploited to perform denial-of-service attacks.</w:t>
      </w:r>
    </w:p>
    <w:p w14:paraId="2D0528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39E71C90" w14:textId="5900E8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sidR="006234EF">
        <w:rPr>
          <w:rFonts w:eastAsiaTheme="minorEastAsia"/>
          <w:szCs w:val="24"/>
        </w:rPr>
        <w:t xml:space="preserve">program misbehaviour can occur if the error </w:t>
      </w:r>
      <w:r w:rsidR="00915BC2">
        <w:rPr>
          <w:rFonts w:eastAsiaTheme="minorEastAsia"/>
          <w:szCs w:val="24"/>
        </w:rPr>
        <w:t>indication</w:t>
      </w:r>
      <w:r w:rsidR="006234EF">
        <w:rPr>
          <w:rFonts w:eastAsiaTheme="minorEastAsia"/>
          <w:szCs w:val="24"/>
        </w:rPr>
        <w:t xml:space="preserve"> is not checked after each call</w:t>
      </w:r>
      <w:r w:rsidRPr="0058790D">
        <w:rPr>
          <w:rFonts w:eastAsiaTheme="minorEastAsia"/>
          <w:szCs w:val="24"/>
        </w:rPr>
        <w:t xml:space="preserve">. As these frequent checks cost execution time and clutter the code immensely to deal with situations that occur rarely, programmers are </w:t>
      </w:r>
      <w:r w:rsidR="00972304" w:rsidRPr="0058790D">
        <w:rPr>
          <w:rFonts w:eastAsiaTheme="minorEastAsia"/>
          <w:szCs w:val="24"/>
        </w:rPr>
        <w:t xml:space="preserve">typically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07144DB6" w14:textId="12B3D425" w:rsidR="000B76E4" w:rsidRPr="0058790D" w:rsidRDefault="00604628" w:rsidP="00070CD9">
      <w:pPr>
        <w:pStyle w:val="BodyText"/>
        <w:autoSpaceDE w:val="0"/>
        <w:autoSpaceDN w:val="0"/>
        <w:adjustRightInd w:val="0"/>
        <w:rPr>
          <w:rFonts w:eastAsiaTheme="minorEastAsia"/>
          <w:szCs w:val="24"/>
        </w:rPr>
      </w:pPr>
      <w:r w:rsidRPr="0058790D">
        <w:rPr>
          <w:rFonts w:eastAsiaTheme="minorEastAsia"/>
          <w:szCs w:val="24"/>
        </w:rPr>
        <w:t>The raising and handling of exceptions was introduced into languages to address these problems</w:t>
      </w:r>
      <w:r w:rsidR="00B10BB2">
        <w:rPr>
          <w:rFonts w:eastAsiaTheme="minorEastAsia"/>
          <w:szCs w:val="24"/>
        </w:rPr>
        <w:t xml:space="preserve"> by</w:t>
      </w:r>
      <w:r w:rsidRPr="0058790D">
        <w:rPr>
          <w:rFonts w:eastAsiaTheme="minorEastAsia"/>
          <w:szCs w:val="24"/>
        </w:rPr>
        <w:t xml:space="preserve"> bundl</w:t>
      </w:r>
      <w:r w:rsidR="00B10BB2">
        <w:rPr>
          <w:rFonts w:eastAsiaTheme="minorEastAsia"/>
          <w:szCs w:val="24"/>
        </w:rPr>
        <w:t>ing</w:t>
      </w:r>
      <w:r w:rsidRPr="0058790D">
        <w:rPr>
          <w:rFonts w:eastAsiaTheme="minorEastAsia"/>
          <w:szCs w:val="24"/>
        </w:rPr>
        <w:t xml:space="preserve"> the </w:t>
      </w:r>
      <w:r w:rsidR="00421EB9">
        <w:rPr>
          <w:rFonts w:eastAsiaTheme="minorEastAsia"/>
          <w:szCs w:val="24"/>
        </w:rPr>
        <w:t xml:space="preserve">error handling </w:t>
      </w:r>
      <w:r w:rsidRPr="0058790D">
        <w:rPr>
          <w:rFonts w:eastAsiaTheme="minorEastAsia"/>
          <w:szCs w:val="24"/>
        </w:rPr>
        <w:t xml:space="preserve">code in exception handlers, </w:t>
      </w:r>
      <w:r w:rsidR="00B10BB2">
        <w:rPr>
          <w:rFonts w:eastAsiaTheme="minorEastAsia"/>
          <w:szCs w:val="24"/>
        </w:rPr>
        <w:t xml:space="preserve">which </w:t>
      </w:r>
      <w:r w:rsidR="00972304" w:rsidRPr="0058790D">
        <w:rPr>
          <w:rFonts w:eastAsiaTheme="minorEastAsia"/>
          <w:szCs w:val="24"/>
        </w:rPr>
        <w:t>do not</w:t>
      </w:r>
      <w:r w:rsidRPr="0058790D">
        <w:rPr>
          <w:rFonts w:eastAsiaTheme="minorEastAsia"/>
          <w:szCs w:val="24"/>
        </w:rPr>
        <w:t xml:space="preserve"> cost execution time if no error is </w:t>
      </w:r>
      <w:proofErr w:type="gramStart"/>
      <w:r w:rsidRPr="0058790D">
        <w:rPr>
          <w:rFonts w:eastAsiaTheme="minorEastAsia"/>
          <w:szCs w:val="24"/>
        </w:rPr>
        <w:t xml:space="preserve">present, </w:t>
      </w:r>
      <w:r w:rsidR="006234EF">
        <w:rPr>
          <w:rFonts w:eastAsiaTheme="minorEastAsia"/>
          <w:szCs w:val="24"/>
        </w:rPr>
        <w:t>but</w:t>
      </w:r>
      <w:proofErr w:type="gramEnd"/>
      <w:r w:rsidRPr="0058790D">
        <w:rPr>
          <w:rFonts w:eastAsiaTheme="minorEastAsia"/>
          <w:szCs w:val="24"/>
        </w:rPr>
        <w:t xml:space="preserve"> will not allow the program to continue execution </w:t>
      </w:r>
      <w:r w:rsidR="00070CD9">
        <w:rPr>
          <w:rFonts w:eastAsiaTheme="minorEastAsia"/>
          <w:szCs w:val="24"/>
        </w:rPr>
        <w:t xml:space="preserve">in the </w:t>
      </w:r>
      <w:r w:rsidR="00EE4054">
        <w:rPr>
          <w:rFonts w:eastAsiaTheme="minorEastAsia"/>
          <w:szCs w:val="24"/>
        </w:rPr>
        <w:t>current context</w:t>
      </w:r>
      <w:r w:rsidR="00070CD9">
        <w:rPr>
          <w:rFonts w:eastAsiaTheme="minorEastAsia"/>
          <w:szCs w:val="24"/>
        </w:rPr>
        <w:t xml:space="preserve"> </w:t>
      </w:r>
      <w:r w:rsidRPr="0058790D">
        <w:rPr>
          <w:rFonts w:eastAsiaTheme="minorEastAsia"/>
          <w:szCs w:val="24"/>
        </w:rPr>
        <w:t>when an error occurs</w:t>
      </w:r>
      <w:r w:rsidR="00B10BB2">
        <w:rPr>
          <w:rFonts w:eastAsiaTheme="minorEastAsia"/>
          <w:szCs w:val="24"/>
        </w:rPr>
        <w:t xml:space="preserve">. The exception </w:t>
      </w:r>
      <w:r w:rsidR="00BB3D12">
        <w:rPr>
          <w:rFonts w:eastAsiaTheme="minorEastAsia"/>
          <w:szCs w:val="24"/>
        </w:rPr>
        <w:t>mechanism</w:t>
      </w:r>
      <w:r w:rsidR="00B10BB2">
        <w:rPr>
          <w:rFonts w:eastAsiaTheme="minorEastAsia"/>
          <w:szCs w:val="24"/>
        </w:rPr>
        <w:t xml:space="preserve"> achieves this by </w:t>
      </w:r>
      <w:r w:rsidRPr="0058790D">
        <w:rPr>
          <w:rFonts w:eastAsiaTheme="minorEastAsia"/>
          <w:szCs w:val="24"/>
        </w:rPr>
        <w:t>raising the exception</w:t>
      </w:r>
      <w:r w:rsidR="00B10BB2">
        <w:rPr>
          <w:rFonts w:eastAsiaTheme="minorEastAsia"/>
          <w:szCs w:val="24"/>
        </w:rPr>
        <w:t xml:space="preserve"> upon discovery of the error</w:t>
      </w:r>
      <w:r w:rsidRPr="0058790D">
        <w:rPr>
          <w:rFonts w:eastAsiaTheme="minorEastAsia"/>
          <w:szCs w:val="24"/>
        </w:rPr>
        <w:t xml:space="preserve">, </w:t>
      </w:r>
      <w:r w:rsidR="00B10BB2">
        <w:rPr>
          <w:rFonts w:eastAsiaTheme="minorEastAsia"/>
          <w:szCs w:val="24"/>
        </w:rPr>
        <w:t xml:space="preserve">then transferring </w:t>
      </w:r>
      <w:r w:rsidRPr="0058790D">
        <w:rPr>
          <w:rFonts w:eastAsiaTheme="minorEastAsia"/>
          <w:szCs w:val="24"/>
        </w:rPr>
        <w:t xml:space="preserve">control of execution to </w:t>
      </w:r>
      <w:r w:rsidR="00B10BB2">
        <w:rPr>
          <w:rFonts w:eastAsiaTheme="minorEastAsia"/>
          <w:szCs w:val="24"/>
        </w:rPr>
        <w:t xml:space="preserve">the closest </w:t>
      </w:r>
      <w:r w:rsidRPr="0058790D">
        <w:rPr>
          <w:rFonts w:eastAsiaTheme="minorEastAsia"/>
          <w:szCs w:val="24"/>
        </w:rPr>
        <w:t xml:space="preserve">handler for the exception found on the call stack. The failure mechanism results from the lack of a </w:t>
      </w:r>
      <w:r w:rsidR="00915BC2">
        <w:rPr>
          <w:rFonts w:eastAsiaTheme="minorEastAsia"/>
          <w:szCs w:val="24"/>
        </w:rPr>
        <w:t xml:space="preserve">handler for a raised </w:t>
      </w:r>
      <w:r w:rsidRPr="0058790D">
        <w:rPr>
          <w:rFonts w:eastAsiaTheme="minorEastAsia"/>
          <w:szCs w:val="24"/>
        </w:rPr>
        <w:t xml:space="preserve">exception (unless the language enforces restrictions that guarantees its existence), resulting in the termination of the current thread of control. </w:t>
      </w:r>
      <w:r w:rsidR="00070CD9">
        <w:rPr>
          <w:rFonts w:eastAsiaTheme="minorEastAsia"/>
          <w:szCs w:val="24"/>
        </w:rPr>
        <w:t xml:space="preserve">A further complication arises if the handler is </w:t>
      </w:r>
      <w:r w:rsidRPr="0058790D">
        <w:rPr>
          <w:rFonts w:eastAsiaTheme="minorEastAsia"/>
          <w:szCs w:val="24"/>
        </w:rPr>
        <w:t>not</w:t>
      </w:r>
      <w:r w:rsidR="00972304" w:rsidRPr="0058790D">
        <w:rPr>
          <w:rFonts w:eastAsiaTheme="minorEastAsia"/>
          <w:szCs w:val="24"/>
        </w:rPr>
        <w:t xml:space="preserve"> </w:t>
      </w:r>
      <w:r w:rsidRPr="0058790D">
        <w:rPr>
          <w:rFonts w:eastAsiaTheme="minorEastAsia"/>
          <w:szCs w:val="24"/>
        </w:rPr>
        <w:t>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p>
    <w:p w14:paraId="21D4C5E3" w14:textId="3398E6F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cause for the failure</w:t>
      </w:r>
      <w:r w:rsidR="00421EB9">
        <w:rPr>
          <w:rFonts w:eastAsiaTheme="minorEastAsia"/>
          <w:szCs w:val="24"/>
        </w:rPr>
        <w:t xml:space="preserve"> is usually </w:t>
      </w:r>
      <w:r w:rsidR="00421EB9" w:rsidRPr="0058790D">
        <w:rPr>
          <w:rFonts w:eastAsiaTheme="minorEastAsia"/>
          <w:szCs w:val="24"/>
        </w:rPr>
        <w:t xml:space="preserve">a mismatch in the expectations of </w:t>
      </w:r>
      <w:r w:rsidR="007A79FF">
        <w:rPr>
          <w:rFonts w:eastAsiaTheme="minorEastAsia"/>
          <w:szCs w:val="24"/>
        </w:rPr>
        <w:t xml:space="preserve">the programmer as to </w:t>
      </w:r>
      <w:r w:rsidR="00421EB9" w:rsidRPr="0058790D">
        <w:rPr>
          <w:rFonts w:eastAsiaTheme="minorEastAsia"/>
          <w:szCs w:val="24"/>
        </w:rPr>
        <w:t xml:space="preserve">where fault detection and fault recovery </w:t>
      </w:r>
      <w:r w:rsidR="00421EB9">
        <w:rPr>
          <w:rFonts w:eastAsiaTheme="minorEastAsia"/>
          <w:szCs w:val="24"/>
        </w:rPr>
        <w:t>are</w:t>
      </w:r>
      <w:r w:rsidR="00421EB9" w:rsidRPr="0058790D">
        <w:rPr>
          <w:rFonts w:eastAsiaTheme="minorEastAsia"/>
          <w:szCs w:val="24"/>
        </w:rPr>
        <w:t xml:space="preserve"> </w:t>
      </w:r>
      <w:r w:rsidR="00421EB9">
        <w:rPr>
          <w:rFonts w:eastAsiaTheme="minorEastAsia"/>
          <w:szCs w:val="24"/>
        </w:rPr>
        <w:t xml:space="preserve">designed </w:t>
      </w:r>
      <w:r w:rsidR="00421EB9" w:rsidRPr="0058790D">
        <w:rPr>
          <w:rFonts w:eastAsiaTheme="minorEastAsia"/>
          <w:szCs w:val="24"/>
        </w:rPr>
        <w:t xml:space="preserve">to </w:t>
      </w:r>
      <w:r w:rsidR="00421EB9">
        <w:rPr>
          <w:rFonts w:eastAsiaTheme="minorEastAsia"/>
          <w:szCs w:val="24"/>
        </w:rPr>
        <w:t>happen</w:t>
      </w:r>
      <w:r w:rsidR="00070CD9">
        <w:rPr>
          <w:rFonts w:eastAsiaTheme="minorEastAsia"/>
          <w:szCs w:val="24"/>
        </w:rPr>
        <w:t>. T</w:t>
      </w:r>
      <w:r w:rsidRPr="0058790D">
        <w:rPr>
          <w:rFonts w:eastAsiaTheme="minorEastAsia"/>
          <w:szCs w:val="24"/>
        </w:rPr>
        <w:t>he opportunity for mishandling recognized errors increases and creates vulnerabilities</w:t>
      </w:r>
      <w:r w:rsidR="00070CD9">
        <w:rPr>
          <w:rFonts w:eastAsiaTheme="minorEastAsia"/>
          <w:szCs w:val="24"/>
        </w:rPr>
        <w:t xml:space="preserve"> </w:t>
      </w:r>
      <w:r w:rsidR="00070CD9" w:rsidRPr="0058790D">
        <w:rPr>
          <w:rFonts w:eastAsiaTheme="minorEastAsia"/>
          <w:szCs w:val="24"/>
        </w:rPr>
        <w:t>when components that employ different fault detection and reporting strategies</w:t>
      </w:r>
      <w:r w:rsidR="00070CD9">
        <w:rPr>
          <w:rFonts w:eastAsiaTheme="minorEastAsia"/>
          <w:szCs w:val="24"/>
        </w:rPr>
        <w:t xml:space="preserve"> are combined in the same program.</w:t>
      </w:r>
    </w:p>
    <w:p w14:paraId="7AB864BC" w14:textId="5B72B9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can be encountered and reported by </w:t>
      </w:r>
      <w:r w:rsidRPr="0058790D">
        <w:rPr>
          <w:rFonts w:eastAsiaTheme="minorEastAsia"/>
          <w:szCs w:val="24"/>
        </w:rPr>
        <w:t>calls on their routines. In this case, the caller cannot possibly react sensibly</w:t>
      </w:r>
      <w:r w:rsidR="007A79FF">
        <w:rPr>
          <w:rFonts w:eastAsiaTheme="minorEastAsia"/>
          <w:szCs w:val="24"/>
        </w:rPr>
        <w:t xml:space="preserve"> to,</w:t>
      </w:r>
      <w:r w:rsidR="00546194">
        <w:rPr>
          <w:rFonts w:eastAsiaTheme="minorEastAsia"/>
          <w:szCs w:val="24"/>
        </w:rPr>
        <w:t xml:space="preserve"> and recover</w:t>
      </w:r>
      <w:r w:rsidRPr="0058790D">
        <w:rPr>
          <w:rFonts w:eastAsiaTheme="minorEastAsia"/>
          <w:szCs w:val="24"/>
        </w:rPr>
        <w:t xml:space="preserve"> </w:t>
      </w:r>
      <w:r w:rsidR="00546194">
        <w:rPr>
          <w:rFonts w:eastAsiaTheme="minorEastAsia"/>
          <w:szCs w:val="24"/>
        </w:rPr>
        <w:t>from</w:t>
      </w:r>
      <w:r w:rsidR="007A79FF">
        <w:rPr>
          <w:rFonts w:eastAsiaTheme="minorEastAsia"/>
          <w:szCs w:val="24"/>
        </w:rPr>
        <w:t>,</w:t>
      </w:r>
      <w:r w:rsidRPr="0058790D">
        <w:rPr>
          <w:rFonts w:eastAsiaTheme="minorEastAsia"/>
          <w:szCs w:val="24"/>
        </w:rPr>
        <w:t xml:space="preserve"> all error situations that </w:t>
      </w:r>
      <w:r w:rsidR="00972304" w:rsidRPr="0058790D">
        <w:rPr>
          <w:rFonts w:eastAsiaTheme="minorEastAsia"/>
          <w:szCs w:val="24"/>
        </w:rPr>
        <w:t>can</w:t>
      </w:r>
      <w:r w:rsidRPr="0058790D">
        <w:rPr>
          <w:rFonts w:eastAsiaTheme="minorEastAsia"/>
          <w:szCs w:val="24"/>
        </w:rPr>
        <w:t xml:space="preserve"> arise. </w:t>
      </w:r>
      <w:r w:rsidR="00546194">
        <w:rPr>
          <w:rFonts w:eastAsiaTheme="minorEastAsia"/>
          <w:szCs w:val="24"/>
        </w:rPr>
        <w:t>Similarly,</w:t>
      </w:r>
      <w:r w:rsidRPr="0058790D">
        <w:rPr>
          <w:rFonts w:eastAsiaTheme="minorEastAsia"/>
          <w:szCs w:val="24"/>
        </w:rPr>
        <w:t xml:space="preserve"> the error information provided when the error occurs can be insufficiently complete to allow recovery from the error.</w:t>
      </w:r>
    </w:p>
    <w:p w14:paraId="0EFD87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w:t>
      </w:r>
      <w:r w:rsidRPr="0058790D">
        <w:rPr>
          <w:rFonts w:eastAsiaTheme="minorEastAsia"/>
          <w:szCs w:val="24"/>
        </w:rPr>
        <w:lastRenderedPageBreak/>
        <w:t>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either prior to the call which </w:t>
      </w:r>
      <w:r w:rsidR="00972304" w:rsidRPr="0058790D">
        <w:rPr>
          <w:rFonts w:eastAsiaTheme="minorEastAsia"/>
          <w:szCs w:val="24"/>
        </w:rPr>
        <w:t>can</w:t>
      </w:r>
      <w:r w:rsidRPr="0058790D">
        <w:rPr>
          <w:rFonts w:eastAsiaTheme="minorEastAsia"/>
          <w:szCs w:val="24"/>
        </w:rPr>
        <w:t xml:space="preserve"> raise the error</w:t>
      </w:r>
      <w:r w:rsidR="00972304" w:rsidRPr="0058790D">
        <w:rPr>
          <w:rFonts w:eastAsiaTheme="minorEastAsia"/>
          <w:szCs w:val="24"/>
        </w:rPr>
        <w:t>,</w:t>
      </w:r>
      <w:r w:rsidRPr="0058790D">
        <w:rPr>
          <w:rFonts w:eastAsiaTheme="minorEastAsia"/>
          <w:szCs w:val="24"/>
        </w:rPr>
        <w:t xml:space="preserve"> or immediately afterward.</w:t>
      </w:r>
    </w:p>
    <w:p w14:paraId="2F3A34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r w:rsidR="00C81669">
        <w:rPr>
          <w:rFonts w:eastAsiaTheme="minorEastAsia"/>
          <w:szCs w:val="24"/>
        </w:rPr>
        <w:t xml:space="preserve">as </w:t>
      </w:r>
      <w:r w:rsidRPr="0058790D">
        <w:rPr>
          <w:rFonts w:eastAsiaTheme="minorEastAsia"/>
          <w:szCs w:val="24"/>
        </w:rPr>
        <w:t xml:space="preserve">a late opportunistic add-on. They are far more effective if made </w:t>
      </w:r>
      <w:r w:rsidR="00972304" w:rsidRPr="0058790D">
        <w:rPr>
          <w:rFonts w:eastAsiaTheme="minorEastAsia"/>
          <w:szCs w:val="24"/>
        </w:rPr>
        <w:t>as</w:t>
      </w:r>
      <w:r w:rsidRPr="0058790D">
        <w:rPr>
          <w:rFonts w:eastAsiaTheme="minorEastAsia"/>
          <w:szCs w:val="24"/>
        </w:rPr>
        <w:t xml:space="preserve"> an integral part of the system design</w:t>
      </w:r>
      <w:r w:rsidRPr="00C81669">
        <w:t>.</w:t>
      </w:r>
    </w:p>
    <w:p w14:paraId="67010B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1F5A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03D5BE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FE4874" w14:textId="77777777" w:rsidR="00FA367B" w:rsidRPr="0058790D" w:rsidRDefault="00FA367B" w:rsidP="00FA367B">
      <w:pPr>
        <w:pStyle w:val="BodyText"/>
        <w:autoSpaceDE w:val="0"/>
        <w:autoSpaceDN w:val="0"/>
        <w:adjustRightInd w:val="0"/>
        <w:rPr>
          <w:rFonts w:eastAsiaTheme="minorEastAsia"/>
          <w:szCs w:val="24"/>
        </w:rPr>
      </w:pPr>
      <w:commentRangeStart w:id="204"/>
      <w:commentRangeStart w:id="20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4"/>
      <w:r w:rsidRPr="0058790D">
        <w:rPr>
          <w:rStyle w:val="CommentReference"/>
          <w:rFonts w:eastAsia="MS Mincho"/>
          <w:lang w:eastAsia="ja-JP"/>
        </w:rPr>
        <w:commentReference w:id="204"/>
      </w:r>
      <w:commentRangeEnd w:id="205"/>
      <w:r>
        <w:rPr>
          <w:rStyle w:val="CommentReference"/>
          <w:rFonts w:eastAsia="MS Mincho"/>
          <w:lang w:eastAsia="ja-JP"/>
        </w:rPr>
        <w:commentReference w:id="205"/>
      </w:r>
    </w:p>
    <w:p w14:paraId="6B2E65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 xml:space="preserve">eserve exception-handling mechanisms for truly unexpected situations and other situations where no local recovery is </w:t>
      </w:r>
      <w:proofErr w:type="gramStart"/>
      <w:r w:rsidRPr="0058790D">
        <w:rPr>
          <w:rFonts w:eastAsiaTheme="minorEastAsia"/>
          <w:szCs w:val="24"/>
        </w:rPr>
        <w:t>possible</w:t>
      </w:r>
      <w:r w:rsidR="00972304" w:rsidRPr="0058790D">
        <w:rPr>
          <w:rFonts w:eastAsiaTheme="minorEastAsia"/>
          <w:szCs w:val="24"/>
        </w:rPr>
        <w:t>;</w:t>
      </w:r>
      <w:proofErr w:type="gramEnd"/>
    </w:p>
    <w:p w14:paraId="6DFAC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81D0B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check error return values or auxiliary status variables following a call to a subprogram, unless it is demonstrated that the error condition is </w:t>
      </w:r>
      <w:proofErr w:type="gramStart"/>
      <w:r w:rsidRPr="0058790D">
        <w:rPr>
          <w:rFonts w:eastAsiaTheme="minorEastAsia"/>
          <w:szCs w:val="24"/>
        </w:rPr>
        <w:t>impossible</w:t>
      </w:r>
      <w:r w:rsidR="00972304" w:rsidRPr="0058790D">
        <w:rPr>
          <w:rFonts w:eastAsiaTheme="minorEastAsia"/>
          <w:szCs w:val="24"/>
        </w:rPr>
        <w:t>;</w:t>
      </w:r>
      <w:proofErr w:type="gramEnd"/>
    </w:p>
    <w:p w14:paraId="1D57B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functions return error values, check the error return values before processing any other returned </w:t>
      </w:r>
      <w:proofErr w:type="gramStart"/>
      <w:r w:rsidRPr="0058790D">
        <w:rPr>
          <w:rFonts w:eastAsiaTheme="minorEastAsia"/>
          <w:szCs w:val="24"/>
        </w:rPr>
        <w:t>data</w:t>
      </w:r>
      <w:r w:rsidR="00972304" w:rsidRPr="0058790D">
        <w:rPr>
          <w:rFonts w:eastAsiaTheme="minorEastAsia"/>
          <w:szCs w:val="24"/>
        </w:rPr>
        <w:t>;</w:t>
      </w:r>
      <w:proofErr w:type="gramEnd"/>
    </w:p>
    <w:p w14:paraId="49C8E0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or each routine, document all error conditions, matching error detection and reporting needs, and provide sufficient information for handling the error </w:t>
      </w:r>
      <w:proofErr w:type="gramStart"/>
      <w:r w:rsidRPr="0058790D">
        <w:rPr>
          <w:rFonts w:eastAsiaTheme="minorEastAsia"/>
          <w:szCs w:val="24"/>
        </w:rPr>
        <w:t>situation</w:t>
      </w:r>
      <w:r w:rsidR="00972304" w:rsidRPr="0058790D">
        <w:rPr>
          <w:rFonts w:eastAsiaTheme="minorEastAsia"/>
          <w:szCs w:val="24"/>
        </w:rPr>
        <w:t>;</w:t>
      </w:r>
      <w:proofErr w:type="gramEnd"/>
    </w:p>
    <w:p w14:paraId="3A4B0F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detect and report missing or ineffective error detection or </w:t>
      </w:r>
      <w:proofErr w:type="gramStart"/>
      <w:r w:rsidRPr="0058790D">
        <w:rPr>
          <w:rFonts w:eastAsiaTheme="minorEastAsia"/>
          <w:szCs w:val="24"/>
        </w:rPr>
        <w:t>handling</w:t>
      </w:r>
      <w:r w:rsidR="00972304" w:rsidRPr="0058790D">
        <w:rPr>
          <w:rFonts w:eastAsiaTheme="minorEastAsia"/>
          <w:szCs w:val="24"/>
        </w:rPr>
        <w:t>;</w:t>
      </w:r>
      <w:proofErr w:type="gramEnd"/>
    </w:p>
    <w:p w14:paraId="6C9EA6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execution within a particular context is abandoned due to an exception or error condition, finalize the context by closing open files, releasing resources, and restoring any invariants associated with the </w:t>
      </w:r>
      <w:proofErr w:type="gramStart"/>
      <w:r w:rsidRPr="0058790D">
        <w:rPr>
          <w:rFonts w:eastAsiaTheme="minorEastAsia"/>
          <w:szCs w:val="24"/>
        </w:rPr>
        <w:t>context</w:t>
      </w:r>
      <w:r w:rsidR="00972304" w:rsidRPr="0058790D">
        <w:rPr>
          <w:rFonts w:eastAsiaTheme="minorEastAsia"/>
          <w:szCs w:val="24"/>
        </w:rPr>
        <w:t>;</w:t>
      </w:r>
      <w:proofErr w:type="gramEnd"/>
    </w:p>
    <w:p w14:paraId="1D691FA9" w14:textId="4F419AC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46194" w:rsidRPr="0058790D">
        <w:rPr>
          <w:rFonts w:eastAsiaTheme="minorEastAsia"/>
          <w:szCs w:val="24"/>
        </w:rPr>
        <w:t xml:space="preserve">when it is not appropriate to </w:t>
      </w:r>
      <w:r w:rsidR="007A79FF">
        <w:rPr>
          <w:rFonts w:eastAsiaTheme="minorEastAsia"/>
          <w:szCs w:val="24"/>
        </w:rPr>
        <w:t>handle the error locally</w:t>
      </w:r>
      <w:r w:rsidR="00546194">
        <w:rPr>
          <w:rFonts w:eastAsiaTheme="minorEastAsia"/>
          <w:szCs w:val="24"/>
        </w:rPr>
        <w:t>,</w:t>
      </w:r>
      <w:r w:rsidR="00546194" w:rsidRPr="0058790D">
        <w:rPr>
          <w:rFonts w:eastAsiaTheme="minorEastAsia"/>
          <w:szCs w:val="24"/>
        </w:rPr>
        <w:t xml:space="preserve"> </w:t>
      </w:r>
      <w:r w:rsidR="00972304" w:rsidRPr="0058790D">
        <w:rPr>
          <w:rFonts w:eastAsiaTheme="minorEastAsia"/>
          <w:szCs w:val="24"/>
        </w:rPr>
        <w:t>r</w:t>
      </w:r>
      <w:r w:rsidRPr="0058790D">
        <w:rPr>
          <w:rFonts w:eastAsiaTheme="minorEastAsia"/>
          <w:szCs w:val="24"/>
        </w:rPr>
        <w:t xml:space="preserve">etreat to a context where the fault can be </w:t>
      </w:r>
      <w:r w:rsidR="00546194" w:rsidRPr="0058790D">
        <w:rPr>
          <w:rFonts w:eastAsiaTheme="minorEastAsia"/>
          <w:szCs w:val="24"/>
        </w:rPr>
        <w:t xml:space="preserve">completely </w:t>
      </w:r>
      <w:r w:rsidRPr="0058790D">
        <w:rPr>
          <w:rFonts w:eastAsiaTheme="minorEastAsia"/>
          <w:szCs w:val="24"/>
        </w:rPr>
        <w:t>handled</w:t>
      </w:r>
      <w:r w:rsidR="00546194">
        <w:rPr>
          <w:rFonts w:eastAsiaTheme="minorEastAsia"/>
          <w:szCs w:val="24"/>
        </w:rPr>
        <w:t xml:space="preserve">, </w:t>
      </w:r>
      <w:r w:rsidRPr="0058790D">
        <w:rPr>
          <w:rFonts w:eastAsiaTheme="minorEastAsia"/>
          <w:szCs w:val="24"/>
        </w:rPr>
        <w:t>after finalizing</w:t>
      </w:r>
      <w:r w:rsidR="002B1996">
        <w:rPr>
          <w:rFonts w:eastAsiaTheme="minorEastAsia"/>
          <w:szCs w:val="24"/>
        </w:rPr>
        <w:t>, closing, and terminating</w:t>
      </w:r>
      <w:r w:rsidR="002B1996" w:rsidRPr="0058790D">
        <w:rPr>
          <w:rFonts w:eastAsiaTheme="minorEastAsia"/>
          <w:szCs w:val="24"/>
        </w:rPr>
        <w:t xml:space="preserve"> </w:t>
      </w:r>
      <w:r w:rsidRPr="0058790D">
        <w:rPr>
          <w:rFonts w:eastAsiaTheme="minorEastAsia"/>
          <w:szCs w:val="24"/>
        </w:rPr>
        <w:t>the current context</w:t>
      </w:r>
      <w:r w:rsidR="00546194">
        <w:rPr>
          <w:rFonts w:eastAsiaTheme="minorEastAsia"/>
          <w:szCs w:val="24"/>
        </w:rPr>
        <w:t xml:space="preserve"> and any intermediate </w:t>
      </w:r>
      <w:proofErr w:type="gramStart"/>
      <w:r w:rsidR="00546194">
        <w:rPr>
          <w:rFonts w:eastAsiaTheme="minorEastAsia"/>
          <w:szCs w:val="24"/>
        </w:rPr>
        <w:t>contexts</w:t>
      </w:r>
      <w:r w:rsidR="00972304" w:rsidRPr="0058790D">
        <w:rPr>
          <w:rFonts w:eastAsiaTheme="minorEastAsia"/>
          <w:szCs w:val="24"/>
        </w:rPr>
        <w:t>;</w:t>
      </w:r>
      <w:proofErr w:type="gramEnd"/>
    </w:p>
    <w:p w14:paraId="64F04A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lways enable error checking provided by the language, the software system, or the hardware in the absence of a conclusive analysis that the error condition is rendered </w:t>
      </w:r>
      <w:proofErr w:type="gramStart"/>
      <w:r w:rsidRPr="0058790D">
        <w:rPr>
          <w:rFonts w:eastAsiaTheme="minorEastAsia"/>
          <w:szCs w:val="24"/>
        </w:rPr>
        <w:t>impossible</w:t>
      </w:r>
      <w:r w:rsidR="00972304" w:rsidRPr="0058790D">
        <w:rPr>
          <w:rFonts w:eastAsiaTheme="minorEastAsia"/>
          <w:szCs w:val="24"/>
        </w:rPr>
        <w:t>;</w:t>
      </w:r>
      <w:proofErr w:type="gramEnd"/>
    </w:p>
    <w:p w14:paraId="715A4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arefully </w:t>
      </w:r>
      <w:r w:rsidRPr="0058790D">
        <w:t>review</w:t>
      </w:r>
      <w:r w:rsidRPr="0058790D">
        <w:rPr>
          <w:rFonts w:eastAsiaTheme="minorEastAsia"/>
          <w:szCs w:val="24"/>
        </w:rPr>
        <w:t xml:space="preserve"> all error handling mechanisms, because of the complexity of error </w:t>
      </w:r>
      <w:proofErr w:type="gramStart"/>
      <w:r w:rsidRPr="0058790D">
        <w:rPr>
          <w:rFonts w:eastAsiaTheme="minorEastAsia"/>
          <w:szCs w:val="24"/>
        </w:rPr>
        <w:t>handling</w:t>
      </w:r>
      <w:r w:rsidR="00972304" w:rsidRPr="0058790D">
        <w:rPr>
          <w:rFonts w:eastAsiaTheme="minorEastAsia"/>
          <w:szCs w:val="24"/>
        </w:rPr>
        <w:t>;</w:t>
      </w:r>
      <w:proofErr w:type="gramEnd"/>
    </w:p>
    <w:p w14:paraId="2E82D7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n applications with the highest requirements for reliability, use defence-in-depth approaches, for example, checking and handling errors even if thought to be impossible.</w:t>
      </w:r>
    </w:p>
    <w:p w14:paraId="6C9325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41F9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2A8191F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Type-breaking reinterpretation of data [AMV]</w:t>
      </w:r>
    </w:p>
    <w:p w14:paraId="47C9BF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D198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either statically or temporarily</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then a change in the value of one object will </w:t>
      </w:r>
      <w:proofErr w:type="gramStart"/>
      <w:r w:rsidRPr="0058790D">
        <w:rPr>
          <w:rFonts w:eastAsiaTheme="minorEastAsia"/>
          <w:szCs w:val="24"/>
        </w:rPr>
        <w:t>have an effect on</w:t>
      </w:r>
      <w:proofErr w:type="gramEnd"/>
      <w:r w:rsidRPr="0058790D">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00DE3B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8A7C0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153 and183</w:t>
      </w:r>
    </w:p>
    <w:p w14:paraId="06955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19.1, and 19.2</w:t>
      </w:r>
    </w:p>
    <w:p w14:paraId="29F454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to 4-5-3, 4-10-1, 4-10-2, and 5-0-3 to 5-0-9</w:t>
      </w:r>
    </w:p>
    <w:p w14:paraId="1D4BAA8A" w14:textId="71EC3CA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MEM08-C</w:t>
      </w:r>
    </w:p>
    <w:p w14:paraId="7ADA26FA" w14:textId="1EB9BF6F" w:rsidR="00604628" w:rsidRPr="0058790D" w:rsidRDefault="00604628" w:rsidP="007A6495">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3E347B">
        <w:rPr>
          <w:rFonts w:eastAsiaTheme="minorEastAsia"/>
          <w:szCs w:val="24"/>
        </w:rPr>
        <w:t xml:space="preserve">  </w:t>
      </w:r>
      <w:r w:rsidRPr="0058790D">
        <w:rPr>
          <w:rFonts w:eastAsiaTheme="minorEastAsia"/>
          <w:szCs w:val="24"/>
        </w:rPr>
        <w:t>7.</w:t>
      </w:r>
      <w:r w:rsidR="007A6495">
        <w:rPr>
          <w:rFonts w:eastAsiaTheme="minorEastAsia"/>
          <w:szCs w:val="24"/>
        </w:rPr>
        <w:t xml:space="preserve">5 </w:t>
      </w:r>
      <w:r w:rsidR="003E347B">
        <w:rPr>
          <w:rFonts w:eastAsiaTheme="minorEastAsia"/>
          <w:szCs w:val="24"/>
        </w:rPr>
        <w:t xml:space="preserve">subsections </w:t>
      </w:r>
      <w:r w:rsidR="007A6495">
        <w:rPr>
          <w:rFonts w:eastAsiaTheme="minorEastAsia"/>
          <w:szCs w:val="24"/>
        </w:rPr>
        <w:t>“Unchecked Access</w:t>
      </w:r>
      <w:r w:rsidR="003E347B">
        <w:rPr>
          <w:rFonts w:eastAsiaTheme="minorEastAsia"/>
          <w:szCs w:val="24"/>
        </w:rPr>
        <w:t xml:space="preserve">” and </w:t>
      </w:r>
      <w:r w:rsidR="007A6495">
        <w:rPr>
          <w:rFonts w:eastAsiaTheme="minorEastAsia"/>
          <w:szCs w:val="24"/>
        </w:rPr>
        <w:t>“Unchecked Conversion”</w:t>
      </w:r>
      <w:r w:rsidR="007A6495" w:rsidRPr="0058790D" w:rsidDel="007A6495">
        <w:rPr>
          <w:rFonts w:eastAsiaTheme="minorEastAsia"/>
          <w:szCs w:val="24"/>
        </w:rPr>
        <w:t xml:space="preserve"> </w:t>
      </w:r>
    </w:p>
    <w:p w14:paraId="1E164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294B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6642C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ACB6A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58C38F6B" w14:textId="77777777" w:rsidR="00604628"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roviding alternative mappings of objects into blocks of storage performed either statically (such as the Fortran </w:t>
      </w:r>
      <w:r w:rsidRPr="0058790D">
        <w:rPr>
          <w:rStyle w:val="ISOCode"/>
          <w:szCs w:val="24"/>
        </w:rPr>
        <w:t>common statement</w:t>
      </w:r>
      <w:r w:rsidRPr="0058790D">
        <w:rPr>
          <w:rFonts w:eastAsiaTheme="minorEastAsia"/>
          <w:szCs w:val="24"/>
        </w:rPr>
        <w:t>) or dynamically (such as pointers</w:t>
      </w:r>
      <w:proofErr w:type="gramStart"/>
      <w:r w:rsidRPr="0058790D">
        <w:rPr>
          <w:rFonts w:eastAsiaTheme="minorEastAsia"/>
          <w:szCs w:val="24"/>
        </w:rPr>
        <w:t>)</w:t>
      </w:r>
      <w:r w:rsidR="00972304" w:rsidRPr="0058790D">
        <w:rPr>
          <w:rFonts w:eastAsiaTheme="minorEastAsia"/>
          <w:szCs w:val="24"/>
        </w:rPr>
        <w:t>;</w:t>
      </w:r>
      <w:proofErr w:type="gramEnd"/>
    </w:p>
    <w:p w14:paraId="6161E0CC" w14:textId="77777777" w:rsidR="00C81669" w:rsidRPr="0058790D" w:rsidRDefault="00C8166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p>
    <w:p w14:paraId="02F9E5A7" w14:textId="77777777"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nion types, particularly unions that do not have a discriminant stored as part of the data </w:t>
      </w:r>
      <w:proofErr w:type="gramStart"/>
      <w:r w:rsidRPr="0058790D">
        <w:rPr>
          <w:rFonts w:eastAsiaTheme="minorEastAsia"/>
          <w:szCs w:val="24"/>
        </w:rPr>
        <w:t>structure</w:t>
      </w:r>
      <w:r w:rsidR="00972304" w:rsidRPr="0058790D">
        <w:rPr>
          <w:rFonts w:eastAsiaTheme="minorEastAsia"/>
          <w:szCs w:val="24"/>
        </w:rPr>
        <w:t>;</w:t>
      </w:r>
      <w:proofErr w:type="gramEnd"/>
    </w:p>
    <w:p w14:paraId="412CF62B" w14:textId="2EC75A54" w:rsidR="00604628" w:rsidRPr="0058790D" w:rsidRDefault="00972304" w:rsidP="00A11E4C">
      <w:pPr>
        <w:pStyle w:val="Note"/>
      </w:pPr>
      <w:r w:rsidRPr="0058790D">
        <w:t>NOTE</w:t>
      </w:r>
      <w:r w:rsidRPr="0058790D">
        <w:tab/>
      </w:r>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p>
    <w:p w14:paraId="74EC9B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w:t>
      </w:r>
      <w:proofErr w:type="gramStart"/>
      <w:r w:rsidRPr="0058790D">
        <w:rPr>
          <w:rFonts w:eastAsiaTheme="minorEastAsia"/>
          <w:szCs w:val="24"/>
        </w:rPr>
        <w:t>all of</w:t>
      </w:r>
      <w:proofErr w:type="gramEnd"/>
      <w:r w:rsidRPr="0058790D">
        <w:rPr>
          <w:rFonts w:eastAsiaTheme="minorEastAsia"/>
          <w:szCs w:val="24"/>
        </w:rPr>
        <w:t xml:space="preserve"> these cases</w:t>
      </w:r>
      <w:r w:rsidR="00972304" w:rsidRPr="0058790D">
        <w:rPr>
          <w:rFonts w:eastAsiaTheme="minorEastAsia"/>
          <w:szCs w:val="24"/>
        </w:rPr>
        <w:t>,</w:t>
      </w:r>
      <w:r w:rsidRPr="0058790D">
        <w:rPr>
          <w:rFonts w:eastAsiaTheme="minorEastAsia"/>
          <w:szCs w:val="24"/>
        </w:rPr>
        <w:t xml:space="preserve"> accessing the value of an object can produce an unanticipated result.</w:t>
      </w:r>
    </w:p>
    <w:p w14:paraId="3425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It is easier to avoid operations that reinterpret the same stored value as representing a different type when the language clearly identifies them. For example,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proofErr w:type="spellStart"/>
      <w:r w:rsidRPr="0058790D">
        <w:rPr>
          <w:rStyle w:val="ISOCode"/>
          <w:rFonts w:eastAsiaTheme="minorEastAsia"/>
          <w:szCs w:val="24"/>
        </w:rPr>
        <w:t>Unchecked_Conversion</w:t>
      </w:r>
      <w:proofErr w:type="spellEnd"/>
      <w:r w:rsidRPr="0058790D">
        <w:rPr>
          <w:rFonts w:eastAsiaTheme="minorEastAsia"/>
          <w:szCs w:val="24"/>
        </w:rPr>
        <w:t>.</w:t>
      </w:r>
    </w:p>
    <w:p w14:paraId="2202D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r w:rsidR="00804DBF">
        <w:rPr>
          <w:rFonts w:eastAsiaTheme="minorEastAsia"/>
          <w:szCs w:val="24"/>
        </w:rPr>
        <w:t>“</w:t>
      </w:r>
      <w:r w:rsidR="003465F3" w:rsidRPr="0058790D">
        <w:rPr>
          <w:rFonts w:eastAsiaTheme="minorEastAsia"/>
          <w:szCs w:val="24"/>
        </w:rPr>
        <w:t>Pointer type conversions [HFC]</w:t>
      </w:r>
      <w:r w:rsidR="00804DBF">
        <w:rPr>
          <w:rFonts w:eastAsiaTheme="minorEastAsia"/>
          <w:szCs w:val="24"/>
        </w:rPr>
        <w:t>”</w:t>
      </w:r>
      <w:r w:rsidR="003465F3" w:rsidRPr="0058790D">
        <w:rPr>
          <w:rFonts w:eastAsiaTheme="minorEastAsia"/>
          <w:szCs w:val="24"/>
        </w:rPr>
        <w:t>.</w:t>
      </w:r>
    </w:p>
    <w:p w14:paraId="6280E6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0746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601A81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E2702E" w14:textId="77777777" w:rsidR="00604628" w:rsidRPr="0058790D" w:rsidRDefault="00FA367B" w:rsidP="0058790D">
      <w:pPr>
        <w:pStyle w:val="BodyText"/>
        <w:autoSpaceDE w:val="0"/>
        <w:autoSpaceDN w:val="0"/>
        <w:adjustRightInd w:val="0"/>
        <w:rPr>
          <w:rFonts w:eastAsiaTheme="minorEastAsia"/>
          <w:szCs w:val="24"/>
        </w:rPr>
      </w:pPr>
      <w:commentRangeStart w:id="206"/>
      <w:commentRangeStart w:id="20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6"/>
      <w:r w:rsidRPr="0058790D">
        <w:rPr>
          <w:rStyle w:val="CommentReference"/>
          <w:rFonts w:eastAsia="MS Mincho"/>
          <w:lang w:eastAsia="ja-JP"/>
        </w:rPr>
        <w:commentReference w:id="206"/>
      </w:r>
      <w:commentRangeEnd w:id="207"/>
      <w:r>
        <w:rPr>
          <w:rStyle w:val="CommentReference"/>
          <w:rFonts w:eastAsia="MS Mincho"/>
          <w:lang w:eastAsia="ja-JP"/>
        </w:rPr>
        <w:commentReference w:id="207"/>
      </w:r>
    </w:p>
    <w:p w14:paraId="50F67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p>
    <w:p w14:paraId="1B492E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using union types, use discriminated unions in preference to non-discriminated </w:t>
      </w:r>
      <w:proofErr w:type="gramStart"/>
      <w:r w:rsidRPr="0058790D">
        <w:rPr>
          <w:rFonts w:eastAsiaTheme="minorEastAsia"/>
          <w:szCs w:val="24"/>
        </w:rPr>
        <w:t>unions</w:t>
      </w:r>
      <w:r w:rsidR="00972304" w:rsidRPr="0058790D">
        <w:rPr>
          <w:rFonts w:eastAsiaTheme="minorEastAsia"/>
          <w:szCs w:val="24"/>
        </w:rPr>
        <w:t>;</w:t>
      </w:r>
      <w:proofErr w:type="gramEnd"/>
    </w:p>
    <w:p w14:paraId="61853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operations that reinterpret the same stored value as representing a different </w:t>
      </w:r>
      <w:proofErr w:type="gramStart"/>
      <w:r w:rsidRPr="0058790D">
        <w:rPr>
          <w:rFonts w:eastAsiaTheme="minorEastAsia"/>
          <w:szCs w:val="24"/>
        </w:rPr>
        <w:t>type</w:t>
      </w:r>
      <w:r w:rsidR="00972304" w:rsidRPr="0058790D">
        <w:rPr>
          <w:rFonts w:eastAsiaTheme="minorEastAsia"/>
          <w:szCs w:val="24"/>
        </w:rPr>
        <w:t>;</w:t>
      </w:r>
      <w:proofErr w:type="gramEnd"/>
    </w:p>
    <w:p w14:paraId="4FAEC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w:t>
      </w:r>
      <w:r w:rsidRPr="0058790D">
        <w:t xml:space="preserve">data </w:t>
      </w:r>
      <w:r w:rsidRPr="0058790D">
        <w:rPr>
          <w:rFonts w:eastAsiaTheme="minorEastAsia"/>
          <w:szCs w:val="24"/>
        </w:rPr>
        <w:t>are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w:t>
      </w:r>
      <w:proofErr w:type="gramStart"/>
      <w:r w:rsidRPr="0058790D">
        <w:rPr>
          <w:rFonts w:eastAsiaTheme="minorEastAsia"/>
          <w:szCs w:val="24"/>
        </w:rPr>
        <w:t>succeeds</w:t>
      </w:r>
      <w:r w:rsidR="00972304" w:rsidRPr="0058790D">
        <w:rPr>
          <w:rFonts w:eastAsiaTheme="minorEastAsia"/>
          <w:szCs w:val="24"/>
        </w:rPr>
        <w:t>;</w:t>
      </w:r>
      <w:proofErr w:type="gramEnd"/>
    </w:p>
    <w:p w14:paraId="7EEBC1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locate situations where unintended reinterpretation </w:t>
      </w:r>
      <w:proofErr w:type="gramStart"/>
      <w:r w:rsidRPr="0058790D">
        <w:rPr>
          <w:rFonts w:eastAsiaTheme="minorEastAsia"/>
          <w:szCs w:val="24"/>
        </w:rPr>
        <w:t>occurs</w:t>
      </w:r>
      <w:r w:rsidR="00972304" w:rsidRPr="0058790D">
        <w:rPr>
          <w:rFonts w:eastAsiaTheme="minorEastAsia"/>
          <w:szCs w:val="24"/>
        </w:rPr>
        <w:t>;</w:t>
      </w:r>
      <w:proofErr w:type="gramEnd"/>
    </w:p>
    <w:p w14:paraId="35696D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s the presence of reinterpretation greatly complicates static analysis for other problems, consider segregating intended reinterpretation operations into distinct subprograms.</w:t>
      </w:r>
    </w:p>
    <w:p w14:paraId="289543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51B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FCB18C"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putting caution labels on operations that permit reinterpretation</w:t>
      </w:r>
      <w:r w:rsidR="00972304" w:rsidRPr="0058790D">
        <w:rPr>
          <w:rFonts w:eastAsiaTheme="minorEastAsia"/>
          <w:szCs w:val="24"/>
        </w:rPr>
        <w:t xml:space="preserve">, because the ability to perform reinterpretation is sometimes necessary, but the need for it is rare. </w:t>
      </w:r>
    </w:p>
    <w:p w14:paraId="51341530" w14:textId="77777777"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For example, the operation in Ada that permits unconstrained reinterpretation is called </w:t>
      </w:r>
      <w:proofErr w:type="spellStart"/>
      <w:r w:rsidR="00604628" w:rsidRPr="0058790D">
        <w:rPr>
          <w:rStyle w:val="ISOCode"/>
          <w:szCs w:val="24"/>
        </w:rPr>
        <w:t>Unchecked_Conversion</w:t>
      </w:r>
      <w:proofErr w:type="spellEnd"/>
      <w:r w:rsidR="00604628" w:rsidRPr="0058790D">
        <w:rPr>
          <w:rFonts w:eastAsiaTheme="minorEastAsia"/>
          <w:szCs w:val="24"/>
        </w:rPr>
        <w:t>.</w:t>
      </w:r>
    </w:p>
    <w:p w14:paraId="561DA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offering union types that include distinct discriminants with appropriate enforcement of access to objects</w:t>
      </w:r>
      <w:r w:rsidR="00FA367B">
        <w:rPr>
          <w:rFonts w:eastAsiaTheme="minorEastAsia"/>
          <w:szCs w:val="24"/>
        </w:rPr>
        <w:t xml:space="preserve"> </w:t>
      </w:r>
      <w:r w:rsidR="00FA367B" w:rsidRPr="0058790D">
        <w:rPr>
          <w:rFonts w:eastAsiaTheme="minorEastAsia"/>
          <w:szCs w:val="24"/>
        </w:rPr>
        <w:t>because of the difficulties with non-discriminated unions</w:t>
      </w:r>
      <w:r w:rsidRPr="0058790D">
        <w:rPr>
          <w:rFonts w:eastAsiaTheme="minorEastAsia"/>
          <w:szCs w:val="24"/>
        </w:rPr>
        <w:t>.</w:t>
      </w:r>
    </w:p>
    <w:p w14:paraId="49F9E1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125BB3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0247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r w:rsidR="00936545" w:rsidRPr="0058790D">
        <w:rPr>
          <w:rFonts w:eastAsiaTheme="minorEastAsia"/>
          <w:szCs w:val="24"/>
        </w:rPr>
        <w:t>a decision is made on</w:t>
      </w:r>
      <w:r w:rsidRPr="0058790D">
        <w:rPr>
          <w:rFonts w:eastAsiaTheme="minorEastAsia"/>
          <w:szCs w:val="24"/>
        </w:rPr>
        <w:t xml:space="preserve"> whether the references are copied (</w:t>
      </w:r>
      <w:r w:rsidRPr="001712EC">
        <w:t>shallow copy</w:t>
      </w:r>
      <w:r w:rsidRPr="0058790D">
        <w:rPr>
          <w:rFonts w:eastAsiaTheme="minorEastAsia"/>
          <w:szCs w:val="24"/>
        </w:rPr>
        <w:t xml:space="preserve">) or, </w:t>
      </w:r>
      <w:r w:rsidR="00936545" w:rsidRPr="0058790D">
        <w:rPr>
          <w:rFonts w:eastAsiaTheme="minorEastAsia"/>
          <w:szCs w:val="24"/>
        </w:rPr>
        <w:t>whether</w:t>
      </w:r>
      <w:r w:rsidRPr="0058790D">
        <w:rPr>
          <w:rFonts w:eastAsiaTheme="minorEastAsia"/>
          <w:szCs w:val="24"/>
        </w:rPr>
        <w:t xml:space="preserve"> the objects designated by the references are copied and a reference to the newly created object is used as the component value of the copied structure (</w:t>
      </w:r>
      <w:r w:rsidRPr="001712EC">
        <w:t>deep copy</w:t>
      </w:r>
      <w:r w:rsidRPr="0058790D">
        <w:rPr>
          <w:rFonts w:eastAsiaTheme="minorEastAsia"/>
          <w:szCs w:val="24"/>
        </w:rPr>
        <w:t xml:space="preserve">). Almost all languages define structure-copying operations as shallow copies, </w:t>
      </w:r>
      <w:proofErr w:type="gramStart"/>
      <w:r w:rsidRPr="0058790D">
        <w:rPr>
          <w:rFonts w:eastAsiaTheme="minorEastAsia"/>
          <w:szCs w:val="24"/>
        </w:rPr>
        <w:t>i.e.</w:t>
      </w:r>
      <w:proofErr w:type="gramEnd"/>
      <w:r w:rsidRPr="0058790D">
        <w:rPr>
          <w:rFonts w:eastAsiaTheme="minorEastAsia"/>
          <w:szCs w:val="24"/>
        </w:rPr>
        <w:t xml:space="preserve"> the copied structure references the same object. Deep copying is algorithmically more challenging, since no object shall be copied </w:t>
      </w:r>
      <w:r w:rsidRPr="0058790D">
        <w:rPr>
          <w:rFonts w:eastAsiaTheme="minorEastAsia"/>
          <w:szCs w:val="24"/>
        </w:rPr>
        <w:lastRenderedPageBreak/>
        <w:t>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973AD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identical problem arises when array indices are stored as component values (in lieu of pointers or references) and used to access objects in an array outside the copied data structure.</w:t>
      </w:r>
    </w:p>
    <w:p w14:paraId="15DF65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A37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76, 77, 80</w:t>
      </w:r>
    </w:p>
    <w:p w14:paraId="58426EFF" w14:textId="32B8FB7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w:t>
      </w:r>
    </w:p>
    <w:p w14:paraId="07A90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282AF7" w14:textId="32135208" w:rsidR="00604628" w:rsidRPr="0058790D" w:rsidRDefault="00A65C17" w:rsidP="0058790D">
      <w:pPr>
        <w:pStyle w:val="BodyText"/>
        <w:autoSpaceDE w:val="0"/>
        <w:autoSpaceDN w:val="0"/>
        <w:adjustRightInd w:val="0"/>
        <w:rPr>
          <w:rFonts w:eastAsiaTheme="minorEastAsia"/>
          <w:szCs w:val="24"/>
        </w:rPr>
      </w:pPr>
      <w:r w:rsidRPr="007A79FF">
        <w:rPr>
          <w:rFonts w:eastAsiaTheme="minorEastAsia" w:cs="Helvetica Neue"/>
          <w:color w:val="000000"/>
          <w:lang w:val="en-US"/>
        </w:rPr>
        <w:t xml:space="preserve">Problems with shallow copying arise when an object that is a referenced part of a copied structure is assigned a new value. In a “deep copy”, such an assignment affects only the (original or copied) object assigned to and leaves the other(s) unchanged. When the structure was copied by a “shallow copy”, such an assignment results in the value of the object being changed in both the original and the copied structure, which is </w:t>
      </w:r>
      <w:r>
        <w:rPr>
          <w:rFonts w:eastAsiaTheme="minorEastAsia" w:cs="Helvetica Neue"/>
          <w:color w:val="000000"/>
          <w:lang w:val="en-US"/>
        </w:rPr>
        <w:t>rarely</w:t>
      </w:r>
      <w:r w:rsidRPr="00A65C17">
        <w:rPr>
          <w:rFonts w:eastAsiaTheme="minorEastAsia" w:cs="Helvetica Neue"/>
          <w:color w:val="000000"/>
          <w:lang w:val="en-US"/>
        </w:rPr>
        <w:t xml:space="preserve"> the intention of the programmer</w:t>
      </w:r>
      <w:commentRangeStart w:id="208"/>
      <w:commentRangeStart w:id="209"/>
      <w:r w:rsidR="00604628" w:rsidRPr="0058790D">
        <w:rPr>
          <w:rFonts w:eastAsiaTheme="minorEastAsia"/>
          <w:szCs w:val="24"/>
        </w:rPr>
        <w:t xml:space="preserve">. </w:t>
      </w:r>
      <w:commentRangeEnd w:id="208"/>
      <w:r w:rsidR="00936545" w:rsidRPr="0058790D">
        <w:rPr>
          <w:rStyle w:val="CommentReference"/>
          <w:rFonts w:eastAsia="MS Mincho"/>
          <w:lang w:eastAsia="ja-JP"/>
        </w:rPr>
        <w:commentReference w:id="208"/>
      </w:r>
      <w:commentRangeEnd w:id="209"/>
      <w:r>
        <w:rPr>
          <w:rStyle w:val="CommentReference"/>
          <w:rFonts w:eastAsia="MS Mincho"/>
          <w:lang w:eastAsia="ja-JP"/>
        </w:rPr>
        <w:commentReference w:id="209"/>
      </w:r>
      <w:commentRangeStart w:id="212"/>
      <w:commentRangeStart w:id="213"/>
      <w:r w:rsidR="00604628" w:rsidRPr="0058790D">
        <w:rPr>
          <w:rFonts w:eastAsiaTheme="minorEastAsia"/>
          <w:szCs w:val="24"/>
        </w:rPr>
        <w:t xml:space="preserve"> </w:t>
      </w:r>
      <w:r w:rsidR="001712EC">
        <w:rPr>
          <w:rFonts w:eastAsiaTheme="minorEastAsia"/>
          <w:szCs w:val="24"/>
        </w:rPr>
        <w:t xml:space="preserve">The </w:t>
      </w:r>
      <w:r w:rsidR="00604628" w:rsidRPr="0058790D">
        <w:rPr>
          <w:rFonts w:eastAsiaTheme="minorEastAsia"/>
          <w:szCs w:val="24"/>
        </w:rPr>
        <w:t>problem often manifests itself only during maintenance when, for the first time, such a</w:t>
      </w:r>
      <w:r w:rsidR="001712EC">
        <w:rPr>
          <w:rFonts w:eastAsiaTheme="minorEastAsia"/>
          <w:szCs w:val="24"/>
        </w:rPr>
        <w:t>n</w:t>
      </w:r>
      <w:r w:rsidR="00604628" w:rsidRPr="0058790D">
        <w:rPr>
          <w:rFonts w:eastAsiaTheme="minorEastAsia"/>
          <w:szCs w:val="24"/>
        </w:rPr>
        <w:t xml:space="preserve"> assignment to a contained object is introduced</w:t>
      </w:r>
      <w:r w:rsidR="001712EC">
        <w:rPr>
          <w:rFonts w:eastAsiaTheme="minorEastAsia"/>
          <w:szCs w:val="24"/>
        </w:rPr>
        <w:t xml:space="preserve">. If </w:t>
      </w:r>
      <w:r w:rsidR="00604628" w:rsidRPr="0058790D">
        <w:rPr>
          <w:rFonts w:eastAsiaTheme="minorEastAsia"/>
          <w:szCs w:val="24"/>
        </w:rPr>
        <w:t xml:space="preserve">shallow copying was originally chosen for reasons of efficiency but </w:t>
      </w:r>
      <w:r w:rsidR="001712EC">
        <w:rPr>
          <w:rFonts w:eastAsiaTheme="minorEastAsia"/>
          <w:szCs w:val="24"/>
        </w:rPr>
        <w:t xml:space="preserve">under the premise </w:t>
      </w:r>
      <w:proofErr w:type="gramStart"/>
      <w:r w:rsidR="001712EC">
        <w:rPr>
          <w:rFonts w:eastAsiaTheme="minorEastAsia"/>
          <w:szCs w:val="24"/>
        </w:rPr>
        <w:t xml:space="preserve">of </w:t>
      </w:r>
      <w:r w:rsidR="00604628" w:rsidRPr="0058790D">
        <w:rPr>
          <w:rFonts w:eastAsiaTheme="minorEastAsia"/>
          <w:szCs w:val="24"/>
        </w:rPr>
        <w:t xml:space="preserve"> absence</w:t>
      </w:r>
      <w:proofErr w:type="gramEnd"/>
      <w:r w:rsidR="00604628" w:rsidRPr="0058790D">
        <w:rPr>
          <w:rFonts w:eastAsiaTheme="minorEastAsia"/>
          <w:szCs w:val="24"/>
        </w:rPr>
        <w:t xml:space="preserve"> of assignments</w:t>
      </w:r>
      <w:commentRangeEnd w:id="212"/>
      <w:r w:rsidR="00936545" w:rsidRPr="0058790D">
        <w:rPr>
          <w:rStyle w:val="CommentReference"/>
          <w:rFonts w:eastAsia="MS Mincho"/>
          <w:lang w:eastAsia="ja-JP"/>
        </w:rPr>
        <w:commentReference w:id="212"/>
      </w:r>
      <w:commentRangeEnd w:id="213"/>
      <w:r>
        <w:rPr>
          <w:rStyle w:val="CommentReference"/>
          <w:rFonts w:eastAsia="MS Mincho"/>
          <w:lang w:eastAsia="ja-JP"/>
        </w:rPr>
        <w:commentReference w:id="213"/>
      </w:r>
      <w:r w:rsidR="001712EC">
        <w:rPr>
          <w:rFonts w:eastAsiaTheme="minorEastAsia"/>
          <w:szCs w:val="24"/>
        </w:rPr>
        <w:t xml:space="preserve">, this premise is now violated. The change in </w:t>
      </w:r>
      <w:r>
        <w:rPr>
          <w:rFonts w:eastAsiaTheme="minorEastAsia"/>
          <w:szCs w:val="24"/>
        </w:rPr>
        <w:t xml:space="preserve">the perceived </w:t>
      </w:r>
      <w:r w:rsidR="001712EC">
        <w:rPr>
          <w:rFonts w:eastAsiaTheme="minorEastAsia"/>
          <w:szCs w:val="24"/>
        </w:rPr>
        <w:t>cop</w:t>
      </w:r>
      <w:r>
        <w:rPr>
          <w:rFonts w:eastAsiaTheme="minorEastAsia"/>
          <w:szCs w:val="24"/>
        </w:rPr>
        <w:t>y</w:t>
      </w:r>
      <w:r w:rsidR="001712EC">
        <w:rPr>
          <w:rFonts w:eastAsiaTheme="minorEastAsia"/>
          <w:szCs w:val="24"/>
        </w:rPr>
        <w:t xml:space="preserve"> of the graph comes as a surprise.</w:t>
      </w:r>
    </w:p>
    <w:p w14:paraId="72053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4C3C7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exposure and effects are </w:t>
      </w:r>
      <w:proofErr w:type="gramStart"/>
      <w:r w:rsidRPr="0058790D">
        <w:rPr>
          <w:rFonts w:eastAsiaTheme="minorEastAsia"/>
          <w:szCs w:val="24"/>
        </w:rPr>
        <w:t>similar to</w:t>
      </w:r>
      <w:proofErr w:type="gramEnd"/>
      <w:r w:rsidRPr="0058790D">
        <w:rPr>
          <w:rFonts w:eastAsiaTheme="minorEastAsia"/>
          <w:szCs w:val="24"/>
        </w:rPr>
        <w:t xml:space="preserve"> any other unintended aliasing, such as</w:t>
      </w:r>
      <w:r w:rsidR="006103B8">
        <w:rPr>
          <w:rFonts w:eastAsiaTheme="minorEastAsia"/>
          <w:szCs w:val="24"/>
        </w:rPr>
        <w:t xml:space="preserve"> described in 6.32</w:t>
      </w:r>
      <w:r w:rsidRPr="0058790D">
        <w:rPr>
          <w:rFonts w:eastAsiaTheme="minorEastAsia"/>
          <w:szCs w:val="24"/>
        </w:rPr>
        <w:t xml:space="preserve"> </w:t>
      </w:r>
      <w:r w:rsidR="00804DBF">
        <w:rPr>
          <w:rFonts w:eastAsiaTheme="minorEastAsia"/>
          <w:szCs w:val="24"/>
        </w:rPr>
        <w:t>“</w:t>
      </w:r>
      <w:r w:rsidR="006103B8">
        <w:rPr>
          <w:rFonts w:eastAsiaTheme="minorEastAsia"/>
          <w:szCs w:val="24"/>
        </w:rPr>
        <w:t>P</w:t>
      </w:r>
      <w:r w:rsidR="00936545" w:rsidRPr="0058790D">
        <w:rPr>
          <w:rFonts w:eastAsiaTheme="minorEastAsia"/>
          <w:szCs w:val="24"/>
        </w:rPr>
        <w:t>assing parameters and return values [CSJ]</w:t>
      </w:r>
      <w:r w:rsidR="00804DBF">
        <w:rPr>
          <w:rFonts w:eastAsiaTheme="minorEastAsia"/>
          <w:szCs w:val="24"/>
        </w:rPr>
        <w:t>”</w:t>
      </w:r>
      <w:r w:rsidRPr="0058790D">
        <w:rPr>
          <w:rFonts w:eastAsiaTheme="minorEastAsia"/>
          <w:szCs w:val="24"/>
        </w:rPr>
        <w:t>.</w:t>
      </w:r>
    </w:p>
    <w:p w14:paraId="46C01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E43C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B90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 xml:space="preserve">anguages that have pointers or references as part of composite data </w:t>
      </w:r>
      <w:proofErr w:type="gramStart"/>
      <w:r w:rsidRPr="0058790D">
        <w:rPr>
          <w:rFonts w:eastAsiaTheme="minorEastAsia"/>
          <w:szCs w:val="24"/>
        </w:rPr>
        <w:t>structures</w:t>
      </w:r>
      <w:r w:rsidR="00936545" w:rsidRPr="0058790D">
        <w:rPr>
          <w:rFonts w:eastAsiaTheme="minorEastAsia"/>
          <w:szCs w:val="24"/>
        </w:rPr>
        <w:t>;</w:t>
      </w:r>
      <w:proofErr w:type="gramEnd"/>
    </w:p>
    <w:p w14:paraId="3CF2D1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anguages that support arrays.</w:t>
      </w:r>
    </w:p>
    <w:p w14:paraId="4A4D7E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A0D5288" w14:textId="77777777" w:rsidR="006103B8" w:rsidRPr="0058790D" w:rsidRDefault="006103B8" w:rsidP="006103B8">
      <w:pPr>
        <w:pStyle w:val="BodyText"/>
        <w:autoSpaceDE w:val="0"/>
        <w:autoSpaceDN w:val="0"/>
        <w:adjustRightInd w:val="0"/>
        <w:rPr>
          <w:rFonts w:eastAsiaTheme="minorEastAsia"/>
          <w:szCs w:val="24"/>
        </w:rPr>
      </w:pPr>
      <w:commentRangeStart w:id="214"/>
      <w:commentRangeStart w:id="21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4"/>
      <w:r w:rsidRPr="0058790D">
        <w:rPr>
          <w:rStyle w:val="CommentReference"/>
          <w:rFonts w:eastAsia="MS Mincho"/>
          <w:lang w:eastAsia="ja-JP"/>
        </w:rPr>
        <w:commentReference w:id="214"/>
      </w:r>
      <w:commentRangeEnd w:id="215"/>
      <w:r>
        <w:rPr>
          <w:rStyle w:val="CommentReference"/>
          <w:rFonts w:eastAsia="MS Mincho"/>
          <w:lang w:eastAsia="ja-JP"/>
        </w:rPr>
        <w:commentReference w:id="215"/>
      </w:r>
    </w:p>
    <w:p w14:paraId="0C23DB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shallow copying only where the aliasing caused is intended and comment usage at the usage </w:t>
      </w:r>
      <w:proofErr w:type="gramStart"/>
      <w:r w:rsidRPr="0058790D">
        <w:rPr>
          <w:rFonts w:eastAsiaTheme="minorEastAsia"/>
          <w:szCs w:val="24"/>
        </w:rPr>
        <w:t>point;</w:t>
      </w:r>
      <w:proofErr w:type="gramEnd"/>
    </w:p>
    <w:p w14:paraId="56B19B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deep copying if there is any possibility that the aliasing of a shallow copy would affect the application </w:t>
      </w:r>
      <w:proofErr w:type="gramStart"/>
      <w:r w:rsidRPr="0058790D">
        <w:rPr>
          <w:rFonts w:eastAsiaTheme="minorEastAsia"/>
          <w:szCs w:val="24"/>
        </w:rPr>
        <w:t>adversely;</w:t>
      </w:r>
      <w:proofErr w:type="gramEnd"/>
    </w:p>
    <w:p w14:paraId="769C06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abstractions to ensure deep copies where needed, </w:t>
      </w:r>
      <w:proofErr w:type="gramStart"/>
      <w:r w:rsidRPr="0058790D">
        <w:rPr>
          <w:rFonts w:eastAsiaTheme="minorEastAsia"/>
          <w:szCs w:val="24"/>
        </w:rPr>
        <w:t>e.g.</w:t>
      </w:r>
      <w:proofErr w:type="gramEnd"/>
      <w:r w:rsidRPr="0058790D">
        <w:rPr>
          <w:rFonts w:eastAsiaTheme="minorEastAsia"/>
          <w:szCs w:val="24"/>
        </w:rPr>
        <w:t xml:space="preserve"> by (re-)defining assignment operations, constructors, and other operations that copy component values.</w:t>
      </w:r>
    </w:p>
    <w:p w14:paraId="5AC1FD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F26DD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711A09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Memory leaks and heap fragmentation [XYL]</w:t>
      </w:r>
    </w:p>
    <w:p w14:paraId="0EFAB9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F75A8" w14:textId="05D5373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5FB3F778" w14:textId="2AB72EFC" w:rsidR="00A65C17" w:rsidRPr="0058790D" w:rsidRDefault="00A65C17" w:rsidP="00A65C17">
      <w:pPr>
        <w:pStyle w:val="BodyText"/>
        <w:autoSpaceDE w:val="0"/>
        <w:autoSpaceDN w:val="0"/>
        <w:adjustRightInd w:val="0"/>
        <w:rPr>
          <w:rFonts w:eastAsiaTheme="minorEastAsia"/>
          <w:szCs w:val="24"/>
        </w:rPr>
      </w:pPr>
      <w:r>
        <w:rPr>
          <w:rFonts w:eastAsiaTheme="minorEastAsia"/>
          <w:szCs w:val="24"/>
        </w:rPr>
        <w:t>As mitigation, s</w:t>
      </w:r>
      <w:r w:rsidRPr="0058790D">
        <w:rPr>
          <w:rFonts w:eastAsiaTheme="minorEastAsia"/>
          <w:szCs w:val="24"/>
        </w:rPr>
        <w:t xml:space="preserve">ome modern languages </w:t>
      </w:r>
      <w:r>
        <w:rPr>
          <w:rFonts w:eastAsiaTheme="minorEastAsia"/>
          <w:szCs w:val="24"/>
        </w:rPr>
        <w:t>provide</w:t>
      </w:r>
      <w:r w:rsidRPr="0058790D">
        <w:rPr>
          <w:rFonts w:eastAsiaTheme="minorEastAsia"/>
          <w:szCs w:val="24"/>
        </w:rPr>
        <w:t xml:space="preserve"> a concept of “ownership” to simplify the lifetime management of objects allocated on the heap and to control access (such as writing).</w:t>
      </w:r>
      <w:r>
        <w:rPr>
          <w:rFonts w:eastAsiaTheme="minorEastAsia"/>
          <w:szCs w:val="24"/>
        </w:rPr>
        <w:t xml:space="preserve"> </w:t>
      </w:r>
      <w:r>
        <w:rPr>
          <w:rFonts w:eastAsiaTheme="minorEastAsia"/>
          <w:szCs w:val="24"/>
        </w:rPr>
        <w:t xml:space="preserve">Another </w:t>
      </w:r>
      <w:r>
        <w:rPr>
          <w:rFonts w:eastAsiaTheme="minorEastAsia"/>
          <w:szCs w:val="24"/>
        </w:rPr>
        <w:t xml:space="preserve">mitigation is a </w:t>
      </w:r>
      <w:r>
        <w:rPr>
          <w:rFonts w:eastAsiaTheme="minorEastAsia"/>
          <w:szCs w:val="24"/>
        </w:rPr>
        <w:t xml:space="preserve">mechanism, called a Storage Pool, </w:t>
      </w:r>
      <w:r>
        <w:rPr>
          <w:rFonts w:eastAsiaTheme="minorEastAsia"/>
          <w:szCs w:val="24"/>
        </w:rPr>
        <w:t xml:space="preserve">which </w:t>
      </w:r>
      <w:r>
        <w:rPr>
          <w:rFonts w:eastAsiaTheme="minorEastAsia"/>
          <w:szCs w:val="24"/>
        </w:rPr>
        <w:t xml:space="preserve">is implemented by some languages. </w:t>
      </w:r>
      <w:r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r>
        <w:rPr>
          <w:rFonts w:eastAsiaTheme="minorEastAsia"/>
          <w:szCs w:val="24"/>
        </w:rPr>
        <w:t>y.</w:t>
      </w:r>
    </w:p>
    <w:p w14:paraId="3D417B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431BCC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532371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206</w:t>
      </w:r>
    </w:p>
    <w:p w14:paraId="11D109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4.12</w:t>
      </w:r>
    </w:p>
    <w:p w14:paraId="1B75D39D" w14:textId="4524DEB0"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MEM00-C and MEM31-C</w:t>
      </w:r>
    </w:p>
    <w:p w14:paraId="41D02B67" w14:textId="77777777" w:rsidR="007A6495"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0200DB07" w14:textId="64693968" w:rsidR="007A6495" w:rsidRDefault="007A6495"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 xml:space="preserve">5.4 </w:t>
      </w:r>
      <w:r w:rsidR="00EE4054">
        <w:rPr>
          <w:rFonts w:eastAsiaTheme="minorEastAsia"/>
          <w:szCs w:val="24"/>
        </w:rPr>
        <w:t xml:space="preserve">subsection </w:t>
      </w:r>
      <w:r>
        <w:rPr>
          <w:rFonts w:eastAsiaTheme="minorEastAsia"/>
          <w:szCs w:val="24"/>
        </w:rPr>
        <w:t>"Nested Records”</w:t>
      </w:r>
    </w:p>
    <w:p w14:paraId="5186FF32" w14:textId="20E8D5AF" w:rsidR="007A6495" w:rsidRDefault="007A6495" w:rsidP="007A6495">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 xml:space="preserve">5.4 </w:t>
      </w:r>
      <w:r w:rsidR="00EE4054">
        <w:rPr>
          <w:rFonts w:eastAsiaTheme="minorEastAsia"/>
          <w:szCs w:val="24"/>
        </w:rPr>
        <w:t>subsection</w:t>
      </w:r>
      <w:r w:rsidR="00EE4054">
        <w:rPr>
          <w:rFonts w:eastAsiaTheme="minorEastAsia"/>
          <w:szCs w:val="24"/>
        </w:rPr>
        <w:t xml:space="preserve"> </w:t>
      </w:r>
      <w:r>
        <w:rPr>
          <w:rFonts w:eastAsiaTheme="minorEastAsia"/>
          <w:szCs w:val="24"/>
        </w:rPr>
        <w:t>"Dynamic Data”</w:t>
      </w:r>
    </w:p>
    <w:p w14:paraId="1243E8B5" w14:textId="2DE5C192" w:rsidR="00604628" w:rsidRPr="0058790D" w:rsidRDefault="00256514" w:rsidP="0058790D">
      <w:pPr>
        <w:pStyle w:val="BodyText"/>
        <w:autoSpaceDE w:val="0"/>
        <w:autoSpaceDN w:val="0"/>
        <w:adjustRightInd w:val="0"/>
        <w:rPr>
          <w:rFonts w:eastAsiaTheme="minorEastAsia"/>
          <w:szCs w:val="24"/>
        </w:rPr>
      </w:pPr>
      <w:r>
        <w:rPr>
          <w:rFonts w:eastAsiaTheme="minorEastAsia"/>
          <w:szCs w:val="24"/>
        </w:rPr>
        <w:tab/>
        <w:t xml:space="preserve">5.9 </w:t>
      </w:r>
      <w:r w:rsidR="00EE4054">
        <w:rPr>
          <w:rFonts w:eastAsiaTheme="minorEastAsia"/>
          <w:szCs w:val="24"/>
        </w:rPr>
        <w:t>subsection</w:t>
      </w:r>
      <w:r w:rsidR="00EE4054">
        <w:rPr>
          <w:rFonts w:eastAsiaTheme="minorEastAsia"/>
          <w:szCs w:val="24"/>
        </w:rPr>
        <w:t xml:space="preserve"> </w:t>
      </w:r>
      <w:r>
        <w:rPr>
          <w:rFonts w:eastAsiaTheme="minorEastAsia"/>
          <w:szCs w:val="24"/>
        </w:rPr>
        <w:t>“Unchecked Deallocation”</w:t>
      </w:r>
    </w:p>
    <w:p w14:paraId="524323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C309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79460E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0FABE3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50886CBD" w14:textId="0FCCB1F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1CC05C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AAF9C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E17BE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reclaim memory under programmer control can exhibit heap fragmentation and memory </w:t>
      </w:r>
      <w:proofErr w:type="gramStart"/>
      <w:r w:rsidRPr="0058790D">
        <w:rPr>
          <w:rFonts w:eastAsiaTheme="minorEastAsia"/>
          <w:szCs w:val="24"/>
        </w:rPr>
        <w:t>leaks;</w:t>
      </w:r>
      <w:proofErr w:type="gramEnd"/>
    </w:p>
    <w:p w14:paraId="4FF9C6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support mechanisms to dynamically allocate memory and employ garbage collection can exhibit memory leaks (and if the garbage collection is not coalescing, heap fragmentation).</w:t>
      </w:r>
    </w:p>
    <w:p w14:paraId="3C3032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1D684A" w14:textId="77777777" w:rsidR="006103B8" w:rsidRPr="0058790D" w:rsidRDefault="006103B8" w:rsidP="006103B8">
      <w:pPr>
        <w:pStyle w:val="BodyText"/>
        <w:autoSpaceDE w:val="0"/>
        <w:autoSpaceDN w:val="0"/>
        <w:adjustRightInd w:val="0"/>
        <w:rPr>
          <w:rFonts w:eastAsiaTheme="minorEastAsia"/>
          <w:szCs w:val="24"/>
        </w:rPr>
      </w:pPr>
      <w:commentRangeStart w:id="216"/>
      <w:commentRangeStart w:id="2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6"/>
      <w:r w:rsidRPr="0058790D">
        <w:rPr>
          <w:rStyle w:val="CommentReference"/>
          <w:rFonts w:eastAsia="MS Mincho"/>
          <w:lang w:eastAsia="ja-JP"/>
        </w:rPr>
        <w:commentReference w:id="216"/>
      </w:r>
      <w:commentRangeEnd w:id="217"/>
      <w:r>
        <w:rPr>
          <w:rStyle w:val="CommentReference"/>
          <w:rFonts w:eastAsia="MS Mincho"/>
          <w:lang w:eastAsia="ja-JP"/>
        </w:rPr>
        <w:commentReference w:id="217"/>
      </w:r>
    </w:p>
    <w:p w14:paraId="2336A4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garbage collectors that reclaim memory no longer accessible by the application, as some garbage collectors are part of the language while others are </w:t>
      </w:r>
      <w:proofErr w:type="gramStart"/>
      <w:r w:rsidRPr="0058790D">
        <w:rPr>
          <w:rFonts w:eastAsiaTheme="minorEastAsia"/>
          <w:szCs w:val="24"/>
        </w:rPr>
        <w:t>add-ons;</w:t>
      </w:r>
      <w:proofErr w:type="gramEnd"/>
    </w:p>
    <w:p w14:paraId="024B86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 garbage collectors, set all non-local pointers or references to null, when the designated </w:t>
      </w:r>
      <w:r w:rsidRPr="0058790D">
        <w:t xml:space="preserve">data </w:t>
      </w:r>
      <w:r w:rsidR="006103B8">
        <w:t xml:space="preserve">item is </w:t>
      </w:r>
      <w:r w:rsidRPr="0058790D">
        <w:rPr>
          <w:rFonts w:eastAsiaTheme="minorEastAsia"/>
          <w:szCs w:val="24"/>
        </w:rPr>
        <w:t xml:space="preserve">no longer needed, since the data transitively reachable from such a pointer or reference will not be garbage-collected otherwise, effectively causing memory </w:t>
      </w:r>
      <w:proofErr w:type="gramStart"/>
      <w:r w:rsidRPr="0058790D">
        <w:rPr>
          <w:rFonts w:eastAsiaTheme="minorEastAsia"/>
          <w:szCs w:val="24"/>
        </w:rPr>
        <w:t>leaks;</w:t>
      </w:r>
      <w:proofErr w:type="gramEnd"/>
    </w:p>
    <w:p w14:paraId="2662A8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lost;</w:t>
      </w:r>
      <w:proofErr w:type="gramEnd"/>
    </w:p>
    <w:p w14:paraId="31F528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llocate and free memory at the same level of abstraction, and ideally in the same code </w:t>
      </w:r>
      <w:proofErr w:type="gramStart"/>
      <w:r w:rsidRPr="0058790D">
        <w:rPr>
          <w:rFonts w:eastAsiaTheme="minorEastAsia"/>
          <w:szCs w:val="24"/>
        </w:rPr>
        <w:t>module;</w:t>
      </w:r>
      <w:proofErr w:type="gramEnd"/>
    </w:p>
    <w:p w14:paraId="250ECF5F" w14:textId="075837DD"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44363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hen available, take advantage of ownership concepts to manage the </w:t>
      </w:r>
      <w:proofErr w:type="gramStart"/>
      <w:r w:rsidRPr="0058790D">
        <w:rPr>
          <w:rFonts w:eastAsiaTheme="minorEastAsia"/>
          <w:szCs w:val="24"/>
        </w:rPr>
        <w:t>heap;</w:t>
      </w:r>
      <w:proofErr w:type="gramEnd"/>
    </w:p>
    <w:p w14:paraId="6EC334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reference counting techniques or choose languages that use reference-counting techniques to eliminate storage </w:t>
      </w:r>
      <w:proofErr w:type="gramStart"/>
      <w:r w:rsidRPr="0058790D">
        <w:rPr>
          <w:rFonts w:eastAsiaTheme="minorEastAsia"/>
          <w:szCs w:val="24"/>
        </w:rPr>
        <w:t>leaks;</w:t>
      </w:r>
      <w:proofErr w:type="gramEnd"/>
    </w:p>
    <w:p w14:paraId="51CADE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Storage pools when available in combination with strong typing.</w:t>
      </w:r>
    </w:p>
    <w:p w14:paraId="6ED026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storage pools of equally-sized blocks to avoid fragmentation within each storage pool and if necessary, provide application-specific (de-)allocators to achieve this </w:t>
      </w:r>
      <w:proofErr w:type="gramStart"/>
      <w:r w:rsidRPr="0058790D">
        <w:rPr>
          <w:rFonts w:eastAsiaTheme="minorEastAsia"/>
          <w:szCs w:val="24"/>
        </w:rPr>
        <w:t>functionality;</w:t>
      </w:r>
      <w:proofErr w:type="gramEnd"/>
    </w:p>
    <w:p w14:paraId="425339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sidRPr="0058790D">
        <w:rPr>
          <w:rFonts w:eastAsiaTheme="minorEastAsia"/>
          <w:szCs w:val="24"/>
        </w:rPr>
        <w:t>systems;</w:t>
      </w:r>
      <w:proofErr w:type="gramEnd"/>
    </w:p>
    <w:p w14:paraId="0DDEF1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which can sometimes detect when allocated storage is no longer used and has not been freed.</w:t>
      </w:r>
    </w:p>
    <w:p w14:paraId="3CE3BA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85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9BC21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syntax and semantics to guarantee program-wide that dynamic memory is not used (such as the configuration pragmas feature offered by some programming languages).</w:t>
      </w:r>
    </w:p>
    <w:p w14:paraId="515DF1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pecifying that implementations document the choices made for dynamic memory management algorithms, to help designers decide on appropriate usage patterns and recovery techniques as necessary.</w:t>
      </w:r>
    </w:p>
    <w:p w14:paraId="1C144D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Templates and generics [SYM]</w:t>
      </w:r>
    </w:p>
    <w:p w14:paraId="51FD6D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D996" w14:textId="226F00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A65C17">
        <w:rPr>
          <w:rFonts w:eastAsiaTheme="minorEastAsia"/>
          <w:iCs/>
          <w:szCs w:val="24"/>
        </w:rPr>
        <w:t>templates</w:t>
      </w:r>
      <w:r w:rsidRPr="0058790D">
        <w:rPr>
          <w:rFonts w:eastAsiaTheme="minorEastAsia"/>
          <w:szCs w:val="24"/>
        </w:rPr>
        <w:t xml:space="preserve">, and in Ada and </w:t>
      </w:r>
      <w:proofErr w:type="spellStart"/>
      <w:r w:rsidRPr="0058790D">
        <w:rPr>
          <w:rFonts w:eastAsiaTheme="minorEastAsia"/>
          <w:szCs w:val="24"/>
        </w:rPr>
        <w:t>Java</w:t>
      </w:r>
      <w:r w:rsidR="0023134D" w:rsidRPr="00502976">
        <w:rPr>
          <w:rFonts w:eastAsiaTheme="minorEastAsia"/>
          <w:szCs w:val="24"/>
          <w:vertAlign w:val="superscript"/>
        </w:rPr>
        <w:t>TM</w:t>
      </w:r>
      <w:proofErr w:type="spellEnd"/>
      <w:r w:rsidRPr="0058790D">
        <w:rPr>
          <w:rFonts w:eastAsiaTheme="minorEastAsia"/>
          <w:szCs w:val="24"/>
        </w:rPr>
        <w:t xml:space="preserve">, </w:t>
      </w:r>
      <w:r w:rsidRPr="00A65C17">
        <w:rPr>
          <w:rFonts w:eastAsiaTheme="minorEastAsia"/>
          <w:iCs/>
          <w:szCs w:val="24"/>
        </w:rPr>
        <w:t>generics</w:t>
      </w:r>
      <w:r w:rsidRPr="0058790D">
        <w:rPr>
          <w:rFonts w:eastAsiaTheme="minorEastAsia"/>
          <w:szCs w:val="24"/>
        </w:rPr>
        <w:t>. To avoid having to keep writing “templates/generics”, these will simply be referred to collectively as generics.</w:t>
      </w:r>
    </w:p>
    <w:p w14:paraId="2541EF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6D98D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782C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101, 102, 103, 104, and 105</w:t>
      </w:r>
    </w:p>
    <w:p w14:paraId="6C534E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14-6-1, 14-6-2, 14-7-1 to 14-7-3, 14-8-1, and 14-8-2</w:t>
      </w:r>
    </w:p>
    <w:p w14:paraId="53042123" w14:textId="1DFD02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w:t>
      </w:r>
      <w:r w:rsidR="005D44B2">
        <w:rPr>
          <w:rFonts w:eastAsiaTheme="minorEastAsia"/>
          <w:szCs w:val="24"/>
        </w:rPr>
        <w:t xml:space="preserve"> and </w:t>
      </w:r>
      <w:r w:rsidRPr="0058790D">
        <w:rPr>
          <w:rFonts w:eastAsiaTheme="minorEastAsia"/>
          <w:szCs w:val="24"/>
        </w:rPr>
        <w:t>8.4</w:t>
      </w:r>
      <w:r w:rsidR="00256514">
        <w:rPr>
          <w:rFonts w:eastAsiaTheme="minorEastAsia"/>
          <w:szCs w:val="24"/>
        </w:rPr>
        <w:t xml:space="preserve"> subsection “Using Generic Parameters to Reduce Coupling</w:t>
      </w:r>
      <w:r w:rsidR="00A65C17">
        <w:rPr>
          <w:rFonts w:eastAsiaTheme="minorEastAsia"/>
          <w:szCs w:val="24"/>
        </w:rPr>
        <w:t>”</w:t>
      </w:r>
      <w:r w:rsidR="00256514">
        <w:rPr>
          <w:rFonts w:eastAsiaTheme="minorEastAsia"/>
          <w:szCs w:val="24"/>
        </w:rPr>
        <w:t xml:space="preserve"> </w:t>
      </w:r>
    </w:p>
    <w:p w14:paraId="60781A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AEB0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1AC71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62DD2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r w:rsidR="00340BB8" w:rsidRPr="0058790D">
        <w:t xml:space="preserve"> </w:t>
      </w:r>
      <w:r w:rsidRPr="0058790D">
        <w:rPr>
          <w:rFonts w:eastAsiaTheme="minorEastAsia"/>
          <w:szCs w:val="24"/>
        </w:rPr>
        <w:t>make</w:t>
      </w:r>
      <w:r w:rsidR="00B3519F">
        <w:rPr>
          <w:rFonts w:eastAsiaTheme="minorEastAsia"/>
          <w:szCs w:val="24"/>
        </w:rPr>
        <w:t>s</w:t>
      </w:r>
      <w:r w:rsidRPr="0058790D">
        <w:rPr>
          <w:rFonts w:eastAsiaTheme="minorEastAsia"/>
          <w:szCs w:val="24"/>
        </w:rPr>
        <w:t xml:space="preserve"> assumptions about the types with which it can legally be instantiated. For example, a </w:t>
      </w:r>
      <w:proofErr w:type="gramStart"/>
      <w:r w:rsidRPr="0058790D">
        <w:rPr>
          <w:rStyle w:val="ISOCode"/>
          <w:szCs w:val="24"/>
        </w:rPr>
        <w:t>sort</w:t>
      </w:r>
      <w:proofErr w:type="gramEnd"/>
      <w:r w:rsidRPr="0058790D">
        <w:rPr>
          <w:rFonts w:eastAsiaTheme="minorEastAsia"/>
          <w:szCs w:val="24"/>
        </w:rPr>
        <w:t xml:space="preserve"> function requires that the elements to be sorted can be copied and compared. If these assumptions are not met, the result is likely to be a compiler error. Where </w:t>
      </w:r>
      <w:commentRangeStart w:id="218"/>
      <w:commentRangeStart w:id="219"/>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218"/>
      <w:r w:rsidR="00340BB8" w:rsidRPr="0058790D">
        <w:rPr>
          <w:rStyle w:val="CommentReference"/>
          <w:rFonts w:eastAsia="MS Mincho"/>
          <w:lang w:eastAsia="ja-JP"/>
        </w:rPr>
        <w:commentReference w:id="218"/>
      </w:r>
      <w:commentRangeEnd w:id="219"/>
      <w:r w:rsidR="00B3519F">
        <w:rPr>
          <w:rStyle w:val="CommentReference"/>
          <w:rFonts w:eastAsia="MS Mincho"/>
          <w:lang w:eastAsia="ja-JP"/>
        </w:rPr>
        <w:commentReference w:id="219"/>
      </w:r>
      <w:r w:rsidRPr="0058790D">
        <w:rPr>
          <w:rFonts w:eastAsiaTheme="minorEastAsia"/>
          <w:szCs w:val="24"/>
        </w:rPr>
        <w:t xml:space="preserve">of a </w:t>
      </w:r>
      <w:proofErr w:type="gramStart"/>
      <w:r w:rsidRPr="0058790D">
        <w:rPr>
          <w:rFonts w:eastAsiaTheme="minorEastAsia"/>
          <w:szCs w:val="24"/>
        </w:rPr>
        <w:t>generic leads</w:t>
      </w:r>
      <w:proofErr w:type="gramEnd"/>
      <w:r w:rsidRPr="0058790D">
        <w:rPr>
          <w:rFonts w:eastAsiaTheme="minorEastAsia"/>
          <w:szCs w:val="24"/>
        </w:rPr>
        <w:t xml:space="preserve"> to a compiler error, this can be regarded as a development issue, and not a software vulnerability.</w:t>
      </w:r>
    </w:p>
    <w:p w14:paraId="59097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58790D">
        <w:rPr>
          <w:rStyle w:val="ISOCode"/>
          <w:szCs w:val="24"/>
        </w:rPr>
        <w:t>sort</w:t>
      </w:r>
      <w:proofErr w:type="gramEnd"/>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5BE96C9E" w14:textId="2B2CDF1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58790D">
        <w:rPr>
          <w:rStyle w:val="ISOCode"/>
          <w:szCs w:val="24"/>
        </w:rPr>
        <w:t>sort</w:t>
      </w:r>
      <w:proofErr w:type="gramEnd"/>
      <w:r w:rsidRPr="0058790D">
        <w:rPr>
          <w:rFonts w:eastAsiaTheme="minorEastAsia"/>
          <w:szCs w:val="24"/>
        </w:rPr>
        <w:t xml:space="preserve"> member normally sorts the elements of the container into ascending order. In some languages, a </w:t>
      </w:r>
      <w:commentRangeStart w:id="220"/>
      <w:commentRangeStart w:id="221"/>
      <w:r w:rsidRPr="0058790D">
        <w:rPr>
          <w:rFonts w:eastAsiaTheme="minorEastAsia"/>
          <w:szCs w:val="24"/>
        </w:rPr>
        <w:t xml:space="preserve">special case can be created for the instantiation of the generic with a particular type, such as the </w:t>
      </w:r>
      <w:proofErr w:type="gramStart"/>
      <w:r w:rsidRPr="0058790D">
        <w:rPr>
          <w:rStyle w:val="ISOCode"/>
          <w:rFonts w:eastAsiaTheme="minorEastAsia"/>
          <w:szCs w:val="24"/>
        </w:rPr>
        <w:t>sort</w:t>
      </w:r>
      <w:proofErr w:type="gramEnd"/>
      <w:r w:rsidRPr="0058790D">
        <w:rPr>
          <w:rFonts w:eastAsiaTheme="minorEastAsia"/>
          <w:szCs w:val="24"/>
        </w:rPr>
        <w:t xml:space="preserve"> member for a </w:t>
      </w:r>
      <w:r w:rsidRPr="00560758">
        <w:rPr>
          <w:rStyle w:val="ISOCode"/>
        </w:rPr>
        <w:t>float</w:t>
      </w:r>
      <w:r w:rsidRPr="0058790D">
        <w:rPr>
          <w:rFonts w:eastAsiaTheme="minorEastAsia"/>
          <w:szCs w:val="24"/>
        </w:rPr>
        <w:t xml:space="preserve"> </w:t>
      </w:r>
      <w:commentRangeEnd w:id="220"/>
      <w:r w:rsidR="00340BB8" w:rsidRPr="0058790D">
        <w:rPr>
          <w:rStyle w:val="CommentReference"/>
          <w:rFonts w:eastAsia="MS Mincho"/>
          <w:lang w:eastAsia="ja-JP"/>
        </w:rPr>
        <w:commentReference w:id="220"/>
      </w:r>
      <w:commentRangeEnd w:id="221"/>
      <w:r w:rsidR="0051017C">
        <w:rPr>
          <w:rStyle w:val="CommentReference"/>
          <w:rFonts w:eastAsia="MS Mincho"/>
          <w:lang w:eastAsia="ja-JP"/>
        </w:rPr>
        <w:commentReference w:id="221"/>
      </w:r>
      <w:r w:rsidRPr="0058790D">
        <w:rPr>
          <w:rFonts w:eastAsiaTheme="minorEastAsia"/>
          <w:szCs w:val="24"/>
        </w:rPr>
        <w:t xml:space="preserve">container being explicitly defined to provide different behaviour, </w:t>
      </w:r>
      <w:r w:rsidR="00340BB8" w:rsidRPr="0058790D">
        <w:rPr>
          <w:rFonts w:eastAsiaTheme="minorEastAsia"/>
          <w:szCs w:val="24"/>
        </w:rPr>
        <w:t>such as</w:t>
      </w:r>
      <w:r w:rsidRPr="0058790D">
        <w:rPr>
          <w:rFonts w:eastAsiaTheme="minorEastAsia"/>
          <w:szCs w:val="24"/>
        </w:rPr>
        <w:t xml:space="preserve"> sorting the elements into descending order. Specialization that does not affect the apparent behaviour of the instantiation is not an issue.</w:t>
      </w:r>
    </w:p>
    <w:p w14:paraId="24F8DE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7A7A3D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Java.</w:t>
      </w:r>
    </w:p>
    <w:p w14:paraId="3EA507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0D6D65" w14:textId="77777777" w:rsidR="006103B8" w:rsidRPr="0058790D" w:rsidRDefault="006103B8" w:rsidP="006103B8">
      <w:pPr>
        <w:pStyle w:val="BodyText"/>
        <w:autoSpaceDE w:val="0"/>
        <w:autoSpaceDN w:val="0"/>
        <w:adjustRightInd w:val="0"/>
        <w:rPr>
          <w:rFonts w:eastAsiaTheme="minorEastAsia"/>
          <w:szCs w:val="24"/>
        </w:rPr>
      </w:pPr>
      <w:commentRangeStart w:id="222"/>
      <w:commentRangeStart w:id="2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2"/>
      <w:r w:rsidRPr="0058790D">
        <w:rPr>
          <w:rStyle w:val="CommentReference"/>
          <w:rFonts w:eastAsia="MS Mincho"/>
          <w:lang w:eastAsia="ja-JP"/>
        </w:rPr>
        <w:commentReference w:id="222"/>
      </w:r>
      <w:commentRangeEnd w:id="223"/>
      <w:r>
        <w:rPr>
          <w:rStyle w:val="CommentReference"/>
          <w:rFonts w:eastAsia="MS Mincho"/>
          <w:lang w:eastAsia="ja-JP"/>
        </w:rPr>
        <w:commentReference w:id="223"/>
      </w:r>
    </w:p>
    <w:p w14:paraId="0A2AA1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ocument the properties of an instantiating type necessary for a generic to be </w:t>
      </w:r>
      <w:proofErr w:type="gramStart"/>
      <w:r w:rsidRPr="0058790D">
        <w:rPr>
          <w:rFonts w:eastAsiaTheme="minorEastAsia"/>
          <w:szCs w:val="24"/>
        </w:rPr>
        <w:t>valid;</w:t>
      </w:r>
      <w:proofErr w:type="gramEnd"/>
    </w:p>
    <w:p w14:paraId="20805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f an instantiating type has the required properties, ensure that all operations of the generic are either valid or unavailable, whether or not currently used in the </w:t>
      </w:r>
      <w:proofErr w:type="gramStart"/>
      <w:r w:rsidRPr="0058790D">
        <w:rPr>
          <w:rFonts w:eastAsiaTheme="minorEastAsia"/>
          <w:szCs w:val="24"/>
        </w:rPr>
        <w:t>program;</w:t>
      </w:r>
      <w:proofErr w:type="gramEnd"/>
    </w:p>
    <w:p w14:paraId="77DD21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or carefully document, </w:t>
      </w:r>
      <w:commentRangeStart w:id="224"/>
      <w:commentRangeStart w:id="225"/>
      <w:commentRangeStart w:id="226"/>
      <w:r w:rsidRPr="0058790D">
        <w:rPr>
          <w:rFonts w:eastAsiaTheme="minorEastAsia"/>
          <w:szCs w:val="24"/>
        </w:rPr>
        <w:t xml:space="preserve">any special cases </w:t>
      </w:r>
      <w:commentRangeEnd w:id="224"/>
      <w:r w:rsidR="00340BB8" w:rsidRPr="0058790D">
        <w:rPr>
          <w:rStyle w:val="CommentReference"/>
          <w:rFonts w:eastAsia="MS Mincho"/>
          <w:lang w:eastAsia="ja-JP"/>
        </w:rPr>
        <w:commentReference w:id="224"/>
      </w:r>
      <w:commentRangeEnd w:id="225"/>
      <w:r w:rsidR="00B3519F">
        <w:rPr>
          <w:rStyle w:val="CommentReference"/>
          <w:rFonts w:eastAsia="MS Mincho"/>
          <w:lang w:eastAsia="ja-JP"/>
        </w:rPr>
        <w:commentReference w:id="225"/>
      </w:r>
      <w:commentRangeEnd w:id="226"/>
      <w:r w:rsidR="00854586">
        <w:rPr>
          <w:rStyle w:val="CommentReference"/>
          <w:rFonts w:eastAsia="MS Mincho"/>
          <w:lang w:eastAsia="ja-JP"/>
        </w:rPr>
        <w:commentReference w:id="226"/>
      </w:r>
      <w:r w:rsidRPr="0058790D">
        <w:rPr>
          <w:rFonts w:eastAsiaTheme="minorEastAsia"/>
          <w:szCs w:val="24"/>
        </w:rPr>
        <w:t>where a generic is instantiated with a specific type but does not behave as it does for other types.</w:t>
      </w:r>
    </w:p>
    <w:p w14:paraId="79523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27DE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E8EB1F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 xml:space="preserve">tandardizing on a common, uniform terminology to describe generics/templates so that programmers experienced in one language can reliably learn and refer to the type-system of another language that has the same concept, but with a different </w:t>
      </w:r>
      <w:proofErr w:type="gramStart"/>
      <w:r w:rsidRPr="0058790D">
        <w:rPr>
          <w:rFonts w:eastAsiaTheme="minorEastAsia"/>
          <w:szCs w:val="24"/>
        </w:rPr>
        <w:t>name;</w:t>
      </w:r>
      <w:proofErr w:type="gramEnd"/>
    </w:p>
    <w:p w14:paraId="334EC4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esigning generics in such a way that any attempt to instantiate a generic with constructs that do not provide the required capabilities results in a compile-time </w:t>
      </w:r>
      <w:proofErr w:type="gramStart"/>
      <w:r w:rsidRPr="0058790D">
        <w:rPr>
          <w:rFonts w:eastAsiaTheme="minorEastAsia"/>
          <w:szCs w:val="24"/>
        </w:rPr>
        <w:t>error;</w:t>
      </w:r>
      <w:proofErr w:type="gramEnd"/>
    </w:p>
    <w:p w14:paraId="6FE28A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60E570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Inheritance [RIP]</w:t>
      </w:r>
    </w:p>
    <w:p w14:paraId="5D1531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2A0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sidRPr="0058790D">
        <w:rPr>
          <w:rFonts w:eastAsiaTheme="minorEastAsia"/>
          <w:szCs w:val="24"/>
        </w:rPr>
        <w:t>Given that</w:t>
      </w:r>
      <w:r w:rsidRPr="0058790D">
        <w:rPr>
          <w:rFonts w:eastAsiaTheme="minorEastAsia"/>
          <w:szCs w:val="24"/>
        </w:rPr>
        <w:t xml:space="preserve"> inheritance allows the overriding of methods of the parent class and </w:t>
      </w:r>
      <w:proofErr w:type="gramStart"/>
      <w:r w:rsidR="00340BB8" w:rsidRPr="0058790D">
        <w:rPr>
          <w:rFonts w:eastAsiaTheme="minorEastAsia"/>
          <w:szCs w:val="24"/>
        </w:rPr>
        <w:t xml:space="preserve">that </w:t>
      </w:r>
      <w:r w:rsidRPr="0058790D">
        <w:rPr>
          <w:rFonts w:eastAsiaTheme="minorEastAsia"/>
          <w:szCs w:val="24"/>
        </w:rPr>
        <w:t>object-oriented systems</w:t>
      </w:r>
      <w:proofErr w:type="gramEnd"/>
      <w:r w:rsidRPr="0058790D">
        <w:rPr>
          <w:rFonts w:eastAsiaTheme="minorEastAsia"/>
          <w:szCs w:val="24"/>
        </w:rPr>
        <w:t xml:space="preserve"> are designed to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sidRPr="0058790D">
        <w:rPr>
          <w:rFonts w:eastAsiaTheme="minorEastAsia"/>
          <w:szCs w:val="24"/>
        </w:rPr>
        <w:t>in particular when</w:t>
      </w:r>
      <w:proofErr w:type="gramEnd"/>
      <w:r w:rsidRPr="0058790D">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58790D">
        <w:rPr>
          <w:rFonts w:eastAsiaTheme="minorEastAsia"/>
          <w:szCs w:val="24"/>
        </w:rPr>
        <w:t>as a consequence</w:t>
      </w:r>
      <w:proofErr w:type="gramEnd"/>
      <w:r w:rsidRPr="0058790D">
        <w:rPr>
          <w:rFonts w:eastAsiaTheme="minorEastAsia"/>
          <w:szCs w:val="24"/>
        </w:rPr>
        <w:t>.</w:t>
      </w:r>
    </w:p>
    <w:p w14:paraId="13B4B6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that allow multiple inheritance </w:t>
      </w:r>
      <w:proofErr w:type="gramStart"/>
      <w:r w:rsidRPr="0058790D">
        <w:rPr>
          <w:rFonts w:eastAsiaTheme="minorEastAsia"/>
          <w:szCs w:val="24"/>
        </w:rPr>
        <w:t>add</w:t>
      </w:r>
      <w:proofErr w:type="gramEnd"/>
      <w:r w:rsidRPr="0058790D">
        <w:rPr>
          <w:rFonts w:eastAsiaTheme="minorEastAsia"/>
          <w:szCs w:val="24"/>
        </w:rPr>
        <w:t xml:space="preserve"> additional complexities to the resolution of method invocations. Some languages can resolve the method identity to different classes, based on how the inheritance tree is traversed.</w:t>
      </w:r>
    </w:p>
    <w:p w14:paraId="16CB4E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0908A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78, 79, 80, 81, 86, 87, 88, 89, 89, 90, 91, 92, 93, 94, 95, 96 and 97</w:t>
      </w:r>
    </w:p>
    <w:p w14:paraId="140CFB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0-1-12, 8-3-1, 10-1-1 to 10-1-3, and 10-3-1 to 10-3-3</w:t>
      </w:r>
    </w:p>
    <w:p w14:paraId="512B64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8C836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DA78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F5599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xecution of malicious redefinitions, which can occur through the insertion of a class into the class hierarchy that overrides commonly called methods in the parent classes.</w:t>
      </w:r>
    </w:p>
    <w:p w14:paraId="41E758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redefinition, where a method is defined that inadvertently overrides a method that has already been defined in a parent class.</w:t>
      </w:r>
    </w:p>
    <w:p w14:paraId="633DB0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ccidental failure of redefinition, when a method is incorrectly </w:t>
      </w:r>
      <w:proofErr w:type="gramStart"/>
      <w:r w:rsidRPr="0058790D">
        <w:rPr>
          <w:rFonts w:eastAsiaTheme="minorEastAsia"/>
          <w:szCs w:val="24"/>
        </w:rPr>
        <w:t>named</w:t>
      </w:r>
      <w:proofErr w:type="gramEnd"/>
      <w:r w:rsidRPr="0058790D">
        <w:rPr>
          <w:rFonts w:eastAsiaTheme="minorEastAsia"/>
          <w:szCs w:val="24"/>
        </w:rPr>
        <w:t xml:space="preserve"> or the parameters are not defined properly, and thus does not override a method in a parent class.</w:t>
      </w:r>
    </w:p>
    <w:p w14:paraId="5096F8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b</w:t>
      </w:r>
      <w:r w:rsidRPr="0058790D">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4AC164B0" w14:textId="2FC3A1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irect reading and writing of visible class members instead of using inherited</w:t>
      </w:r>
      <w:r w:rsidR="00386161">
        <w:rPr>
          <w:rFonts w:eastAsiaTheme="minorEastAsia"/>
          <w:szCs w:val="24"/>
        </w:rPr>
        <w:t xml:space="preserve"> getter and sette</w:t>
      </w:r>
      <w:r w:rsidR="00285868">
        <w:rPr>
          <w:rFonts w:eastAsiaTheme="minorEastAsia"/>
          <w:szCs w:val="24"/>
        </w:rPr>
        <w:t>r member</w:t>
      </w:r>
      <w:r w:rsidRPr="0058790D">
        <w:rPr>
          <w:rFonts w:eastAsiaTheme="minorEastAsia"/>
          <w:szCs w:val="24"/>
        </w:rPr>
        <w:t xml:space="preserve"> functions, thus missing additional functionality provided by these member functions.</w:t>
      </w:r>
    </w:p>
    <w:p w14:paraId="78409A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616BE75E" w14:textId="32EE5E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58790D">
        <w:rPr>
          <w:rFonts w:eastAsiaTheme="minorEastAsia"/>
          <w:szCs w:val="24"/>
        </w:rPr>
        <w:t>i.e.</w:t>
      </w:r>
      <w:proofErr w:type="gramEnd"/>
      <w:r w:rsidRPr="0058790D">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 relationships (see </w:t>
      </w:r>
      <w:r w:rsidRPr="0058790D">
        <w:rPr>
          <w:rStyle w:val="citesec"/>
          <w:szCs w:val="24"/>
          <w:shd w:val="clear" w:color="auto" w:fill="auto"/>
        </w:rPr>
        <w:t>6.42</w:t>
      </w:r>
      <w:r w:rsidR="003465F3" w:rsidRPr="00386161">
        <w:rPr>
          <w:rFonts w:eastAsiaTheme="minorEastAsia"/>
          <w:iCs/>
          <w:szCs w:val="24"/>
        </w:rPr>
        <w:t xml:space="preserve"> </w:t>
      </w:r>
      <w:r w:rsidR="00386161">
        <w:rPr>
          <w:rFonts w:eastAsiaTheme="minorEastAsia"/>
          <w:iCs/>
          <w:szCs w:val="24"/>
        </w:rPr>
        <w:t>“</w:t>
      </w:r>
      <w:r w:rsidR="003465F3" w:rsidRPr="00386161">
        <w:rPr>
          <w:rFonts w:eastAsiaTheme="minorEastAsia"/>
          <w:iCs/>
          <w:szCs w:val="24"/>
        </w:rPr>
        <w:t>Violations of the Liskov substitution principle</w:t>
      </w:r>
      <w:r w:rsidR="00386161">
        <w:rPr>
          <w:rFonts w:eastAsiaTheme="minorEastAsia"/>
          <w:iCs/>
          <w:szCs w:val="24"/>
        </w:rPr>
        <w:t xml:space="preserve"> [BPL</w:t>
      </w:r>
      <w:r w:rsidR="005D44B2">
        <w:rPr>
          <w:rFonts w:eastAsiaTheme="minorEastAsia"/>
          <w:iCs/>
          <w:szCs w:val="24"/>
        </w:rPr>
        <w:t>]</w:t>
      </w:r>
      <w:r w:rsidR="00386161">
        <w:rPr>
          <w:rStyle w:val="CommentReference"/>
          <w:rFonts w:eastAsia="MS Mincho"/>
          <w:lang w:eastAsia="ja-JP"/>
        </w:rPr>
        <w:t>”</w:t>
      </w:r>
      <w:r w:rsidRPr="0058790D">
        <w:rPr>
          <w:rFonts w:eastAsiaTheme="minorEastAsia"/>
          <w:szCs w:val="24"/>
        </w:rPr>
        <w:t>)</w:t>
      </w:r>
      <w:r w:rsidR="00340BB8" w:rsidRPr="0058790D">
        <w:rPr>
          <w:rFonts w:eastAsiaTheme="minorEastAsia"/>
          <w:szCs w:val="24"/>
        </w:rPr>
        <w:t>;</w:t>
      </w:r>
      <w:r w:rsidRPr="0058790D">
        <w:rPr>
          <w:rFonts w:eastAsiaTheme="minorEastAsia"/>
          <w:szCs w:val="24"/>
        </w:rPr>
        <w:t xml:space="preserve"> methods never intended to be applicable to instances of a subclass are </w:t>
      </w:r>
      <w:proofErr w:type="gramStart"/>
      <w:r w:rsidRPr="0058790D">
        <w:rPr>
          <w:rFonts w:eastAsiaTheme="minorEastAsia"/>
          <w:szCs w:val="24"/>
        </w:rPr>
        <w:t>inherited</w:t>
      </w:r>
      <w:proofErr w:type="gramEnd"/>
      <w:r w:rsidRPr="0058790D">
        <w:rPr>
          <w:rFonts w:eastAsiaTheme="minorEastAsia"/>
          <w:szCs w:val="24"/>
        </w:rPr>
        <w:t xml:space="preserve"> nevertheless. For example, an instance of class </w:t>
      </w:r>
      <w:proofErr w:type="spellStart"/>
      <w:r w:rsidRPr="0058790D">
        <w:rPr>
          <w:rStyle w:val="ISOCode"/>
          <w:rFonts w:eastAsiaTheme="minorEastAsia"/>
          <w:szCs w:val="24"/>
        </w:rPr>
        <w:t>aircraftCarrier</w:t>
      </w:r>
      <w:proofErr w:type="spellEnd"/>
      <w:r w:rsidRPr="0058790D">
        <w:rPr>
          <w:rStyle w:val="ISOCode"/>
          <w:rFonts w:eastAsiaTheme="minorEastAsia"/>
          <w:szCs w:val="24"/>
        </w:rPr>
        <w:t xml:space="preserve"> </w:t>
      </w:r>
      <w:r w:rsidRPr="0058790D">
        <w:rPr>
          <w:rFonts w:eastAsiaTheme="minorEastAsia"/>
          <w:szCs w:val="24"/>
        </w:rPr>
        <w:t>lets it be “</w:t>
      </w:r>
      <w:proofErr w:type="spellStart"/>
      <w:proofErr w:type="gramStart"/>
      <w:r w:rsidRPr="0058790D">
        <w:rPr>
          <w:rStyle w:val="ISOCode"/>
          <w:rFonts w:eastAsiaTheme="minorEastAsia"/>
          <w:szCs w:val="24"/>
        </w:rPr>
        <w:t>turn</w:t>
      </w:r>
      <w:r w:rsidRPr="0058790D">
        <w:rPr>
          <w:rFonts w:eastAsiaTheme="minorEastAsia"/>
          <w:szCs w:val="24"/>
        </w:rPr>
        <w:t>”ed</w:t>
      </w:r>
      <w:proofErr w:type="spellEnd"/>
      <w:proofErr w:type="gramEnd"/>
      <w:r w:rsidRPr="0058790D">
        <w:rPr>
          <w:rFonts w:eastAsiaTheme="minorEastAsia"/>
          <w:szCs w:val="24"/>
        </w:rPr>
        <w:t xml:space="preserve"> merely because it obtained its propulsion screw by a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-inheritance with “turn” being an obviously meaningful method for the class of </w:t>
      </w:r>
      <w:proofErr w:type="spellStart"/>
      <w:r w:rsidRPr="0058790D">
        <w:rPr>
          <w:rStyle w:val="ISOCode"/>
          <w:rFonts w:eastAsiaTheme="minorEastAsia"/>
          <w:szCs w:val="24"/>
        </w:rPr>
        <w:t>propulsionScrew</w:t>
      </w:r>
      <w:proofErr w:type="spellEnd"/>
      <w:r w:rsidRPr="0058790D">
        <w:rPr>
          <w:rFonts w:eastAsiaTheme="minorEastAsia"/>
          <w:szCs w:val="24"/>
        </w:rPr>
        <w:t>. Meanwhile</w:t>
      </w:r>
      <w:r w:rsidR="00340BB8" w:rsidRPr="0058790D">
        <w:rPr>
          <w:rFonts w:eastAsiaTheme="minorEastAsia"/>
          <w:szCs w:val="24"/>
        </w:rPr>
        <w:t>,</w:t>
      </w:r>
      <w:r w:rsidRPr="0058790D">
        <w:rPr>
          <w:rFonts w:eastAsiaTheme="minorEastAsia"/>
          <w:szCs w:val="24"/>
        </w:rPr>
        <w:t xml:space="preserve"> the user has a quite different expectation of what it means to turn an aircraft carrier. The complications increase if the carrier inherits twice from the class </w:t>
      </w:r>
      <w:proofErr w:type="spellStart"/>
      <w:r w:rsidRPr="0058790D">
        <w:rPr>
          <w:rStyle w:val="ISOCode"/>
          <w:rFonts w:eastAsiaTheme="minorEastAsia"/>
          <w:szCs w:val="24"/>
        </w:rPr>
        <w:t>propulsionScrew</w:t>
      </w:r>
      <w:proofErr w:type="spellEnd"/>
      <w:r w:rsidRPr="0058790D">
        <w:rPr>
          <w:rFonts w:eastAsiaTheme="minorEastAsia"/>
          <w:szCs w:val="24"/>
        </w:rPr>
        <w:t xml:space="preserve"> because it has two propulsion screws.</w:t>
      </w:r>
    </w:p>
    <w:p w14:paraId="0397DCF1" w14:textId="30E65A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Finally, if ambiguities in method or component </w:t>
      </w:r>
      <w:proofErr w:type="spellStart"/>
      <w:r w:rsidRPr="0058790D">
        <w:rPr>
          <w:rFonts w:eastAsiaTheme="minorEastAsia"/>
          <w:szCs w:val="24"/>
        </w:rPr>
        <w:t>namings</w:t>
      </w:r>
      <w:proofErr w:type="spellEnd"/>
      <w:r w:rsidRPr="0058790D">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sidRPr="0058790D">
        <w:rPr>
          <w:rStyle w:val="citesec"/>
          <w:szCs w:val="24"/>
          <w:shd w:val="clear" w:color="auto" w:fill="auto"/>
        </w:rPr>
        <w:t>6.42</w:t>
      </w:r>
      <w:r w:rsidR="003465F3" w:rsidRPr="0058790D">
        <w:rPr>
          <w:rFonts w:eastAsiaTheme="minorEastAsia"/>
          <w:szCs w:val="24"/>
        </w:rPr>
        <w:t xml:space="preserve"> </w:t>
      </w:r>
      <w:r w:rsidR="00386161">
        <w:rPr>
          <w:rFonts w:eastAsiaTheme="minorEastAsia"/>
          <w:szCs w:val="24"/>
        </w:rPr>
        <w:t>“</w:t>
      </w:r>
      <w:r w:rsidR="003465F3" w:rsidRPr="00386161">
        <w:rPr>
          <w:rFonts w:eastAsiaTheme="minorEastAsia"/>
          <w:iCs/>
          <w:szCs w:val="24"/>
        </w:rPr>
        <w:t>Violations of the Liskov substitution principle [BLP]</w:t>
      </w:r>
      <w:r w:rsidR="00386161">
        <w:rPr>
          <w:rFonts w:eastAsiaTheme="minorEastAsia"/>
          <w:iCs/>
          <w:szCs w:val="24"/>
        </w:rPr>
        <w:t>”</w:t>
      </w:r>
      <w:r w:rsidR="003465F3" w:rsidRPr="0058790D">
        <w:rPr>
          <w:rFonts w:eastAsiaTheme="minorEastAsia"/>
          <w:szCs w:val="24"/>
        </w:rPr>
        <w:t>)</w:t>
      </w:r>
      <w:r w:rsidR="00340BB8" w:rsidRPr="0058790D">
        <w:rPr>
          <w:rFonts w:eastAsiaTheme="minorEastAsia"/>
          <w:szCs w:val="24"/>
        </w:rPr>
        <w:t>.</w:t>
      </w:r>
    </w:p>
    <w:p w14:paraId="7403AA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inheritance is the inadvertent use of the wrong data components or methods. Knowledge of such incorrect use </w:t>
      </w:r>
      <w:r w:rsidR="00340BB8" w:rsidRPr="0058790D">
        <w:rPr>
          <w:rFonts w:eastAsiaTheme="minorEastAsia"/>
          <w:szCs w:val="24"/>
        </w:rPr>
        <w:t>can</w:t>
      </w:r>
      <w:r w:rsidRPr="0058790D">
        <w:rPr>
          <w:rFonts w:eastAsiaTheme="minorEastAsia"/>
          <w:szCs w:val="24"/>
        </w:rPr>
        <w:t xml:space="preserve"> be exploitable, as instances of the affected (sub)class can be corrupted by inappropriate operations.</w:t>
      </w:r>
    </w:p>
    <w:p w14:paraId="4BA60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3B814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E2A1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2B2B0" w14:textId="77777777" w:rsidR="00352CB2" w:rsidRPr="0058790D" w:rsidRDefault="00352CB2" w:rsidP="00352CB2">
      <w:pPr>
        <w:pStyle w:val="BodyText"/>
        <w:autoSpaceDE w:val="0"/>
        <w:autoSpaceDN w:val="0"/>
        <w:adjustRightInd w:val="0"/>
        <w:rPr>
          <w:rFonts w:eastAsiaTheme="minorEastAsia"/>
          <w:szCs w:val="24"/>
        </w:rPr>
      </w:pPr>
      <w:commentRangeStart w:id="227"/>
      <w:commentRangeStart w:id="22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7"/>
      <w:r w:rsidRPr="0058790D">
        <w:rPr>
          <w:rStyle w:val="CommentReference"/>
          <w:rFonts w:eastAsia="MS Mincho"/>
          <w:lang w:eastAsia="ja-JP"/>
        </w:rPr>
        <w:commentReference w:id="227"/>
      </w:r>
      <w:commentRangeEnd w:id="228"/>
      <w:r>
        <w:rPr>
          <w:rStyle w:val="CommentReference"/>
          <w:rFonts w:eastAsia="MS Mincho"/>
          <w:lang w:eastAsia="ja-JP"/>
        </w:rPr>
        <w:commentReference w:id="228"/>
      </w:r>
    </w:p>
    <w:p w14:paraId="4C6DCF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multiple inheritance whenever </w:t>
      </w:r>
      <w:proofErr w:type="gramStart"/>
      <w:r w:rsidRPr="0058790D">
        <w:rPr>
          <w:rFonts w:eastAsiaTheme="minorEastAsia"/>
          <w:szCs w:val="24"/>
        </w:rPr>
        <w:t>possible</w:t>
      </w:r>
      <w:r w:rsidR="00340BB8" w:rsidRPr="0058790D">
        <w:rPr>
          <w:rFonts w:eastAsiaTheme="minorEastAsia"/>
          <w:szCs w:val="24"/>
        </w:rPr>
        <w:t>;</w:t>
      </w:r>
      <w:proofErr w:type="gramEnd"/>
    </w:p>
    <w:p w14:paraId="2BB47E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accessing data components when getting and setting functions are available for </w:t>
      </w:r>
      <w:proofErr w:type="gramStart"/>
      <w:r w:rsidRPr="0058790D">
        <w:rPr>
          <w:rFonts w:eastAsiaTheme="minorEastAsia"/>
          <w:szCs w:val="24"/>
        </w:rPr>
        <w:t>them</w:t>
      </w:r>
      <w:r w:rsidR="00340BB8" w:rsidRPr="0058790D">
        <w:rPr>
          <w:rFonts w:eastAsiaTheme="minorEastAsia"/>
          <w:szCs w:val="24"/>
        </w:rPr>
        <w:t>;</w:t>
      </w:r>
      <w:proofErr w:type="gramEnd"/>
    </w:p>
    <w:p w14:paraId="4661F9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rovide complete documentation of all encapsulated data, and how each method affects that data for each object in the </w:t>
      </w:r>
      <w:proofErr w:type="gramStart"/>
      <w:r w:rsidRPr="0058790D">
        <w:rPr>
          <w:rFonts w:eastAsiaTheme="minorEastAsia"/>
          <w:szCs w:val="24"/>
        </w:rPr>
        <w:t>hierarchy</w:t>
      </w:r>
      <w:r w:rsidR="00340BB8" w:rsidRPr="0058790D">
        <w:rPr>
          <w:rFonts w:eastAsiaTheme="minorEastAsia"/>
          <w:szCs w:val="24"/>
        </w:rPr>
        <w:t>;</w:t>
      </w:r>
      <w:proofErr w:type="gramEnd"/>
    </w:p>
    <w:p w14:paraId="379D4E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nherit only from trusted sources, and, whenever possible, check the version of the parent classes during compilation and/or </w:t>
      </w:r>
      <w:proofErr w:type="gramStart"/>
      <w:r w:rsidRPr="0058790D">
        <w:rPr>
          <w:rFonts w:eastAsiaTheme="minorEastAsia"/>
          <w:szCs w:val="24"/>
        </w:rPr>
        <w:t>initialization</w:t>
      </w:r>
      <w:r w:rsidR="00340BB8" w:rsidRPr="0058790D">
        <w:rPr>
          <w:rFonts w:eastAsiaTheme="minorEastAsia"/>
          <w:szCs w:val="24"/>
        </w:rPr>
        <w:t>;</w:t>
      </w:r>
      <w:proofErr w:type="gramEnd"/>
    </w:p>
    <w:p w14:paraId="28E9D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w:t>
      </w:r>
      <w:proofErr w:type="gramStart"/>
      <w:r w:rsidRPr="0058790D">
        <w:rPr>
          <w:rFonts w:eastAsiaTheme="minorEastAsia"/>
          <w:szCs w:val="24"/>
        </w:rPr>
        <w:t>relationships</w:t>
      </w:r>
      <w:r w:rsidR="00340BB8" w:rsidRPr="0058790D">
        <w:rPr>
          <w:rFonts w:eastAsiaTheme="minorEastAsia"/>
          <w:szCs w:val="24"/>
        </w:rPr>
        <w:t>;</w:t>
      </w:r>
      <w:proofErr w:type="gramEnd"/>
    </w:p>
    <w:p w14:paraId="2D2C5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components of the respective class for “has-a”</w:t>
      </w:r>
      <w:r w:rsidR="00340BB8" w:rsidRPr="0058790D">
        <w:rPr>
          <w:rFonts w:eastAsiaTheme="minorEastAsia"/>
          <w:szCs w:val="24"/>
        </w:rPr>
        <w:t xml:space="preserve"> </w:t>
      </w:r>
      <w:proofErr w:type="gramStart"/>
      <w:r w:rsidRPr="0058790D">
        <w:rPr>
          <w:rFonts w:eastAsiaTheme="minorEastAsia"/>
          <w:szCs w:val="24"/>
        </w:rPr>
        <w:t>relationships</w:t>
      </w:r>
      <w:r w:rsidR="00340BB8" w:rsidRPr="0058790D">
        <w:rPr>
          <w:rFonts w:eastAsiaTheme="minorEastAsia"/>
          <w:szCs w:val="24"/>
        </w:rPr>
        <w:t>;</w:t>
      </w:r>
      <w:proofErr w:type="gramEnd"/>
    </w:p>
    <w:p w14:paraId="19CD4C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elegate initialization, copy, or destruction of the parent’s data components by calling the corresponding operation of the parent type, and </w:t>
      </w:r>
      <w:proofErr w:type="gramStart"/>
      <w:r w:rsidRPr="0058790D">
        <w:rPr>
          <w:rFonts w:eastAsiaTheme="minorEastAsia"/>
          <w:szCs w:val="24"/>
        </w:rPr>
        <w:t>in particular when</w:t>
      </w:r>
      <w:proofErr w:type="gramEnd"/>
      <w:r w:rsidRPr="0058790D">
        <w:rPr>
          <w:rFonts w:eastAsiaTheme="minorEastAsia"/>
          <w:szCs w:val="24"/>
        </w:rPr>
        <w:t xml:space="preserve"> the parent has data components not visible to methods of the subclass.</w:t>
      </w:r>
    </w:p>
    <w:p w14:paraId="73F73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17F7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B90D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compiler option to report the class in which a resolved method </w:t>
      </w:r>
      <w:proofErr w:type="gramStart"/>
      <w:r w:rsidRPr="0058790D">
        <w:rPr>
          <w:rFonts w:eastAsiaTheme="minorEastAsia"/>
          <w:szCs w:val="24"/>
        </w:rPr>
        <w:t>resides</w:t>
      </w:r>
      <w:r w:rsidR="00340BB8" w:rsidRPr="0058790D">
        <w:rPr>
          <w:rFonts w:eastAsiaTheme="minorEastAsia"/>
          <w:szCs w:val="24"/>
        </w:rPr>
        <w:t>;</w:t>
      </w:r>
      <w:proofErr w:type="gramEnd"/>
    </w:p>
    <w:p w14:paraId="0F2138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for runtime environments a trace of all runtime method resolutions.</w:t>
      </w:r>
    </w:p>
    <w:p w14:paraId="0889D4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Violations of the Liskov substitution principle or the contract model [BLP]</w:t>
      </w:r>
    </w:p>
    <w:p w14:paraId="2ABB03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75EF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r w:rsidR="00B3519F">
        <w:rPr>
          <w:rFonts w:eastAsiaTheme="minorEastAsia"/>
          <w:szCs w:val="24"/>
        </w:rPr>
        <w:t xml:space="preserve">it is important that </w:t>
      </w:r>
      <w:r w:rsidRPr="0058790D">
        <w:rPr>
          <w:rFonts w:eastAsiaTheme="minorEastAsia"/>
          <w:szCs w:val="24"/>
        </w:rPr>
        <w:t>the existence of accessed components of the declared cla</w:t>
      </w:r>
      <w:r w:rsidR="00B3519F">
        <w:rPr>
          <w:rFonts w:eastAsiaTheme="minorEastAsia"/>
          <w:szCs w:val="24"/>
        </w:rPr>
        <w:t>ss be e</w:t>
      </w:r>
      <w:r w:rsidRPr="0058790D">
        <w:rPr>
          <w:rFonts w:eastAsiaTheme="minorEastAsia"/>
          <w:szCs w:val="24"/>
        </w:rPr>
        <w:t xml:space="preserve">nsured. Instances of subclasses </w:t>
      </w:r>
      <w:r w:rsidR="00B3519F">
        <w:rPr>
          <w:rFonts w:eastAsiaTheme="minorEastAsia"/>
          <w:szCs w:val="24"/>
        </w:rPr>
        <w:t>become bo</w:t>
      </w:r>
      <w:r w:rsidR="00411116">
        <w:rPr>
          <w:rFonts w:eastAsiaTheme="minorEastAsia"/>
          <w:szCs w:val="24"/>
        </w:rPr>
        <w:t>th</w:t>
      </w:r>
      <w:r w:rsidRPr="0058790D">
        <w:rPr>
          <w:rFonts w:eastAsiaTheme="minorEastAsia"/>
          <w:szCs w:val="24"/>
        </w:rPr>
        <w:t xml:space="preserve"> technically and logically specialized instances of the parent class. This is the basis of the Liskov substitution principle.</w:t>
      </w:r>
    </w:p>
    <w:p w14:paraId="3E73C7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Liskov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r w:rsidR="00411116">
        <w:rPr>
          <w:rFonts w:eastAsiaTheme="minorEastAsia"/>
          <w:szCs w:val="24"/>
        </w:rPr>
        <w:t>gu</w:t>
      </w:r>
      <w:r w:rsidRPr="0058790D">
        <w:rPr>
          <w:rFonts w:eastAsiaTheme="minorEastAsia"/>
          <w:szCs w:val="24"/>
        </w:rPr>
        <w:t>arantee</w:t>
      </w:r>
      <w:r w:rsidR="00854586">
        <w:rPr>
          <w:rFonts w:eastAsiaTheme="minorEastAsia"/>
          <w:szCs w:val="24"/>
        </w:rPr>
        <w:t>s</w:t>
      </w:r>
      <w:r w:rsidRPr="0058790D">
        <w:rPr>
          <w:rFonts w:eastAsiaTheme="minorEastAsia"/>
          <w:szCs w:val="24"/>
        </w:rPr>
        <w:t xml:space="preserve"> only the preconditions of the interface and is allowed to rely on its postconditions. The rules stated make sure of this property which is also known as the Contract Model.</w:t>
      </w:r>
    </w:p>
    <w:p w14:paraId="7AA6D9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Violations of the Liskov substitution principle or the Contract Model can result in system malfunctions as additional preconditions of redefinitions or promised postconditions of interfaces are not met.</w:t>
      </w:r>
    </w:p>
    <w:p w14:paraId="6DF845B6" w14:textId="7FC5C3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r w:rsidR="00A65C17" w:rsidRPr="0058790D">
        <w:rPr>
          <w:rFonts w:eastAsiaTheme="minorEastAsia"/>
          <w:szCs w:val="24"/>
        </w:rPr>
        <w:t>Lisko</w:t>
      </w:r>
      <w:r w:rsidR="00A65C17">
        <w:rPr>
          <w:rFonts w:eastAsiaTheme="minorEastAsia"/>
          <w:szCs w:val="24"/>
        </w:rPr>
        <w:t>v</w:t>
      </w:r>
      <w:r w:rsidR="00A65C17" w:rsidRPr="0058790D">
        <w:rPr>
          <w:rFonts w:eastAsiaTheme="minorEastAsia"/>
          <w:szCs w:val="24"/>
        </w:rPr>
        <w:t xml:space="preserve"> </w:t>
      </w:r>
      <w:r w:rsidRPr="0058790D">
        <w:rPr>
          <w:rFonts w:eastAsiaTheme="minorEastAsia"/>
          <w:szCs w:val="24"/>
        </w:rPr>
        <w:t xml:space="preserve">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w:t>
      </w:r>
      <w:proofErr w:type="spellStart"/>
      <w:r w:rsidRPr="0058790D">
        <w:rPr>
          <w:rFonts w:eastAsiaTheme="minorEastAsia"/>
          <w:szCs w:val="24"/>
        </w:rPr>
        <w:t>in</w:t>
      </w:r>
      <w:proofErr w:type="spellEnd"/>
      <w:r w:rsidRPr="0058790D">
        <w:rPr>
          <w:rFonts w:eastAsiaTheme="minorEastAsia"/>
          <w:szCs w:val="24"/>
        </w:rPr>
        <w:t xml:space="preserve">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68974E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principles stated above apply to implicit as well as explicit preconditions and postconditions. Explicit conditions permit formal reasoning tools to be applied.</w:t>
      </w:r>
    </w:p>
    <w:p w14:paraId="0FBBC5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8232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89, 91, 92, 93</w:t>
      </w:r>
    </w:p>
    <w:p w14:paraId="4832AD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3795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sidRPr="0058790D">
        <w:rPr>
          <w:rFonts w:eastAsiaTheme="minorEastAsia"/>
          <w:szCs w:val="24"/>
        </w:rPr>
        <w:t>,</w:t>
      </w:r>
      <w:r w:rsidRPr="0058790D">
        <w:rPr>
          <w:rFonts w:eastAsiaTheme="minorEastAsia"/>
          <w:szCs w:val="24"/>
        </w:rPr>
        <w:t xml:space="preserve"> the call can fail on a violated precondition. Similarly, if the called implementation has a weaker postcondition, </w:t>
      </w:r>
      <w:r w:rsidR="00340BB8" w:rsidRPr="0058790D">
        <w:rPr>
          <w:rFonts w:eastAsiaTheme="minorEastAsia"/>
          <w:szCs w:val="24"/>
        </w:rPr>
        <w:t xml:space="preserve">it is possible that </w:t>
      </w:r>
      <w:r w:rsidRPr="0058790D">
        <w:rPr>
          <w:rFonts w:eastAsiaTheme="minorEastAsia"/>
          <w:szCs w:val="24"/>
        </w:rPr>
        <w:t xml:space="preserve">the postcondition asserted to the client </w:t>
      </w:r>
      <w:r w:rsidR="00340BB8" w:rsidRPr="0058790D">
        <w:rPr>
          <w:rFonts w:eastAsiaTheme="minorEastAsia"/>
          <w:szCs w:val="24"/>
        </w:rPr>
        <w:t>is</w:t>
      </w:r>
      <w:r w:rsidRPr="0058790D">
        <w:rPr>
          <w:rFonts w:eastAsiaTheme="minorEastAsia"/>
          <w:szCs w:val="24"/>
        </w:rPr>
        <w:t xml:space="preserve"> not satisfied. </w:t>
      </w:r>
      <w:proofErr w:type="gramStart"/>
      <w:r w:rsidRPr="0058790D">
        <w:rPr>
          <w:rFonts w:eastAsiaTheme="minorEastAsia"/>
          <w:szCs w:val="24"/>
        </w:rPr>
        <w:t>As a consequence</w:t>
      </w:r>
      <w:proofErr w:type="gramEnd"/>
      <w:r w:rsidRPr="0058790D">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7E796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1185BD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D302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418F8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proofErr w:type="gramEnd"/>
    </w:p>
    <w:p w14:paraId="4CF4372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provide inheritance among classes.</w:t>
      </w:r>
    </w:p>
    <w:p w14:paraId="4FF47D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18DE8BE" w14:textId="77777777" w:rsidR="00352CB2" w:rsidRPr="0058790D" w:rsidRDefault="00352CB2" w:rsidP="00352CB2">
      <w:pPr>
        <w:pStyle w:val="BodyText"/>
        <w:autoSpaceDE w:val="0"/>
        <w:autoSpaceDN w:val="0"/>
        <w:adjustRightInd w:val="0"/>
        <w:rPr>
          <w:rFonts w:eastAsiaTheme="minorEastAsia"/>
          <w:szCs w:val="24"/>
        </w:rPr>
      </w:pPr>
      <w:commentRangeStart w:id="229"/>
      <w:commentRangeStart w:id="23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9"/>
      <w:r w:rsidRPr="0058790D">
        <w:rPr>
          <w:rStyle w:val="CommentReference"/>
          <w:rFonts w:eastAsia="MS Mincho"/>
          <w:lang w:eastAsia="ja-JP"/>
        </w:rPr>
        <w:commentReference w:id="229"/>
      </w:r>
      <w:commentRangeEnd w:id="230"/>
      <w:r>
        <w:rPr>
          <w:rStyle w:val="CommentReference"/>
          <w:rFonts w:eastAsia="MS Mincho"/>
          <w:lang w:eastAsia="ja-JP"/>
        </w:rPr>
        <w:commentReference w:id="230"/>
      </w:r>
    </w:p>
    <w:p w14:paraId="6C26B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o</w:t>
      </w:r>
      <w:r w:rsidRPr="0058790D">
        <w:rPr>
          <w:rFonts w:eastAsiaTheme="minorEastAsia"/>
          <w:szCs w:val="24"/>
        </w:rPr>
        <w:t xml:space="preserve">bey all preconditions and postconditions of each method, whether they are specified in the language or </w:t>
      </w:r>
      <w:proofErr w:type="gramStart"/>
      <w:r w:rsidRPr="0058790D">
        <w:rPr>
          <w:rFonts w:eastAsiaTheme="minorEastAsia"/>
          <w:szCs w:val="24"/>
        </w:rPr>
        <w:t>not;</w:t>
      </w:r>
      <w:proofErr w:type="gramEnd"/>
    </w:p>
    <w:p w14:paraId="23431D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strengthening of preconditions (specified or not) by redefinitions of </w:t>
      </w:r>
      <w:proofErr w:type="gramStart"/>
      <w:r w:rsidRPr="0058790D">
        <w:rPr>
          <w:rFonts w:eastAsiaTheme="minorEastAsia"/>
          <w:szCs w:val="24"/>
        </w:rPr>
        <w:t>methods;</w:t>
      </w:r>
      <w:proofErr w:type="gramEnd"/>
    </w:p>
    <w:p w14:paraId="60C030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weakening of postconditions (specified or not) by redefinitions of </w:t>
      </w:r>
      <w:proofErr w:type="gramStart"/>
      <w:r w:rsidRPr="0058790D">
        <w:rPr>
          <w:rFonts w:eastAsiaTheme="minorEastAsia"/>
          <w:szCs w:val="24"/>
        </w:rPr>
        <w:t>methods;</w:t>
      </w:r>
      <w:proofErr w:type="gramEnd"/>
    </w:p>
    <w:p w14:paraId="480A13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relationships and use components of the respective class for “has-a”-relationships </w:t>
      </w:r>
      <w:proofErr w:type="gramStart"/>
      <w:r w:rsidRPr="0058790D">
        <w:rPr>
          <w:rFonts w:eastAsiaTheme="minorEastAsia"/>
          <w:szCs w:val="24"/>
        </w:rPr>
        <w:t>instead;</w:t>
      </w:r>
      <w:proofErr w:type="gramEnd"/>
    </w:p>
    <w:p w14:paraId="459DD6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tools that identify misuse of inheritance in the contract model.</w:t>
      </w:r>
    </w:p>
    <w:p w14:paraId="532E6C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36F77B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4F3EDA86"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spellStart"/>
      <w:r w:rsidRPr="0058790D">
        <w:rPr>
          <w:rFonts w:eastAsiaTheme="minorEastAsia"/>
          <w:szCs w:val="24"/>
        </w:rPr>
        <w:t>Redispatching</w:t>
      </w:r>
      <w:proofErr w:type="spellEnd"/>
      <w:r w:rsidRPr="0058790D">
        <w:rPr>
          <w:rFonts w:eastAsiaTheme="minorEastAsia"/>
          <w:szCs w:val="24"/>
        </w:rPr>
        <w:t xml:space="preserve"> [PPH]</w:t>
      </w:r>
    </w:p>
    <w:p w14:paraId="395235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EC7B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9E28E9">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083793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sidR="00411116">
        <w:rPr>
          <w:rFonts w:eastAsiaTheme="minorEastAsia"/>
          <w:szCs w:val="24"/>
        </w:rPr>
        <w:t>“</w:t>
      </w:r>
      <w:proofErr w:type="spellStart"/>
      <w:r w:rsidRPr="009E28E9">
        <w:t>redispatching</w:t>
      </w:r>
      <w:proofErr w:type="spellEnd"/>
      <w:r w:rsidR="00411116">
        <w:t>”</w:t>
      </w:r>
      <w:r w:rsidRPr="0058790D">
        <w:rPr>
          <w:rFonts w:eastAsiaTheme="minorEastAsia"/>
          <w:szCs w:val="24"/>
        </w:rPr>
        <w:t xml:space="preserve">. In this case, the following scenario can </w:t>
      </w:r>
      <w:proofErr w:type="gramStart"/>
      <w:r w:rsidRPr="0058790D">
        <w:rPr>
          <w:rFonts w:eastAsiaTheme="minorEastAsia"/>
          <w:szCs w:val="24"/>
        </w:rPr>
        <w:t>evolve:</w:t>
      </w:r>
      <w:proofErr w:type="gramEnd"/>
      <w:r w:rsidRPr="0058790D">
        <w:rPr>
          <w:rFonts w:eastAsiaTheme="minorEastAsia"/>
          <w:szCs w:val="24"/>
        </w:rPr>
        <w:t xml:space="preserve"> </w:t>
      </w:r>
      <w:r w:rsidR="00340BB8" w:rsidRPr="0058790D">
        <w:rPr>
          <w:rFonts w:eastAsiaTheme="minorEastAsia"/>
          <w:szCs w:val="24"/>
        </w:rPr>
        <w:t>i</w:t>
      </w:r>
      <w:r w:rsidRPr="0058790D">
        <w:rPr>
          <w:rFonts w:eastAsiaTheme="minorEastAsia"/>
          <w:szCs w:val="24"/>
        </w:rPr>
        <w:t xml:space="preserve">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sidR="00411116">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r w:rsidR="00340BB8" w:rsidRPr="0058790D">
        <w:rPr>
          <w:rFonts w:eastAsiaTheme="minorEastAsia"/>
          <w:szCs w:val="24"/>
        </w:rPr>
        <w:t>the</w:t>
      </w:r>
      <w:r w:rsidRPr="0058790D">
        <w:rPr>
          <w:rFonts w:eastAsiaTheme="minorEastAsia"/>
          <w:szCs w:val="24"/>
        </w:rPr>
        <w:t xml:space="preserve"> needs </w:t>
      </w:r>
      <w:r w:rsidR="00411116">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571060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2A46F9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70006FE" w14:textId="7B3D1948" w:rsidR="004E61F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r w:rsidR="004E61F8">
        <w:rPr>
          <w:rFonts w:eastAsiaTheme="minorEastAsia"/>
          <w:szCs w:val="24"/>
        </w:rPr>
        <w:t>3 subsection</w:t>
      </w:r>
      <w:r w:rsidR="005D44B2">
        <w:rPr>
          <w:rFonts w:eastAsiaTheme="minorEastAsia"/>
          <w:szCs w:val="24"/>
        </w:rPr>
        <w:t>s</w:t>
      </w:r>
      <w:r w:rsidR="004E61F8">
        <w:rPr>
          <w:rFonts w:eastAsiaTheme="minorEastAsia"/>
          <w:szCs w:val="24"/>
        </w:rPr>
        <w:t xml:space="preserve"> “Primitive Operations and </w:t>
      </w:r>
      <w:proofErr w:type="spellStart"/>
      <w:r w:rsidR="004E61F8">
        <w:rPr>
          <w:rFonts w:eastAsiaTheme="minorEastAsia"/>
          <w:szCs w:val="24"/>
        </w:rPr>
        <w:t>Redispatching</w:t>
      </w:r>
      <w:proofErr w:type="spellEnd"/>
      <w:r w:rsidR="004E61F8">
        <w:rPr>
          <w:rFonts w:eastAsiaTheme="minorEastAsia"/>
          <w:szCs w:val="24"/>
        </w:rPr>
        <w:t>”</w:t>
      </w:r>
      <w:r w:rsidR="005D44B2">
        <w:rPr>
          <w:rFonts w:eastAsiaTheme="minorEastAsia"/>
          <w:szCs w:val="24"/>
        </w:rPr>
        <w:t xml:space="preserve"> and </w:t>
      </w:r>
      <w:r w:rsidR="004E61F8">
        <w:rPr>
          <w:rFonts w:eastAsiaTheme="minorEastAsia"/>
          <w:szCs w:val="24"/>
        </w:rPr>
        <w:t>“Polymorphism”</w:t>
      </w:r>
    </w:p>
    <w:p w14:paraId="618BF1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B91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58790D">
        <w:rPr>
          <w:rFonts w:eastAsiaTheme="minorEastAsia"/>
          <w:szCs w:val="24"/>
        </w:rPr>
        <w:t>superclasses</w:t>
      </w:r>
      <w:proofErr w:type="spellEnd"/>
      <w:r w:rsidRPr="0058790D">
        <w:rPr>
          <w:rFonts w:eastAsiaTheme="minorEastAsia"/>
          <w:szCs w:val="24"/>
        </w:rPr>
        <w:t xml:space="preserve"> and needs to apply this knowledge transitively. Such a requirement is diametrically opposed to fundamental software engineering axioms.</w:t>
      </w:r>
    </w:p>
    <w:p w14:paraId="672A0A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has been shown that released libraries have contained many instances of infinite recursions.</w:t>
      </w:r>
    </w:p>
    <w:p w14:paraId="52D307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r w:rsidRPr="0058790D">
        <w:rPr>
          <w:rFonts w:eastAsiaTheme="minorEastAsia"/>
          <w:szCs w:val="24"/>
        </w:rPr>
        <w:t>) attacks.</w:t>
      </w:r>
    </w:p>
    <w:p w14:paraId="04D2A0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F5E45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7EA40B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6412BA" w14:textId="77777777" w:rsidR="00352CB2" w:rsidRPr="0058790D" w:rsidRDefault="00352CB2" w:rsidP="00352CB2">
      <w:pPr>
        <w:pStyle w:val="BodyText"/>
        <w:autoSpaceDE w:val="0"/>
        <w:autoSpaceDN w:val="0"/>
        <w:adjustRightInd w:val="0"/>
        <w:rPr>
          <w:rFonts w:eastAsiaTheme="minorEastAsia"/>
          <w:szCs w:val="24"/>
        </w:rPr>
      </w:pPr>
      <w:commentRangeStart w:id="231"/>
      <w:commentRangeStart w:id="23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1"/>
      <w:r w:rsidRPr="0058790D">
        <w:rPr>
          <w:rStyle w:val="CommentReference"/>
          <w:rFonts w:eastAsia="MS Mincho"/>
          <w:lang w:eastAsia="ja-JP"/>
        </w:rPr>
        <w:commentReference w:id="231"/>
      </w:r>
      <w:commentRangeEnd w:id="232"/>
      <w:r>
        <w:rPr>
          <w:rStyle w:val="CommentReference"/>
          <w:rFonts w:eastAsia="MS Mincho"/>
          <w:lang w:eastAsia="ja-JP"/>
        </w:rPr>
        <w:commentReference w:id="232"/>
      </w:r>
    </w:p>
    <w:p w14:paraId="782F50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nforce a principle that, even across class hierarchies, converging services use a consistent </w:t>
      </w:r>
      <w:proofErr w:type="gramStart"/>
      <w:r w:rsidRPr="0058790D">
        <w:rPr>
          <w:rFonts w:eastAsiaTheme="minorEastAsia"/>
          <w:szCs w:val="24"/>
        </w:rPr>
        <w:t>implementation;</w:t>
      </w:r>
      <w:proofErr w:type="gramEnd"/>
    </w:p>
    <w:p w14:paraId="4A228E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gree on and document a redispatch hierarchy within groups of methods, such as initializers or constructors, and use it consistently throughout the class </w:t>
      </w:r>
      <w:proofErr w:type="gramStart"/>
      <w:r w:rsidRPr="0058790D">
        <w:rPr>
          <w:rFonts w:eastAsiaTheme="minorEastAsia"/>
          <w:szCs w:val="24"/>
        </w:rPr>
        <w:t>hierarchy;</w:t>
      </w:r>
      <w:proofErr w:type="gramEnd"/>
    </w:p>
    <w:p w14:paraId="2AD130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r w:rsidR="00004365">
        <w:rPr>
          <w:rFonts w:eastAsiaTheme="minorEastAsia"/>
          <w:szCs w:val="24"/>
        </w:rPr>
        <w:t>“</w:t>
      </w:r>
      <w:r w:rsidR="003465F3" w:rsidRPr="0058790D">
        <w:rPr>
          <w:rFonts w:eastAsiaTheme="minorEastAsia"/>
          <w:szCs w:val="24"/>
        </w:rPr>
        <w:t>Polymorphic Variables [BKK]</w:t>
      </w:r>
      <w:r w:rsidR="00004365">
        <w:rPr>
          <w:rFonts w:eastAsiaTheme="minorEastAsia"/>
          <w:szCs w:val="24"/>
        </w:rPr>
        <w:t>”</w:t>
      </w:r>
      <w:r w:rsidRPr="0058790D">
        <w:rPr>
          <w:rFonts w:eastAsiaTheme="minorEastAsia"/>
          <w:szCs w:val="24"/>
        </w:rPr>
        <w:t>.</w:t>
      </w:r>
    </w:p>
    <w:p w14:paraId="364520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0B55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6ED20EE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0B91A2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01F4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r w:rsidRPr="0058790D">
        <w:rPr>
          <w:rFonts w:eastAsiaTheme="minorEastAsia"/>
          <w:szCs w:val="24"/>
        </w:rPr>
        <w:t>:</w:t>
      </w:r>
    </w:p>
    <w:p w14:paraId="7EFDA8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upcasts</w:t>
      </w:r>
      <w:r w:rsidRPr="0058790D">
        <w:rPr>
          <w:rFonts w:eastAsiaTheme="minorEastAsia"/>
          <w:szCs w:val="24"/>
        </w:rPr>
        <w:t xml:space="preserve">, where the cast is to a </w:t>
      </w:r>
      <w:proofErr w:type="gramStart"/>
      <w:r w:rsidRPr="0058790D">
        <w:rPr>
          <w:rFonts w:eastAsiaTheme="minorEastAsia"/>
          <w:szCs w:val="24"/>
        </w:rPr>
        <w:t>superclass;</w:t>
      </w:r>
      <w:proofErr w:type="gramEnd"/>
    </w:p>
    <w:p w14:paraId="64245C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9E28E9">
        <w:t>downcasts</w:t>
      </w:r>
      <w:proofErr w:type="spellEnd"/>
      <w:r w:rsidRPr="0058790D">
        <w:rPr>
          <w:rFonts w:eastAsiaTheme="minorEastAsia"/>
          <w:szCs w:val="24"/>
        </w:rPr>
        <w:t>, where the cast is to a subclass and a check is made that the object is indeed of the target class of the cast (or a subclass thereof</w:t>
      </w:r>
      <w:proofErr w:type="gramStart"/>
      <w:r w:rsidRPr="0058790D">
        <w:rPr>
          <w:rFonts w:eastAsiaTheme="minorEastAsia"/>
          <w:szCs w:val="24"/>
        </w:rPr>
        <w:t>);</w:t>
      </w:r>
      <w:proofErr w:type="gramEnd"/>
    </w:p>
    <w:p w14:paraId="61F8B9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unsafe casts</w:t>
      </w:r>
      <w:r w:rsidRPr="0058790D">
        <w:rPr>
          <w:rFonts w:eastAsiaTheme="minorEastAsia"/>
          <w:szCs w:val="24"/>
        </w:rPr>
        <w:t>, where there is no assurance that the object is of the casted class.</w:t>
      </w:r>
    </w:p>
    <w:p w14:paraId="1DF129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47C5C7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sidRPr="0058790D">
        <w:rPr>
          <w:rFonts w:eastAsiaTheme="minorEastAsia"/>
          <w:szCs w:val="24"/>
        </w:rPr>
        <w:t>,</w:t>
      </w:r>
      <w:r w:rsidRPr="0058790D">
        <w:rPr>
          <w:rFonts w:eastAsiaTheme="minorEastAsia"/>
          <w:szCs w:val="24"/>
        </w:rPr>
        <w:t xml:space="preserv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0972AC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Fonts w:eastAsiaTheme="minorEastAsia"/>
          <w:szCs w:val="24"/>
        </w:rPr>
        <w:t>Downcasts</w:t>
      </w:r>
      <w:proofErr w:type="spellEnd"/>
      <w:r w:rsidRPr="0058790D">
        <w:rPr>
          <w:rFonts w:eastAsiaTheme="minorEastAsia"/>
          <w:szCs w:val="24"/>
        </w:rPr>
        <w:t xml:space="preserve"> carry the risk that the object is not of the correct class. If checked by the language, as language-defined </w:t>
      </w:r>
      <w:proofErr w:type="spellStart"/>
      <w:r w:rsidRPr="0058790D">
        <w:rPr>
          <w:rFonts w:eastAsiaTheme="minorEastAsia"/>
          <w:szCs w:val="24"/>
        </w:rPr>
        <w:t>downcasts</w:t>
      </w:r>
      <w:proofErr w:type="spellEnd"/>
      <w:r w:rsidRPr="0058790D">
        <w:rPr>
          <w:rFonts w:eastAsiaTheme="minorEastAsia"/>
          <w:szCs w:val="24"/>
        </w:rPr>
        <w:t xml:space="preserve"> typically are, an exception will occur in this case.</w:t>
      </w:r>
    </w:p>
    <w:p w14:paraId="0F541F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Unsafe casts allow arbitrary breaches of safety and security </w:t>
      </w:r>
      <w:proofErr w:type="gramStart"/>
      <w:r w:rsidRPr="0058790D">
        <w:rPr>
          <w:rFonts w:eastAsiaTheme="minorEastAsia"/>
          <w:szCs w:val="24"/>
        </w:rPr>
        <w:t>similar to</w:t>
      </w:r>
      <w:proofErr w:type="gramEnd"/>
      <w:r w:rsidRPr="0058790D">
        <w:rPr>
          <w:rFonts w:eastAsiaTheme="minorEastAsia"/>
          <w:szCs w:val="24"/>
        </w:rPr>
        <w:t xml:space="preserve"> the breaches described in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w:t>
      </w:r>
    </w:p>
    <w:p w14:paraId="29531578" w14:textId="51FBDFD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w:t>
      </w:r>
      <w:proofErr w:type="spellStart"/>
      <w:r w:rsidRPr="0058790D">
        <w:rPr>
          <w:rFonts w:eastAsiaTheme="minorEastAsia"/>
          <w:szCs w:val="24"/>
        </w:rPr>
        <w:t>downcasts</w:t>
      </w:r>
      <w:proofErr w:type="spellEnd"/>
      <w:r w:rsidRPr="0058790D">
        <w:rPr>
          <w:rFonts w:eastAsiaTheme="minorEastAsia"/>
          <w:szCs w:val="24"/>
        </w:rPr>
        <w:t xml:space="preserve"> as part of the language semantics. The same issues apply </w:t>
      </w:r>
      <w:r w:rsidR="00B7461F">
        <w:rPr>
          <w:rFonts w:eastAsiaTheme="minorEastAsia"/>
          <w:szCs w:val="24"/>
        </w:rPr>
        <w:t>to</w:t>
      </w:r>
      <w:r w:rsidR="00B7461F" w:rsidRPr="0058790D">
        <w:rPr>
          <w:rFonts w:eastAsiaTheme="minorEastAsia"/>
          <w:szCs w:val="24"/>
        </w:rPr>
        <w:t xml:space="preserve"> </w:t>
      </w:r>
      <w:r w:rsidRPr="0058790D">
        <w:rPr>
          <w:rFonts w:eastAsiaTheme="minorEastAsia"/>
          <w:szCs w:val="24"/>
        </w:rPr>
        <w:t>implicit casts as for explicit casts.</w:t>
      </w:r>
    </w:p>
    <w:p w14:paraId="736B54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9DCC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w:t>
      </w:r>
    </w:p>
    <w:p w14:paraId="7BAF5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67 Make all data members private</w:t>
      </w:r>
    </w:p>
    <w:p w14:paraId="1125489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5E5EF4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94 </w:t>
      </w:r>
      <w:proofErr w:type="gramStart"/>
      <w:r w:rsidRPr="0058790D">
        <w:rPr>
          <w:rFonts w:eastAsiaTheme="minorEastAsia"/>
          <w:szCs w:val="24"/>
        </w:rPr>
        <w:t>redefinition</w:t>
      </w:r>
      <w:proofErr w:type="gramEnd"/>
      <w:r w:rsidRPr="0058790D">
        <w:rPr>
          <w:rFonts w:eastAsiaTheme="minorEastAsia"/>
          <w:szCs w:val="24"/>
        </w:rPr>
        <w:t xml:space="preserve"> of an inherited non-virtual function</w:t>
      </w:r>
    </w:p>
    <w:p w14:paraId="7BCBCB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544FBDA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122C55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49E2F1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520F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413883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Exceptions raised by failing </w:t>
      </w:r>
      <w:proofErr w:type="spellStart"/>
      <w:r w:rsidRPr="0058790D">
        <w:rPr>
          <w:rFonts w:eastAsiaTheme="minorEastAsia"/>
          <w:szCs w:val="24"/>
        </w:rPr>
        <w:t>downcasts</w:t>
      </w:r>
      <w:proofErr w:type="spellEnd"/>
      <w:r w:rsidRPr="0058790D">
        <w:rPr>
          <w:rFonts w:eastAsiaTheme="minorEastAsia"/>
          <w:szCs w:val="24"/>
        </w:rPr>
        <w:t xml:space="preserve"> allow Denial-of-Service attacks. Typical scenarios include the addition of objects of some unexpected subclasses in generic containers.</w:t>
      </w:r>
    </w:p>
    <w:p w14:paraId="30283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 xml:space="preserve"> for more details</w:t>
      </w:r>
      <w:r w:rsidRPr="0058790D">
        <w:rPr>
          <w:rFonts w:eastAsiaTheme="minorEastAsia"/>
          <w:szCs w:val="24"/>
        </w:rPr>
        <w:t>.</w:t>
      </w:r>
    </w:p>
    <w:p w14:paraId="11EE2D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4D3A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2DCEF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r w:rsidR="00340BB8" w:rsidRPr="0058790D">
        <w:rPr>
          <w:rFonts w:eastAsiaTheme="minorEastAsia"/>
          <w:szCs w:val="24"/>
        </w:rPr>
        <w:t>;</w:t>
      </w:r>
      <w:proofErr w:type="gramEnd"/>
    </w:p>
    <w:p w14:paraId="10DAE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upcasts, </w:t>
      </w:r>
      <w:proofErr w:type="spellStart"/>
      <w:r w:rsidRPr="0058790D">
        <w:rPr>
          <w:rFonts w:eastAsiaTheme="minorEastAsia"/>
          <w:szCs w:val="24"/>
        </w:rPr>
        <w:t>downcasts</w:t>
      </w:r>
      <w:proofErr w:type="spellEnd"/>
      <w:r w:rsidRPr="0058790D">
        <w:rPr>
          <w:rFonts w:eastAsiaTheme="minorEastAsia"/>
          <w:szCs w:val="24"/>
        </w:rPr>
        <w:t>, or unsafe casts.</w:t>
      </w:r>
    </w:p>
    <w:p w14:paraId="39A4C0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7B1AF" w14:textId="77777777" w:rsidR="00352CB2" w:rsidRPr="0058790D" w:rsidRDefault="00352CB2" w:rsidP="00352CB2">
      <w:pPr>
        <w:pStyle w:val="BodyText"/>
        <w:autoSpaceDE w:val="0"/>
        <w:autoSpaceDN w:val="0"/>
        <w:adjustRightInd w:val="0"/>
        <w:rPr>
          <w:rFonts w:eastAsiaTheme="minorEastAsia"/>
          <w:szCs w:val="24"/>
        </w:rPr>
      </w:pPr>
      <w:commentRangeStart w:id="233"/>
      <w:commentRangeStart w:id="23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3"/>
      <w:r w:rsidRPr="0058790D">
        <w:rPr>
          <w:rStyle w:val="CommentReference"/>
          <w:rFonts w:eastAsia="MS Mincho"/>
          <w:lang w:eastAsia="ja-JP"/>
        </w:rPr>
        <w:commentReference w:id="233"/>
      </w:r>
      <w:commentRangeEnd w:id="234"/>
      <w:r>
        <w:rPr>
          <w:rStyle w:val="CommentReference"/>
          <w:rFonts w:eastAsia="MS Mincho"/>
          <w:lang w:eastAsia="ja-JP"/>
        </w:rPr>
        <w:commentReference w:id="234"/>
      </w:r>
    </w:p>
    <w:p w14:paraId="70B840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 xml:space="preserve">orbid the use of unsafe </w:t>
      </w:r>
      <w:proofErr w:type="gramStart"/>
      <w:r w:rsidRPr="0058790D">
        <w:rPr>
          <w:rFonts w:eastAsiaTheme="minorEastAsia"/>
          <w:szCs w:val="24"/>
        </w:rPr>
        <w:t>casts</w:t>
      </w:r>
      <w:r w:rsidR="00340BB8" w:rsidRPr="0058790D">
        <w:rPr>
          <w:rFonts w:eastAsiaTheme="minorEastAsia"/>
          <w:szCs w:val="24"/>
        </w:rPr>
        <w:t>;</w:t>
      </w:r>
      <w:proofErr w:type="gramEnd"/>
    </w:p>
    <w:p w14:paraId="678C2B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hen upcasting:</w:t>
      </w:r>
    </w:p>
    <w:p w14:paraId="0769EE68"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nsure functional consistency of the subclass-specific data to the changes affected via the upcasted </w:t>
      </w:r>
      <w:proofErr w:type="gramStart"/>
      <w:r w:rsidRPr="0058790D">
        <w:rPr>
          <w:rFonts w:eastAsiaTheme="minorEastAsia"/>
          <w:szCs w:val="24"/>
        </w:rPr>
        <w:t>reference;</w:t>
      </w:r>
      <w:proofErr w:type="gramEnd"/>
    </w:p>
    <w:p w14:paraId="05EBB30C"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type invariants if provided to detect semantic violations caused by </w:t>
      </w:r>
      <w:proofErr w:type="gramStart"/>
      <w:r w:rsidRPr="0058790D">
        <w:rPr>
          <w:rFonts w:eastAsiaTheme="minorEastAsia"/>
          <w:szCs w:val="24"/>
        </w:rPr>
        <w:t>upcasts;</w:t>
      </w:r>
      <w:proofErr w:type="gramEnd"/>
    </w:p>
    <w:p w14:paraId="3E408D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t</w:t>
      </w:r>
      <w:r w:rsidRPr="0058790D">
        <w:rPr>
          <w:rFonts w:eastAsiaTheme="minorEastAsia"/>
          <w:szCs w:val="24"/>
        </w:rPr>
        <w:t xml:space="preserve">ry to avoid </w:t>
      </w:r>
      <w:proofErr w:type="spellStart"/>
      <w:r w:rsidRPr="0058790D">
        <w:rPr>
          <w:rFonts w:eastAsiaTheme="minorEastAsia"/>
          <w:szCs w:val="24"/>
        </w:rPr>
        <w:t>downcasts</w:t>
      </w:r>
      <w:proofErr w:type="spellEnd"/>
      <w:r w:rsidRPr="0058790D">
        <w:rPr>
          <w:rFonts w:eastAsiaTheme="minorEastAsia"/>
          <w:szCs w:val="24"/>
        </w:rPr>
        <w:t>, and where a downcast is necessary:</w:t>
      </w:r>
    </w:p>
    <w:p w14:paraId="4D8A058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m</w:t>
      </w:r>
      <w:r w:rsidRPr="0058790D">
        <w:rPr>
          <w:rFonts w:eastAsiaTheme="minorEastAsia"/>
          <w:szCs w:val="24"/>
        </w:rPr>
        <w:t xml:space="preserve">ake sure that any resulting error </w:t>
      </w:r>
      <w:r w:rsidR="003465F3" w:rsidRPr="0058790D">
        <w:rPr>
          <w:rFonts w:eastAsiaTheme="minorEastAsia"/>
          <w:szCs w:val="24"/>
        </w:rPr>
        <w:t>situation</w:t>
      </w:r>
      <w:r w:rsidR="00502E81">
        <w:rPr>
          <w:rFonts w:eastAsiaTheme="minorEastAsia"/>
          <w:szCs w:val="24"/>
        </w:rPr>
        <w:t xml:space="preserve">s </w:t>
      </w:r>
      <w:r w:rsidRPr="0058790D">
        <w:rPr>
          <w:rFonts w:eastAsiaTheme="minorEastAsia"/>
          <w:szCs w:val="24"/>
        </w:rPr>
        <w:t xml:space="preserve">are </w:t>
      </w:r>
      <w:proofErr w:type="gramStart"/>
      <w:r w:rsidRPr="0058790D">
        <w:rPr>
          <w:rFonts w:eastAsiaTheme="minorEastAsia"/>
          <w:szCs w:val="24"/>
        </w:rPr>
        <w:t>handled;</w:t>
      </w:r>
      <w:proofErr w:type="gramEnd"/>
    </w:p>
    <w:p w14:paraId="430276D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recede </w:t>
      </w:r>
      <w:proofErr w:type="spellStart"/>
      <w:r w:rsidRPr="0058790D">
        <w:rPr>
          <w:rFonts w:eastAsiaTheme="minorEastAsia"/>
          <w:szCs w:val="24"/>
        </w:rPr>
        <w:t>downcasts</w:t>
      </w:r>
      <w:proofErr w:type="spellEnd"/>
      <w:r w:rsidRPr="0058790D">
        <w:rPr>
          <w:rFonts w:eastAsiaTheme="minorEastAsia"/>
          <w:szCs w:val="24"/>
        </w:rPr>
        <w:t xml:space="preserve"> by an appropriate membership test</w:t>
      </w:r>
      <w:r w:rsidR="00340BB8" w:rsidRPr="0058790D">
        <w:rPr>
          <w:rFonts w:eastAsiaTheme="minorEastAsia"/>
          <w:szCs w:val="24"/>
        </w:rPr>
        <w:t>,</w:t>
      </w:r>
      <w:r w:rsidRPr="0058790D">
        <w:rPr>
          <w:rFonts w:eastAsiaTheme="minorEastAsia"/>
          <w:szCs w:val="24"/>
        </w:rPr>
        <w:t xml:space="preserve"> as needed</w:t>
      </w:r>
      <w:r w:rsidR="00340BB8" w:rsidRPr="0058790D">
        <w:rPr>
          <w:rFonts w:eastAsiaTheme="minorEastAsia"/>
          <w:szCs w:val="24"/>
        </w:rPr>
        <w:t>,</w:t>
      </w:r>
      <w:r w:rsidRPr="0058790D">
        <w:rPr>
          <w:rFonts w:eastAsiaTheme="minorEastAsia"/>
          <w:szCs w:val="24"/>
        </w:rPr>
        <w:t xml:space="preserve"> to avoid possible errors or exceptions.</w:t>
      </w:r>
    </w:p>
    <w:p w14:paraId="5095E0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CFE3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6251FC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 xml:space="preserve">Extra </w:t>
      </w:r>
      <w:proofErr w:type="spellStart"/>
      <w:r w:rsidRPr="0058790D">
        <w:rPr>
          <w:rFonts w:eastAsiaTheme="minorEastAsia"/>
          <w:szCs w:val="24"/>
        </w:rPr>
        <w:t>intrinsics</w:t>
      </w:r>
      <w:proofErr w:type="spellEnd"/>
      <w:r w:rsidRPr="0058790D">
        <w:rPr>
          <w:rFonts w:eastAsiaTheme="minorEastAsia"/>
          <w:szCs w:val="24"/>
        </w:rPr>
        <w:t xml:space="preserve"> [LRM]</w:t>
      </w:r>
    </w:p>
    <w:p w14:paraId="7E512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9796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58790D">
        <w:rPr>
          <w:rFonts w:eastAsiaTheme="minorEastAsia"/>
          <w:szCs w:val="24"/>
        </w:rPr>
        <w:t>intrinsics</w:t>
      </w:r>
      <w:proofErr w:type="spellEnd"/>
      <w:r w:rsidRPr="0058790D">
        <w:rPr>
          <w:rFonts w:eastAsiaTheme="minorEastAsia"/>
          <w:szCs w:val="24"/>
        </w:rPr>
        <w:t xml:space="preserve"> beyond those defined by the standard, and the standard specifies that </w:t>
      </w:r>
      <w:proofErr w:type="spellStart"/>
      <w:r w:rsidRPr="0058790D">
        <w:rPr>
          <w:rFonts w:eastAsiaTheme="minorEastAsia"/>
          <w:szCs w:val="24"/>
        </w:rPr>
        <w:t>intrinsics</w:t>
      </w:r>
      <w:proofErr w:type="spellEnd"/>
      <w:r w:rsidRPr="0058790D">
        <w:rPr>
          <w:rFonts w:eastAsiaTheme="minorEastAsia"/>
          <w:szCs w:val="24"/>
        </w:rPr>
        <w:t xml:space="preserve"> are selected before procedures of the same signature defined by the application, a different procedure can be unexpectedly used when switching between translators.</w:t>
      </w:r>
    </w:p>
    <w:p w14:paraId="122CB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85EB6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49BB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CF0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35F7D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proofErr w:type="gramStart"/>
      <w:r w:rsidRPr="0058790D">
        <w:rPr>
          <w:rStyle w:val="ISOCode"/>
          <w:szCs w:val="24"/>
        </w:rPr>
        <w:t>sqrt(</w:t>
      </w:r>
      <w:proofErr w:type="gramEnd"/>
      <w:r w:rsidRPr="0058790D">
        <w:rPr>
          <w:rStyle w:val="ISOCode"/>
          <w:szCs w:val="24"/>
        </w:rPr>
        <w:t>)</w:t>
      </w:r>
      <w:r w:rsidRPr="0058790D">
        <w:rPr>
          <w:rFonts w:eastAsiaTheme="minorEastAsia"/>
          <w:szCs w:val="24"/>
        </w:rPr>
        <w:t xml:space="preserve">. If a translator also provided, as an extension, a cube root routine, say named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that extension can override an application defined procedure of the same signature. If the two different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routines chose different branch cuts when applied to complex arguments, the application </w:t>
      </w:r>
      <w:r w:rsidR="008E7EC2" w:rsidRPr="0058790D">
        <w:rPr>
          <w:rFonts w:eastAsiaTheme="minorEastAsia"/>
          <w:szCs w:val="24"/>
        </w:rPr>
        <w:t>can</w:t>
      </w:r>
      <w:r w:rsidRPr="0058790D">
        <w:rPr>
          <w:rFonts w:eastAsiaTheme="minorEastAsia"/>
          <w:szCs w:val="24"/>
        </w:rPr>
        <w:t xml:space="preserve"> unpredictably go wrong.</w:t>
      </w:r>
    </w:p>
    <w:p w14:paraId="00107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1211D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64A1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1CA31A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457870" w14:textId="77777777" w:rsidR="00352CB2" w:rsidRPr="0058790D" w:rsidRDefault="00352CB2" w:rsidP="00352CB2">
      <w:pPr>
        <w:pStyle w:val="BodyText"/>
        <w:autoSpaceDE w:val="0"/>
        <w:autoSpaceDN w:val="0"/>
        <w:adjustRightInd w:val="0"/>
        <w:rPr>
          <w:rFonts w:eastAsiaTheme="minorEastAsia"/>
          <w:szCs w:val="24"/>
        </w:rPr>
      </w:pPr>
      <w:commentRangeStart w:id="235"/>
      <w:commentRangeStart w:id="23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5"/>
      <w:r w:rsidRPr="0058790D">
        <w:rPr>
          <w:rStyle w:val="CommentReference"/>
          <w:rFonts w:eastAsia="MS Mincho"/>
          <w:lang w:eastAsia="ja-JP"/>
        </w:rPr>
        <w:commentReference w:id="235"/>
      </w:r>
      <w:commentRangeEnd w:id="236"/>
      <w:r>
        <w:rPr>
          <w:rStyle w:val="CommentReference"/>
          <w:rFonts w:eastAsia="MS Mincho"/>
          <w:lang w:eastAsia="ja-JP"/>
        </w:rPr>
        <w:commentReference w:id="236"/>
      </w:r>
    </w:p>
    <w:p w14:paraId="5C2A2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whatever language features are available to mark a procedure as language defined or application </w:t>
      </w:r>
      <w:proofErr w:type="gramStart"/>
      <w:r w:rsidRPr="0058790D">
        <w:rPr>
          <w:rFonts w:eastAsiaTheme="minorEastAsia"/>
          <w:szCs w:val="24"/>
        </w:rPr>
        <w:t>defined;</w:t>
      </w:r>
      <w:proofErr w:type="gramEnd"/>
    </w:p>
    <w:p w14:paraId="58485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procedure signatures matching those defined by the translator as extending the standard set.</w:t>
      </w:r>
    </w:p>
    <w:p w14:paraId="6B6E2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C4D5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648ED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whether translators can extend the set of intrinsic procedures or </w:t>
      </w:r>
      <w:proofErr w:type="gramStart"/>
      <w:r w:rsidRPr="0058790D">
        <w:rPr>
          <w:rFonts w:eastAsiaTheme="minorEastAsia"/>
          <w:szCs w:val="24"/>
        </w:rPr>
        <w:t>not;</w:t>
      </w:r>
      <w:proofErr w:type="gramEnd"/>
    </w:p>
    <w:p w14:paraId="56BD14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the precedence for resolving </w:t>
      </w:r>
      <w:proofErr w:type="gramStart"/>
      <w:r w:rsidRPr="0058790D">
        <w:rPr>
          <w:rFonts w:eastAsiaTheme="minorEastAsia"/>
          <w:szCs w:val="24"/>
        </w:rPr>
        <w:t>collisions;</w:t>
      </w:r>
      <w:proofErr w:type="gramEnd"/>
    </w:p>
    <w:p w14:paraId="2EBDD2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mark a subprogram signature as being the intrinsic or an application provided </w:t>
      </w:r>
      <w:proofErr w:type="gramStart"/>
      <w:r w:rsidRPr="0058790D">
        <w:rPr>
          <w:rFonts w:eastAsiaTheme="minorEastAsia"/>
          <w:szCs w:val="24"/>
        </w:rPr>
        <w:t>procedure;</w:t>
      </w:r>
      <w:proofErr w:type="gramEnd"/>
    </w:p>
    <w:p w14:paraId="434A2B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a diagnostic to be issued when an application procedure matches the signature of an intrinsic procedure.</w:t>
      </w:r>
    </w:p>
    <w:p w14:paraId="0F7C1F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Argument passing to library functions [TRJ]</w:t>
      </w:r>
    </w:p>
    <w:p w14:paraId="27C748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334E1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 there</w:t>
      </w:r>
      <w:r w:rsidRPr="0058790D">
        <w:rPr>
          <w:rFonts w:eastAsiaTheme="minorEastAsia"/>
          <w:szCs w:val="24"/>
        </w:rPr>
        <w:t xml:space="preserve"> </w:t>
      </w:r>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r w:rsidRPr="0058790D">
        <w:rPr>
          <w:rFonts w:eastAsiaTheme="minorEastAsia"/>
          <w:szCs w:val="24"/>
        </w:rPr>
        <w:t xml:space="preserve"> adequate parameter validation.</w:t>
      </w:r>
    </w:p>
    <w:p w14:paraId="3EC4F2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A8D4E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7BFB80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16, 18, 19, 20, 21, 22, 23, 24, and 25</w:t>
      </w:r>
    </w:p>
    <w:p w14:paraId="7A8144A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4.11, 21.2-21.8, and 21.10</w:t>
      </w:r>
    </w:p>
    <w:p w14:paraId="4C3370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17-0-1, 17-0-5, 18-0-2, 18-0-3, 18-0-4, 18-2-1, 18-7-1 and 27-0-1</w:t>
      </w:r>
    </w:p>
    <w:p w14:paraId="6C7CCE88" w14:textId="6FDD0A7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INT03-C and STR07-C</w:t>
      </w:r>
    </w:p>
    <w:p w14:paraId="0B0C1C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BBFB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sidRPr="0058790D">
        <w:rPr>
          <w:rFonts w:eastAsiaTheme="minorEastAsia"/>
          <w:szCs w:val="24"/>
        </w:rPr>
        <w:t>,</w:t>
      </w:r>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8B277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912D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58790D">
        <w:rPr>
          <w:rFonts w:eastAsiaTheme="minorEastAsia"/>
          <w:szCs w:val="24"/>
        </w:rPr>
        <w:t>methods</w:t>
      </w:r>
      <w:proofErr w:type="gramEnd"/>
      <w:r w:rsidRPr="0058790D">
        <w:rPr>
          <w:rFonts w:eastAsiaTheme="minorEastAsia"/>
          <w:szCs w:val="24"/>
        </w:rPr>
        <w:t xml:space="preserve"> and objects.</w:t>
      </w:r>
    </w:p>
    <w:p w14:paraId="3979C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F306192" w14:textId="77777777" w:rsidR="00352CB2" w:rsidRPr="0058790D" w:rsidRDefault="00352CB2" w:rsidP="00352CB2">
      <w:pPr>
        <w:pStyle w:val="BodyText"/>
        <w:autoSpaceDE w:val="0"/>
        <w:autoSpaceDN w:val="0"/>
        <w:adjustRightInd w:val="0"/>
        <w:rPr>
          <w:rFonts w:eastAsiaTheme="minorEastAsia"/>
          <w:szCs w:val="24"/>
        </w:rPr>
      </w:pPr>
      <w:commentRangeStart w:id="237"/>
      <w:commentRangeStart w:id="23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7"/>
      <w:r w:rsidRPr="0058790D">
        <w:rPr>
          <w:rStyle w:val="CommentReference"/>
          <w:rFonts w:eastAsia="MS Mincho"/>
          <w:lang w:eastAsia="ja-JP"/>
        </w:rPr>
        <w:commentReference w:id="237"/>
      </w:r>
      <w:commentRangeEnd w:id="238"/>
      <w:r>
        <w:rPr>
          <w:rStyle w:val="CommentReference"/>
          <w:rFonts w:eastAsia="MS Mincho"/>
          <w:lang w:eastAsia="ja-JP"/>
        </w:rPr>
        <w:commentReference w:id="238"/>
      </w:r>
    </w:p>
    <w:p w14:paraId="4E1BD0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libraries that validate any values passed to the library functions before the value is </w:t>
      </w:r>
      <w:proofErr w:type="gramStart"/>
      <w:r w:rsidRPr="0058790D">
        <w:rPr>
          <w:rFonts w:eastAsiaTheme="minorEastAsia"/>
          <w:szCs w:val="24"/>
        </w:rPr>
        <w:t>used;</w:t>
      </w:r>
      <w:proofErr w:type="gramEnd"/>
    </w:p>
    <w:p w14:paraId="1C1F08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evelop wrappers around library functions that check the parameters before calling the </w:t>
      </w:r>
      <w:proofErr w:type="gramStart"/>
      <w:r w:rsidRPr="0058790D">
        <w:rPr>
          <w:rFonts w:eastAsiaTheme="minorEastAsia"/>
          <w:szCs w:val="24"/>
        </w:rPr>
        <w:t>function;</w:t>
      </w:r>
      <w:proofErr w:type="gramEnd"/>
    </w:p>
    <w:p w14:paraId="6D898A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emonstrate statically that the parameters are never invalid using static analysis tools capable of detecting data validation </w:t>
      </w:r>
      <w:proofErr w:type="gramStart"/>
      <w:r w:rsidRPr="0058790D">
        <w:rPr>
          <w:rFonts w:eastAsiaTheme="minorEastAsia"/>
          <w:szCs w:val="24"/>
        </w:rPr>
        <w:t>routines;</w:t>
      </w:r>
      <w:proofErr w:type="gramEnd"/>
    </w:p>
    <w:p w14:paraId="509FB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only libraries that are known to have been developed with consistent and validated interface requirements.</w:t>
      </w:r>
    </w:p>
    <w:p w14:paraId="194C5F0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Some </w:t>
      </w:r>
      <w:r w:rsidR="00502E81">
        <w:rPr>
          <w:rFonts w:eastAsiaTheme="minorEastAsia"/>
          <w:szCs w:val="24"/>
        </w:rPr>
        <w:t xml:space="preserve">of these approaches </w:t>
      </w:r>
      <w:r w:rsidRPr="0058790D">
        <w:rPr>
          <w:rFonts w:eastAsiaTheme="minorEastAsia"/>
          <w:szCs w:val="24"/>
        </w:rPr>
        <w:t>work best if used in conjunction with other approaches.</w:t>
      </w:r>
    </w:p>
    <w:p w14:paraId="21E6B9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B60B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3923F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nsuring that all library functions defined operate as intended over the specified range of input values and react in a defined manner to values that are outside the specified </w:t>
      </w:r>
      <w:proofErr w:type="gramStart"/>
      <w:r w:rsidRPr="0058790D">
        <w:rPr>
          <w:rFonts w:eastAsiaTheme="minorEastAsia"/>
          <w:szCs w:val="24"/>
        </w:rPr>
        <w:t>range</w:t>
      </w:r>
      <w:r w:rsidR="00340BB8" w:rsidRPr="0058790D">
        <w:rPr>
          <w:rFonts w:eastAsiaTheme="minorEastAsia"/>
          <w:szCs w:val="24"/>
        </w:rPr>
        <w:t>;</w:t>
      </w:r>
      <w:proofErr w:type="gramEnd"/>
    </w:p>
    <w:p w14:paraId="34DA22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efining libraries that provide the capability to validate parameters during compilation, during execution or by static </w:t>
      </w:r>
      <w:proofErr w:type="gramStart"/>
      <w:r w:rsidRPr="0058790D">
        <w:rPr>
          <w:rFonts w:eastAsiaTheme="minorEastAsia"/>
          <w:szCs w:val="24"/>
        </w:rPr>
        <w:t>analysis</w:t>
      </w:r>
      <w:r w:rsidR="00340BB8" w:rsidRPr="0058790D">
        <w:rPr>
          <w:rFonts w:eastAsiaTheme="minorEastAsia"/>
          <w:szCs w:val="24"/>
        </w:rPr>
        <w:t>;</w:t>
      </w:r>
      <w:proofErr w:type="gramEnd"/>
    </w:p>
    <w:p w14:paraId="2F786C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9E459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0859D7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9B1CD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5218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62053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664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731B5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191E12" w14:textId="390771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7A79FF">
        <w:rPr>
          <w:rStyle w:val="citesec"/>
          <w:iCs/>
        </w:rPr>
        <w:t>6.34</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Subprogram signature mismatch [OTR]</w:t>
      </w:r>
      <w:r w:rsidR="00235568">
        <w:rPr>
          <w:rFonts w:eastAsiaTheme="minorEastAsia"/>
          <w:iCs/>
          <w:szCs w:val="24"/>
        </w:rPr>
        <w:t>”</w:t>
      </w:r>
      <w:r w:rsidRPr="0058790D">
        <w:rPr>
          <w:rFonts w:eastAsiaTheme="minorEastAsia"/>
          <w:szCs w:val="24"/>
        </w:rPr>
        <w:t>). The call convention covers how the language invokes the call and how the parameters are handled</w:t>
      </w:r>
      <w:r w:rsidR="005D44B2">
        <w:rPr>
          <w:rFonts w:eastAsiaTheme="minorEastAsia"/>
          <w:szCs w:val="24"/>
        </w:rPr>
        <w:t xml:space="preserve"> </w:t>
      </w:r>
      <w:r w:rsidR="005D44B2" w:rsidRPr="0058790D">
        <w:rPr>
          <w:rFonts w:eastAsiaTheme="minorEastAsia"/>
          <w:szCs w:val="24"/>
        </w:rPr>
        <w:t>(see </w:t>
      </w:r>
      <w:r w:rsidR="005D44B2" w:rsidRPr="009E28E9">
        <w:rPr>
          <w:rStyle w:val="citesec"/>
          <w:iCs/>
        </w:rPr>
        <w:t>6.</w:t>
      </w:r>
      <w:r w:rsidR="005D44B2">
        <w:rPr>
          <w:rFonts w:eastAsiaTheme="minorEastAsia"/>
          <w:iCs/>
          <w:szCs w:val="24"/>
        </w:rPr>
        <w:t xml:space="preserve">32 </w:t>
      </w:r>
      <w:r w:rsidR="005D44B2" w:rsidRPr="009E28E9">
        <w:rPr>
          <w:rFonts w:eastAsiaTheme="minorEastAsia"/>
          <w:iCs/>
          <w:szCs w:val="24"/>
        </w:rPr>
        <w:t>“Passing parameters and return values [CSJ</w:t>
      </w:r>
      <w:r w:rsidR="005D44B2">
        <w:rPr>
          <w:rFonts w:eastAsiaTheme="minorEastAsia"/>
          <w:iCs/>
          <w:szCs w:val="24"/>
        </w:rPr>
        <w:t>]”</w:t>
      </w:r>
      <w:r w:rsidR="005D44B2" w:rsidRPr="009E28E9">
        <w:rPr>
          <w:iCs/>
        </w:rPr>
        <w:t>)</w:t>
      </w:r>
      <w:r w:rsidRPr="0058790D">
        <w:rPr>
          <w:rFonts w:eastAsiaTheme="minorEastAsia"/>
          <w:szCs w:val="24"/>
        </w:rPr>
        <w:t>.</w:t>
      </w:r>
    </w:p>
    <w:p w14:paraId="43A357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sidRPr="0058790D">
        <w:rPr>
          <w:rFonts w:eastAsiaTheme="minorEastAsia"/>
          <w:szCs w:val="24"/>
        </w:rPr>
        <w:t>All of</w:t>
      </w:r>
      <w:proofErr w:type="gramEnd"/>
      <w:r w:rsidRPr="0058790D">
        <w:rPr>
          <w:rFonts w:eastAsiaTheme="minorEastAsia"/>
          <w:szCs w:val="24"/>
        </w:rPr>
        <w:t xml:space="preserve"> these restrictions should be considered when invoking a routine written in a language other than the calling language. Otherwise, the identifiers </w:t>
      </w:r>
      <w:r w:rsidR="00340BB8" w:rsidRPr="0058790D">
        <w:rPr>
          <w:rFonts w:eastAsiaTheme="minorEastAsia"/>
          <w:szCs w:val="24"/>
        </w:rPr>
        <w:t>can</w:t>
      </w:r>
      <w:r w:rsidRPr="0058790D">
        <w:rPr>
          <w:rFonts w:eastAsiaTheme="minorEastAsia"/>
          <w:szCs w:val="24"/>
        </w:rPr>
        <w:t xml:space="preserve"> bind in a manner different than intended.</w:t>
      </w:r>
    </w:p>
    <w:p w14:paraId="6C6B52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sidRPr="0058790D">
        <w:rPr>
          <w:rFonts w:eastAsiaTheme="minorEastAsia"/>
          <w:szCs w:val="24"/>
        </w:rPr>
        <w:t>can</w:t>
      </w:r>
      <w:r w:rsidRPr="0058790D">
        <w:rPr>
          <w:rFonts w:eastAsiaTheme="minorEastAsia"/>
          <w:szCs w:val="24"/>
        </w:rPr>
        <w:t xml:space="preserve"> be corrupted, the memory </w:t>
      </w:r>
      <w:r w:rsidR="00340BB8" w:rsidRPr="0058790D">
        <w:rPr>
          <w:rFonts w:eastAsiaTheme="minorEastAsia"/>
          <w:szCs w:val="24"/>
        </w:rPr>
        <w:t>can</w:t>
      </w:r>
      <w:r w:rsidRPr="0058790D">
        <w:rPr>
          <w:rFonts w:eastAsiaTheme="minorEastAsia"/>
          <w:szCs w:val="24"/>
        </w:rPr>
        <w:t xml:space="preserve"> be corrupted, or both </w:t>
      </w:r>
      <w:r w:rsidR="00340BB8" w:rsidRPr="0058790D">
        <w:rPr>
          <w:rFonts w:eastAsiaTheme="minorEastAsia"/>
          <w:szCs w:val="24"/>
        </w:rPr>
        <w:t>can</w:t>
      </w:r>
      <w:r w:rsidRPr="0058790D">
        <w:rPr>
          <w:rFonts w:eastAsiaTheme="minorEastAsia"/>
          <w:szCs w:val="24"/>
        </w:rPr>
        <w:t xml:space="preserve"> become corrupt. This can happen by writing/reading past either end of the data structure, see </w:t>
      </w:r>
      <w:r w:rsidRPr="007A79FF">
        <w:rPr>
          <w:rStyle w:val="citesec"/>
          <w:iCs/>
        </w:rPr>
        <w:t>6.8</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Buffer boundary violation (buffer overflow) [HCB]</w:t>
      </w:r>
      <w:r w:rsidR="00235568">
        <w:rPr>
          <w:rFonts w:eastAsiaTheme="minorEastAsia"/>
          <w:szCs w:val="24"/>
        </w:rPr>
        <w:t>”</w:t>
      </w:r>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6C5520D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VAR str: </w:t>
      </w:r>
      <w:proofErr w:type="gramStart"/>
      <w:r w:rsidRPr="0058790D">
        <w:rPr>
          <w:rStyle w:val="ISOCode"/>
          <w:szCs w:val="24"/>
        </w:rPr>
        <w:t>STRING(</w:t>
      </w:r>
      <w:proofErr w:type="gramEnd"/>
      <w:r w:rsidRPr="0058790D">
        <w:rPr>
          <w:rStyle w:val="ISOCode"/>
          <w:szCs w:val="24"/>
        </w:rPr>
        <w:t>10);</w:t>
      </w:r>
    </w:p>
    <w:p w14:paraId="18DA07A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F64CEB5" w14:textId="149BD1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correspond</w:t>
      </w:r>
      <w:r w:rsidR="009E28E9">
        <w:rPr>
          <w:rFonts w:eastAsiaTheme="minorEastAsia"/>
          <w:szCs w:val="24"/>
        </w:rPr>
        <w:t>s</w:t>
      </w:r>
      <w:r w:rsidRPr="0058790D">
        <w:rPr>
          <w:rFonts w:eastAsiaTheme="minorEastAsia"/>
          <w:szCs w:val="24"/>
        </w:rPr>
        <w:t xml:space="preserve"> to a C structure (to capture the length information)</w:t>
      </w:r>
    </w:p>
    <w:p w14:paraId="595B00A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33597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gramStart"/>
      <w:r w:rsidRPr="0058790D">
        <w:rPr>
          <w:rStyle w:val="ISOCode"/>
          <w:szCs w:val="24"/>
        </w:rPr>
        <w:t>length;</w:t>
      </w:r>
      <w:proofErr w:type="gramEnd"/>
    </w:p>
    <w:p w14:paraId="09FB7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roofErr w:type="gramStart"/>
      <w:r w:rsidRPr="0058790D">
        <w:rPr>
          <w:rStyle w:val="ISOCode"/>
          <w:szCs w:val="24"/>
        </w:rPr>
        <w:t>];</w:t>
      </w:r>
      <w:proofErr w:type="gramEnd"/>
    </w:p>
    <w:p w14:paraId="0E3812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1D9CE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8A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t>
      </w:r>
      <w:r w:rsidRPr="0058790D">
        <w:rPr>
          <w:rFonts w:eastAsiaTheme="minorEastAsia"/>
          <w:b/>
          <w:szCs w:val="24"/>
        </w:rPr>
        <w:t>not</w:t>
      </w:r>
      <w:r w:rsidRPr="0058790D">
        <w:rPr>
          <w:rFonts w:eastAsiaTheme="minorEastAsia"/>
          <w:szCs w:val="24"/>
        </w:rPr>
        <w:t xml:space="preserve"> to the C structure</w:t>
      </w:r>
    </w:p>
    <w:p w14:paraId="2338F91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5BB80D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EF6E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w:t>
      </w:r>
      <w:r w:rsidR="009E28E9">
        <w:rPr>
          <w:rFonts w:eastAsiaTheme="minorEastAsia"/>
          <w:szCs w:val="24"/>
        </w:rPr>
        <w:t xml:space="preserve">the </w:t>
      </w:r>
      <w:r w:rsidRPr="0058790D">
        <w:rPr>
          <w:rFonts w:eastAsiaTheme="minorEastAsia"/>
          <w:szCs w:val="24"/>
        </w:rPr>
        <w:t xml:space="preserve">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2059E8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34480C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char</w:t>
      </w:r>
    </w:p>
    <w:p w14:paraId="4B071D2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AF5DA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would match a Fortran</w:t>
      </w:r>
    </w:p>
    <w:p w14:paraId="74C3945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integer(</w:t>
      </w:r>
      <w:proofErr w:type="gramEnd"/>
      <w:r w:rsidRPr="0058790D">
        <w:rPr>
          <w:rStyle w:val="ISOCode"/>
          <w:szCs w:val="24"/>
        </w:rPr>
        <w:t>1)</w:t>
      </w:r>
    </w:p>
    <w:p w14:paraId="0E1F5A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65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and would match a Pascal</w:t>
      </w:r>
    </w:p>
    <w:p w14:paraId="178379B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w:t>
      </w:r>
      <w:proofErr w:type="gramStart"/>
      <w:r w:rsidRPr="0058790D">
        <w:rPr>
          <w:rStyle w:val="ISOCode"/>
          <w:szCs w:val="24"/>
        </w:rPr>
        <w:t>128..</w:t>
      </w:r>
      <w:proofErr w:type="gramEnd"/>
      <w:r w:rsidRPr="0058790D">
        <w:rPr>
          <w:rStyle w:val="ISOCode"/>
          <w:szCs w:val="24"/>
        </w:rPr>
        <w:t>127</w:t>
      </w:r>
    </w:p>
    <w:p w14:paraId="29E15F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228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3652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D61B6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C97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all high-level programming languages and low-level programming </w:t>
      </w:r>
      <w:proofErr w:type="gramStart"/>
      <w:r w:rsidRPr="0058790D">
        <w:rPr>
          <w:rFonts w:eastAsiaTheme="minorEastAsia"/>
          <w:szCs w:val="24"/>
        </w:rPr>
        <w:t>languages</w:t>
      </w:r>
      <w:r w:rsidR="00340BB8"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all are susceptible to this vulnerability when used in a multi-language development environment.</w:t>
      </w:r>
    </w:p>
    <w:p w14:paraId="204F1C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6033E53" w14:textId="77777777" w:rsidR="00235568" w:rsidRPr="0058790D" w:rsidRDefault="00235568" w:rsidP="00235568">
      <w:pPr>
        <w:pStyle w:val="BodyText"/>
        <w:autoSpaceDE w:val="0"/>
        <w:autoSpaceDN w:val="0"/>
        <w:adjustRightInd w:val="0"/>
        <w:rPr>
          <w:rFonts w:eastAsiaTheme="minorEastAsia"/>
          <w:szCs w:val="24"/>
        </w:rPr>
      </w:pPr>
      <w:commentRangeStart w:id="239"/>
      <w:commentRangeStart w:id="24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9"/>
      <w:r w:rsidRPr="0058790D">
        <w:rPr>
          <w:rStyle w:val="CommentReference"/>
          <w:rFonts w:eastAsia="MS Mincho"/>
          <w:lang w:eastAsia="ja-JP"/>
        </w:rPr>
        <w:commentReference w:id="239"/>
      </w:r>
      <w:commentRangeEnd w:id="240"/>
      <w:r>
        <w:rPr>
          <w:rStyle w:val="CommentReference"/>
          <w:rFonts w:eastAsia="MS Mincho"/>
          <w:lang w:eastAsia="ja-JP"/>
        </w:rPr>
        <w:commentReference w:id="240"/>
      </w:r>
    </w:p>
    <w:p w14:paraId="157AA1C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the inter-language methods and syntax specified by the applicable language standard(s</w:t>
      </w:r>
      <w:proofErr w:type="gramStart"/>
      <w:r w:rsidRPr="0058790D">
        <w:rPr>
          <w:rFonts w:eastAsiaTheme="minorEastAsia"/>
          <w:szCs w:val="24"/>
        </w:rPr>
        <w:t>);</w:t>
      </w:r>
      <w:proofErr w:type="gramEnd"/>
    </w:p>
    <w:p w14:paraId="1C9C84B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For example, </w:t>
      </w:r>
      <w:proofErr w:type="gramStart"/>
      <w:r w:rsidRPr="0058790D">
        <w:rPr>
          <w:rFonts w:eastAsiaTheme="minorEastAsia"/>
          <w:szCs w:val="24"/>
        </w:rPr>
        <w:t>Fortran</w:t>
      </w:r>
      <w:r w:rsidRPr="0058790D">
        <w:rPr>
          <w:rFonts w:eastAsiaTheme="minorEastAsia"/>
          <w:szCs w:val="24"/>
          <w:vertAlign w:val="superscript"/>
        </w:rPr>
        <w:t>[</w:t>
      </w:r>
      <w:proofErr w:type="gramEnd"/>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functions.</w:t>
      </w:r>
    </w:p>
    <w:p w14:paraId="3B9D2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calling conventions of all languages and language processors </w:t>
      </w:r>
      <w:proofErr w:type="gramStart"/>
      <w:r w:rsidRPr="0058790D">
        <w:rPr>
          <w:rFonts w:eastAsiaTheme="minorEastAsia"/>
          <w:szCs w:val="24"/>
        </w:rPr>
        <w:t>used;</w:t>
      </w:r>
      <w:proofErr w:type="gramEnd"/>
    </w:p>
    <w:p w14:paraId="177E6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or items comprising the inter-language interface:</w:t>
      </w:r>
    </w:p>
    <w:p w14:paraId="68603C6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data layout of all data types </w:t>
      </w:r>
      <w:proofErr w:type="gramStart"/>
      <w:r w:rsidRPr="0058790D">
        <w:rPr>
          <w:rFonts w:eastAsiaTheme="minorEastAsia"/>
          <w:szCs w:val="24"/>
        </w:rPr>
        <w:t>used;</w:t>
      </w:r>
      <w:proofErr w:type="gramEnd"/>
    </w:p>
    <w:p w14:paraId="4EF9C9E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return conventions of all languages </w:t>
      </w:r>
      <w:proofErr w:type="gramStart"/>
      <w:r w:rsidRPr="0058790D">
        <w:rPr>
          <w:rFonts w:eastAsiaTheme="minorEastAsia"/>
          <w:szCs w:val="24"/>
        </w:rPr>
        <w:t>used;</w:t>
      </w:r>
      <w:proofErr w:type="gramEnd"/>
    </w:p>
    <w:p w14:paraId="5FC298C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refer that the language in which error check occurs is the one that handles the </w:t>
      </w:r>
      <w:proofErr w:type="gramStart"/>
      <w:r w:rsidRPr="0058790D">
        <w:rPr>
          <w:rFonts w:eastAsiaTheme="minorEastAsia"/>
          <w:szCs w:val="24"/>
        </w:rPr>
        <w:t>error;</w:t>
      </w:r>
      <w:proofErr w:type="gramEnd"/>
    </w:p>
    <w:p w14:paraId="476AD9B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assuming that the language makes (or does not make) a distinction between upper case and lower-case letters in </w:t>
      </w:r>
      <w:proofErr w:type="gramStart"/>
      <w:r w:rsidRPr="0058790D">
        <w:rPr>
          <w:rFonts w:eastAsiaTheme="minorEastAsia"/>
          <w:szCs w:val="24"/>
        </w:rPr>
        <w:t>identifiers;</w:t>
      </w:r>
      <w:proofErr w:type="gramEnd"/>
    </w:p>
    <w:p w14:paraId="692E09E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using a special character as the first character in </w:t>
      </w:r>
      <w:proofErr w:type="gramStart"/>
      <w:r w:rsidRPr="0058790D">
        <w:rPr>
          <w:rFonts w:eastAsiaTheme="minorEastAsia"/>
          <w:szCs w:val="24"/>
        </w:rPr>
        <w:t>identifiers;</w:t>
      </w:r>
      <w:proofErr w:type="gramEnd"/>
    </w:p>
    <w:p w14:paraId="263EE25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long identifier names.</w:t>
      </w:r>
    </w:p>
    <w:p w14:paraId="557F2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B43A0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3C69C12E"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gramStart"/>
      <w:r w:rsidRPr="0058790D">
        <w:rPr>
          <w:rFonts w:eastAsiaTheme="minorEastAsia"/>
          <w:szCs w:val="24"/>
        </w:rPr>
        <w:lastRenderedPageBreak/>
        <w:t>Dynamically-linked</w:t>
      </w:r>
      <w:proofErr w:type="gramEnd"/>
      <w:r w:rsidRPr="0058790D">
        <w:rPr>
          <w:rFonts w:eastAsiaTheme="minorEastAsia"/>
          <w:szCs w:val="24"/>
        </w:rPr>
        <w:t xml:space="preserve"> code and self-modifying code [NYY]</w:t>
      </w:r>
    </w:p>
    <w:p w14:paraId="4024CA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E725F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r w:rsidR="00340BB8" w:rsidRPr="0058790D">
        <w:rPr>
          <w:rFonts w:eastAsiaTheme="minorEastAsia"/>
          <w:szCs w:val="24"/>
        </w:rPr>
        <w:t>can</w:t>
      </w:r>
      <w:r w:rsidRPr="0058790D">
        <w:rPr>
          <w:rFonts w:eastAsiaTheme="minorEastAsia"/>
          <w:szCs w:val="24"/>
        </w:rPr>
        <w:t xml:space="preserve"> be different from the code that was tested. This </w:t>
      </w:r>
      <w:r w:rsidR="00340BB8" w:rsidRPr="0058790D">
        <w:rPr>
          <w:rFonts w:eastAsiaTheme="minorEastAsia"/>
          <w:szCs w:val="24"/>
        </w:rPr>
        <w:t>can</w:t>
      </w:r>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UNIX</w:t>
      </w:r>
      <w:r w:rsidR="00984D72" w:rsidRPr="009E28E9">
        <w:rPr>
          <w:rFonts w:eastAsiaTheme="minorEastAsia"/>
          <w:szCs w:val="24"/>
          <w:vertAlign w:val="superscript"/>
        </w:rPr>
        <w:t>TM</w:t>
      </w:r>
      <w:r w:rsidR="00984D72">
        <w:rPr>
          <w:rStyle w:val="FootnoteReference"/>
          <w:rFonts w:eastAsiaTheme="minorEastAsia"/>
        </w:rPr>
        <w:footnoteReference w:id="2"/>
      </w:r>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64CBE4BA" w14:textId="7B3D7CE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sidRPr="0058790D">
        <w:rPr>
          <w:rFonts w:eastAsiaTheme="minorEastAsia"/>
          <w:szCs w:val="24"/>
        </w:rPr>
        <w:t>,</w:t>
      </w:r>
      <w:r w:rsidRPr="0058790D">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w:t>
      </w:r>
      <w:proofErr w:type="gramStart"/>
      <w:r w:rsidRPr="0058790D">
        <w:rPr>
          <w:rFonts w:eastAsiaTheme="minorEastAsia"/>
          <w:szCs w:val="24"/>
        </w:rPr>
        <w:t>automatically-generated</w:t>
      </w:r>
      <w:proofErr w:type="gramEnd"/>
      <w:r w:rsidRPr="0058790D">
        <w:rPr>
          <w:rFonts w:eastAsiaTheme="minorEastAsia"/>
          <w:szCs w:val="24"/>
        </w:rPr>
        <w:t xml:space="preserve"> benign code, self-modifying code can be difficult to write correctly and even more difficult to test and maintain correctly</w:t>
      </w:r>
      <w:r w:rsidR="00B7461F">
        <w:rPr>
          <w:rFonts w:eastAsiaTheme="minorEastAsia"/>
          <w:szCs w:val="24"/>
        </w:rPr>
        <w:t>,</w:t>
      </w:r>
      <w:r w:rsidRPr="0058790D">
        <w:rPr>
          <w:rFonts w:eastAsiaTheme="minorEastAsia"/>
          <w:szCs w:val="24"/>
        </w:rPr>
        <w:t xml:space="preserve"> leading to unanticipated errors.</w:t>
      </w:r>
    </w:p>
    <w:p w14:paraId="7D129E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FC8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w:t>
      </w:r>
    </w:p>
    <w:p w14:paraId="4BACA6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96E4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r w:rsidR="00340BB8" w:rsidRPr="0058790D">
        <w:rPr>
          <w:rFonts w:eastAsiaTheme="minorEastAsia"/>
          <w:szCs w:val="24"/>
        </w:rPr>
        <w:t>can</w:t>
      </w:r>
      <w:r w:rsidRPr="0058790D">
        <w:rPr>
          <w:rFonts w:eastAsiaTheme="minorEastAsia"/>
          <w:szCs w:val="24"/>
        </w:rPr>
        <w:t xml:space="preserve"> be different from the code which was tested resulting in different functionality.</w:t>
      </w:r>
    </w:p>
    <w:p w14:paraId="5667C0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552AA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6F62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247A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a pointer-to-data to be assigned an address value that designates a location in the instruction </w:t>
      </w:r>
      <w:proofErr w:type="gramStart"/>
      <w:r w:rsidRPr="0058790D">
        <w:rPr>
          <w:rFonts w:eastAsiaTheme="minorEastAsia"/>
          <w:szCs w:val="24"/>
        </w:rPr>
        <w:t>space;</w:t>
      </w:r>
      <w:proofErr w:type="gramEnd"/>
    </w:p>
    <w:p w14:paraId="156F66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execution of code that exists in data </w:t>
      </w:r>
      <w:proofErr w:type="gramStart"/>
      <w:r w:rsidRPr="0058790D">
        <w:rPr>
          <w:rFonts w:eastAsiaTheme="minorEastAsia"/>
          <w:szCs w:val="24"/>
        </w:rPr>
        <w:t>space;</w:t>
      </w:r>
      <w:proofErr w:type="gramEnd"/>
    </w:p>
    <w:p w14:paraId="6DCBE7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the use of dynamically linked or shared </w:t>
      </w:r>
      <w:proofErr w:type="gramStart"/>
      <w:r w:rsidRPr="0058790D">
        <w:rPr>
          <w:rFonts w:eastAsiaTheme="minorEastAsia"/>
          <w:szCs w:val="24"/>
        </w:rPr>
        <w:t>libraries;</w:t>
      </w:r>
      <w:proofErr w:type="gramEnd"/>
    </w:p>
    <w:p w14:paraId="42842C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execute on an OS that permits program memory to be both writable and executable.</w:t>
      </w:r>
    </w:p>
    <w:p w14:paraId="639D6B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2CC147"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34FF8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v</w:t>
      </w:r>
      <w:r w:rsidRPr="0058790D">
        <w:rPr>
          <w:rFonts w:eastAsiaTheme="minorEastAsia"/>
          <w:szCs w:val="24"/>
        </w:rPr>
        <w:t>erify that the dynamically linked or shared code being used is the same as that which was tested.</w:t>
      </w:r>
    </w:p>
    <w:p w14:paraId="4A4128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r</w:t>
      </w:r>
      <w:r w:rsidRPr="0058790D">
        <w:rPr>
          <w:rFonts w:eastAsiaTheme="minorEastAsia"/>
          <w:szCs w:val="24"/>
        </w:rPr>
        <w:t>etest the application before use when it is possible that the dynamically linked or shared code has changed.</w:t>
      </w:r>
    </w:p>
    <w:p w14:paraId="40BC99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02E81">
        <w:rPr>
          <w:rFonts w:eastAsiaTheme="minorEastAsia"/>
          <w:szCs w:val="24"/>
        </w:rPr>
        <w:t>Prohibit</w:t>
      </w:r>
      <w:r w:rsidRPr="0058790D">
        <w:rPr>
          <w:rFonts w:eastAsiaTheme="minorEastAsia"/>
          <w:szCs w:val="24"/>
        </w:rPr>
        <w:t xml:space="preserve"> self-modifying code </w:t>
      </w:r>
      <w:r w:rsidR="00502E81">
        <w:rPr>
          <w:rFonts w:eastAsiaTheme="minorEastAsia"/>
          <w:szCs w:val="24"/>
        </w:rPr>
        <w:t>except in</w:t>
      </w:r>
      <w:r w:rsidRPr="0058790D">
        <w:rPr>
          <w:rFonts w:eastAsiaTheme="minorEastAsia"/>
          <w:szCs w:val="24"/>
        </w:rPr>
        <w:t xml:space="preserve"> rare instances. Most software applications should never have a requirement for self-modifying </w:t>
      </w:r>
      <w:proofErr w:type="gramStart"/>
      <w:r w:rsidRPr="0058790D">
        <w:rPr>
          <w:rFonts w:eastAsiaTheme="minorEastAsia"/>
          <w:szCs w:val="24"/>
        </w:rPr>
        <w:t>code</w:t>
      </w:r>
      <w:r w:rsidR="00340BB8" w:rsidRPr="0058790D">
        <w:rPr>
          <w:rFonts w:eastAsiaTheme="minorEastAsia"/>
          <w:szCs w:val="24"/>
        </w:rPr>
        <w:t>;</w:t>
      </w:r>
      <w:proofErr w:type="gramEnd"/>
    </w:p>
    <w:p w14:paraId="1E5721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those extremely rare instances where its use is justified, limit the amount of self-modifying </w:t>
      </w:r>
      <w:proofErr w:type="gramStart"/>
      <w:r w:rsidRPr="0058790D">
        <w:rPr>
          <w:rFonts w:eastAsiaTheme="minorEastAsia"/>
          <w:szCs w:val="24"/>
        </w:rPr>
        <w:t>code</w:t>
      </w:r>
      <w:proofErr w:type="gramEnd"/>
      <w:r w:rsidRPr="0058790D">
        <w:rPr>
          <w:rFonts w:eastAsiaTheme="minorEastAsia"/>
          <w:szCs w:val="24"/>
        </w:rPr>
        <w:t xml:space="preserve"> and heavily document them.</w:t>
      </w:r>
    </w:p>
    <w:p w14:paraId="0FB58D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C7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69C89E3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Library signature [NSQ]</w:t>
      </w:r>
    </w:p>
    <w:p w14:paraId="506B24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657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r w:rsidR="00340BB8" w:rsidRPr="0058790D">
        <w:rPr>
          <w:rFonts w:eastAsiaTheme="minorEastAsia"/>
          <w:szCs w:val="24"/>
        </w:rPr>
        <w:t>can</w:t>
      </w:r>
      <w:r w:rsidRPr="0058790D">
        <w:rPr>
          <w:rFonts w:eastAsiaTheme="minorEastAsia"/>
          <w:szCs w:val="24"/>
        </w:rPr>
        <w:t xml:space="preserve"> use libraries written in other languages than the program implementation language. If the library is large, the effort of adding signatures for </w:t>
      </w:r>
      <w:proofErr w:type="gramStart"/>
      <w:r w:rsidRPr="0058790D">
        <w:rPr>
          <w:rFonts w:eastAsiaTheme="minorEastAsia"/>
          <w:szCs w:val="24"/>
        </w:rPr>
        <w:t>all of</w:t>
      </w:r>
      <w:proofErr w:type="gramEnd"/>
      <w:r w:rsidRPr="0058790D">
        <w:rPr>
          <w:rFonts w:eastAsiaTheme="minorEastAsia"/>
          <w:szCs w:val="24"/>
        </w:rPr>
        <w:t xml:space="preserve"> the functions use by hand is tedious and error prone. Portable cross-language signatures will require detailed understanding of both languages, which </w:t>
      </w:r>
      <w:r w:rsidR="00502E81">
        <w:rPr>
          <w:rFonts w:eastAsiaTheme="minorEastAsia"/>
          <w:szCs w:val="24"/>
        </w:rPr>
        <w:t xml:space="preserve">some </w:t>
      </w:r>
      <w:r w:rsidRPr="0058790D">
        <w:rPr>
          <w:rFonts w:eastAsiaTheme="minorEastAsia"/>
          <w:szCs w:val="24"/>
        </w:rPr>
        <w:t>programmer</w:t>
      </w:r>
      <w:r w:rsidR="00502E81">
        <w:rPr>
          <w:rFonts w:eastAsiaTheme="minorEastAsia"/>
          <w:szCs w:val="24"/>
        </w:rPr>
        <w:t>s</w:t>
      </w:r>
      <w:r w:rsidRPr="0058790D">
        <w:rPr>
          <w:rFonts w:eastAsiaTheme="minorEastAsia"/>
          <w:szCs w:val="24"/>
        </w:rPr>
        <w:t xml:space="preserve"> lack.</w:t>
      </w:r>
    </w:p>
    <w:p w14:paraId="0401B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0E8D3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r w:rsidR="00340BB8" w:rsidRPr="0058790D">
        <w:rPr>
          <w:rFonts w:eastAsiaTheme="minorEastAsia"/>
          <w:szCs w:val="24"/>
        </w:rPr>
        <w:t>can</w:t>
      </w:r>
      <w:r w:rsidRPr="0058790D">
        <w:rPr>
          <w:rFonts w:eastAsiaTheme="minorEastAsia"/>
          <w:szCs w:val="24"/>
        </w:rPr>
        <w:t xml:space="preserve"> also align structure data differently.</w:t>
      </w:r>
    </w:p>
    <w:p w14:paraId="0F1461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E02B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1E809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1-0-2</w:t>
      </w:r>
    </w:p>
    <w:p w14:paraId="3DBE3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8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r w:rsidR="00340BB8" w:rsidRPr="0058790D">
        <w:rPr>
          <w:rFonts w:eastAsiaTheme="minorEastAsia"/>
          <w:szCs w:val="24"/>
        </w:rPr>
        <w:t xml:space="preserve"> intended</w:t>
      </w:r>
      <w:r w:rsidRPr="0058790D">
        <w:rPr>
          <w:rFonts w:eastAsiaTheme="minorEastAsia"/>
          <w:szCs w:val="24"/>
        </w:rPr>
        <w:t xml:space="preserve"> to be used are written in different languages, the specification of signatures is complicated by inter-language issues.</w:t>
      </w:r>
    </w:p>
    <w:p w14:paraId="5DB4B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used in this vulnerability description, the term library includes the interface to the operating system, which </w:t>
      </w:r>
      <w:r w:rsidR="00340BB8" w:rsidRPr="0058790D">
        <w:rPr>
          <w:rFonts w:eastAsiaTheme="minorEastAsia"/>
          <w:szCs w:val="24"/>
        </w:rPr>
        <w:t>can</w:t>
      </w:r>
      <w:r w:rsidRPr="0058790D">
        <w:rPr>
          <w:rFonts w:eastAsiaTheme="minorEastAsia"/>
          <w:szCs w:val="24"/>
        </w:rPr>
        <w:t xml:space="preserve"> be specified only for the language used to code the operating system itself, such as in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In this case, any program written in any other language faces the inter-language interoperability issue of creating a fully-functional signature.</w:t>
      </w:r>
    </w:p>
    <w:p w14:paraId="792A4AEE" w14:textId="589642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r w:rsidR="00340BB8" w:rsidRPr="0058790D">
        <w:rPr>
          <w:rFonts w:eastAsiaTheme="minorEastAsia"/>
          <w:szCs w:val="24"/>
        </w:rPr>
        <w:t>can</w:t>
      </w:r>
      <w:r w:rsidRPr="0058790D">
        <w:rPr>
          <w:rFonts w:eastAsiaTheme="minorEastAsia"/>
          <w:szCs w:val="24"/>
        </w:rPr>
        <w:t xml:space="preserve"> be absent or </w:t>
      </w:r>
      <w:r w:rsidR="004A68B6" w:rsidRPr="0058790D">
        <w:rPr>
          <w:rFonts w:eastAsiaTheme="minorEastAsia"/>
          <w:szCs w:val="24"/>
        </w:rPr>
        <w:t>can</w:t>
      </w:r>
      <w:r w:rsidRPr="0058790D">
        <w:rPr>
          <w:rFonts w:eastAsiaTheme="minorEastAsia"/>
          <w:szCs w:val="24"/>
        </w:rPr>
        <w:t xml:space="preserve"> be very difficult. Thus, a translator-by-translator solution </w:t>
      </w:r>
      <w:r w:rsidR="001E6EEE">
        <w:rPr>
          <w:rFonts w:eastAsiaTheme="minorEastAsia"/>
          <w:szCs w:val="24"/>
        </w:rPr>
        <w:t>is often</w:t>
      </w:r>
      <w:r w:rsidRPr="0058790D">
        <w:rPr>
          <w:rFonts w:eastAsiaTheme="minorEastAsia"/>
          <w:szCs w:val="24"/>
        </w:rPr>
        <w:t xml:space="preserve"> </w:t>
      </w:r>
      <w:r w:rsidR="00340BB8" w:rsidRPr="0058790D">
        <w:rPr>
          <w:rFonts w:eastAsiaTheme="minorEastAsia"/>
          <w:szCs w:val="24"/>
        </w:rPr>
        <w:t>necessary</w:t>
      </w:r>
      <w:r w:rsidRPr="0058790D">
        <w:rPr>
          <w:rFonts w:eastAsiaTheme="minorEastAsia"/>
          <w:szCs w:val="24"/>
        </w:rPr>
        <w:t xml:space="preserve">, which increases the probability of incorrect </w:t>
      </w:r>
      <w:proofErr w:type="gramStart"/>
      <w:r w:rsidRPr="0058790D">
        <w:rPr>
          <w:rFonts w:eastAsiaTheme="minorEastAsia"/>
          <w:szCs w:val="24"/>
        </w:rPr>
        <w:t>signatures</w:t>
      </w:r>
      <w:r w:rsidR="001E6EEE">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solution is recreated for each translator pair. It is possible that incorrect signatures </w:t>
      </w:r>
      <w:r w:rsidR="00340BB8" w:rsidRPr="0058790D">
        <w:rPr>
          <w:rFonts w:eastAsiaTheme="minorEastAsia"/>
          <w:szCs w:val="24"/>
        </w:rPr>
        <w:t>are not</w:t>
      </w:r>
      <w:r w:rsidRPr="0058790D">
        <w:rPr>
          <w:rFonts w:eastAsiaTheme="minorEastAsia"/>
          <w:szCs w:val="24"/>
        </w:rPr>
        <w:t xml:space="preserve"> caught during the linking phase.</w:t>
      </w:r>
    </w:p>
    <w:p w14:paraId="668978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2CFAA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33DFC0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9E5A329"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9B131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tools to create the </w:t>
      </w:r>
      <w:proofErr w:type="gramStart"/>
      <w:r w:rsidRPr="0058790D">
        <w:rPr>
          <w:rFonts w:eastAsiaTheme="minorEastAsia"/>
          <w:szCs w:val="24"/>
        </w:rPr>
        <w:t>signatures;</w:t>
      </w:r>
      <w:proofErr w:type="gramEnd"/>
    </w:p>
    <w:p w14:paraId="4DB227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translator options or language features to reference library subprograms that do not have proper signatures.</w:t>
      </w:r>
    </w:p>
    <w:p w14:paraId="46937A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CA6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A8AD0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correct linkage even in the absence of correctly specified procedure signatures</w:t>
      </w:r>
      <w:r w:rsidRPr="0058790D">
        <w:rPr>
          <w:rFonts w:eastAsiaTheme="minorEastAsia"/>
          <w:szCs w:val="24"/>
        </w:rPr>
        <w:br/>
        <w:t>(</w:t>
      </w:r>
      <w:r w:rsidR="00340BB8" w:rsidRPr="0058790D">
        <w:rPr>
          <w:rFonts w:eastAsiaTheme="minorEastAsia"/>
          <w:szCs w:val="24"/>
        </w:rPr>
        <w:t>t</w:t>
      </w:r>
      <w:r w:rsidRPr="0058790D">
        <w:rPr>
          <w:rFonts w:eastAsiaTheme="minorEastAsia"/>
          <w:szCs w:val="24"/>
        </w:rPr>
        <w:t>his can be very difficult where the original source code is unavailable</w:t>
      </w:r>
      <w:proofErr w:type="gramStart"/>
      <w:r w:rsidRPr="0058790D">
        <w:rPr>
          <w:rFonts w:eastAsiaTheme="minorEastAsia"/>
          <w:szCs w:val="24"/>
        </w:rPr>
        <w:t>)</w:t>
      </w:r>
      <w:r w:rsidR="00340BB8" w:rsidRPr="0058790D">
        <w:rPr>
          <w:rFonts w:eastAsiaTheme="minorEastAsia"/>
          <w:szCs w:val="24"/>
        </w:rPr>
        <w:t>;</w:t>
      </w:r>
      <w:proofErr w:type="gramEnd"/>
    </w:p>
    <w:p w14:paraId="4A7E4C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specified means to describe the signatures of subprograms.</w:t>
      </w:r>
    </w:p>
    <w:p w14:paraId="6A5ABDD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36330B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F53A2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library in this context mean</w:t>
      </w:r>
      <w:r w:rsidR="00340BB8" w:rsidRPr="0058790D">
        <w:rPr>
          <w:rFonts w:eastAsiaTheme="minorEastAsia"/>
          <w:szCs w:val="24"/>
        </w:rPr>
        <w:t>s</w:t>
      </w:r>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2689DF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1250E1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43EA08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208</w:t>
      </w:r>
    </w:p>
    <w:p w14:paraId="04564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4.11</w:t>
      </w:r>
    </w:p>
    <w:p w14:paraId="7C9220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15-3-1, 15-3-2, 17-0-4</w:t>
      </w:r>
    </w:p>
    <w:p w14:paraId="0CE2C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73F98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D18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4D1DFB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r w:rsidR="00FE73C5">
        <w:rPr>
          <w:rFonts w:eastAsiaTheme="minorEastAsia"/>
          <w:szCs w:val="24"/>
        </w:rPr>
        <w:t>“</w:t>
      </w:r>
      <w:r w:rsidR="003465F3" w:rsidRPr="00105EB3">
        <w:rPr>
          <w:rFonts w:eastAsiaTheme="minorEastAsia"/>
          <w:iCs/>
          <w:szCs w:val="24"/>
        </w:rPr>
        <w:t>Ignored Error Status and Unhandled Exceptions [OYB]</w:t>
      </w:r>
      <w:r w:rsidR="00FE73C5">
        <w:rPr>
          <w:rFonts w:eastAsiaTheme="minorEastAsia"/>
          <w:iCs/>
          <w:szCs w:val="24"/>
        </w:rPr>
        <w:t>”</w:t>
      </w:r>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24B0E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46F9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8BBB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can link previously developed library code (where the developer and compiler do not have access to the library source</w:t>
      </w:r>
      <w:proofErr w:type="gramStart"/>
      <w:r w:rsidRPr="0058790D">
        <w:rPr>
          <w:rFonts w:eastAsiaTheme="minorEastAsia"/>
          <w:szCs w:val="24"/>
        </w:rPr>
        <w:t>)</w:t>
      </w:r>
      <w:r w:rsidR="00340BB8" w:rsidRPr="0058790D">
        <w:rPr>
          <w:rFonts w:eastAsiaTheme="minorEastAsia"/>
          <w:szCs w:val="24"/>
        </w:rPr>
        <w:t>;</w:t>
      </w:r>
      <w:proofErr w:type="gramEnd"/>
    </w:p>
    <w:p w14:paraId="438D91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exceptions to be thrown but do not require handlers for them.</w:t>
      </w:r>
    </w:p>
    <w:p w14:paraId="290224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522E8E8B" w14:textId="77777777" w:rsidR="00235568" w:rsidRPr="0058790D" w:rsidRDefault="00235568" w:rsidP="00235568">
      <w:pPr>
        <w:pStyle w:val="BodyText"/>
        <w:autoSpaceDE w:val="0"/>
        <w:autoSpaceDN w:val="0"/>
        <w:adjustRightInd w:val="0"/>
        <w:rPr>
          <w:rFonts w:eastAsiaTheme="minorEastAsia"/>
          <w:szCs w:val="24"/>
        </w:rPr>
      </w:pPr>
      <w:commentRangeStart w:id="241"/>
      <w:commentRangeStart w:id="24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1"/>
      <w:r w:rsidRPr="0058790D">
        <w:rPr>
          <w:rStyle w:val="CommentReference"/>
          <w:rFonts w:eastAsia="MS Mincho"/>
          <w:lang w:eastAsia="ja-JP"/>
        </w:rPr>
        <w:commentReference w:id="241"/>
      </w:r>
      <w:commentRangeEnd w:id="242"/>
      <w:r>
        <w:rPr>
          <w:rStyle w:val="CommentReference"/>
          <w:rFonts w:eastAsia="MS Mincho"/>
          <w:lang w:eastAsia="ja-JP"/>
        </w:rPr>
        <w:commentReference w:id="242"/>
      </w:r>
    </w:p>
    <w:p w14:paraId="5F1F59B0"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rap all library calls within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exception handler (if the language supports such a construct), so that any unanticipated exceptions can be caught and handled appropriately. </w:t>
      </w:r>
    </w:p>
    <w:p w14:paraId="50C0A40E" w14:textId="74588E10"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This wrapping can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w:t>
      </w:r>
      <w:proofErr w:type="gramStart"/>
      <w:r w:rsidR="00604628" w:rsidRPr="0058790D">
        <w:rPr>
          <w:rFonts w:eastAsiaTheme="minorEastAsia"/>
          <w:szCs w:val="24"/>
        </w:rPr>
        <w:t>C++</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36</w:t>
      </w:r>
      <w:r w:rsidR="00604628" w:rsidRPr="0058790D">
        <w:rPr>
          <w:rFonts w:eastAsiaTheme="minorEastAsia"/>
          <w:szCs w:val="24"/>
          <w:vertAlign w:val="superscript"/>
        </w:rPr>
        <w:t>]</w:t>
      </w:r>
      <w:r w:rsidR="00604628" w:rsidRPr="0058790D">
        <w:rPr>
          <w:rFonts w:eastAsiaTheme="minorEastAsia"/>
          <w:szCs w:val="24"/>
        </w:rPr>
        <w:t xml:space="preserve"> bars class constructors and destructors from throwing exceptions</w:t>
      </w:r>
      <w:r>
        <w:rPr>
          <w:rFonts w:eastAsiaTheme="minorEastAsia"/>
          <w:szCs w:val="24"/>
        </w:rPr>
        <w:t xml:space="preserve">, </w:t>
      </w:r>
      <w:r w:rsidR="00604628" w:rsidRPr="0058790D">
        <w:rPr>
          <w:rFonts w:eastAsiaTheme="minorEastAsia"/>
          <w:szCs w:val="24"/>
        </w:rPr>
        <w:t>unless handled locally</w:t>
      </w:r>
      <w:r w:rsidR="00340BB8" w:rsidRPr="0058790D">
        <w:rPr>
          <w:rFonts w:eastAsiaTheme="minorEastAsia"/>
          <w:szCs w:val="24"/>
        </w:rPr>
        <w:t>;</w:t>
      </w:r>
    </w:p>
    <w:p w14:paraId="096295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lternatively, use only library routines for which all possible exceptions are specified.</w:t>
      </w:r>
    </w:p>
    <w:p w14:paraId="26040B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2977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5C9DC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mechanism for catching all possible exceptions (for example,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handler).</w:t>
      </w:r>
    </w:p>
    <w:p w14:paraId="6C2E80A9" w14:textId="7F90999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ully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w:t>
      </w:r>
      <w:r w:rsidR="005D44B2">
        <w:rPr>
          <w:rFonts w:eastAsiaTheme="minorEastAsia"/>
          <w:szCs w:val="24"/>
        </w:rPr>
        <w:t>“</w:t>
      </w:r>
      <w:r w:rsidR="003465F3" w:rsidRPr="0058790D">
        <w:rPr>
          <w:rFonts w:eastAsiaTheme="minorEastAsia"/>
          <w:szCs w:val="24"/>
        </w:rPr>
        <w:t>Pre-processor directives [NMP]</w:t>
      </w:r>
      <w:r w:rsidR="005D44B2">
        <w:rPr>
          <w:rFonts w:eastAsiaTheme="minorEastAsia"/>
          <w:szCs w:val="24"/>
        </w:rPr>
        <w:t>”</w:t>
      </w:r>
      <w:r w:rsidR="003465F3" w:rsidRPr="0058790D">
        <w:rPr>
          <w:rFonts w:eastAsiaTheme="minorEastAsia"/>
          <w:szCs w:val="24"/>
        </w:rPr>
        <w:t>.</w:t>
      </w:r>
    </w:p>
    <w:p w14:paraId="4F0AD5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6DAF2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2DD4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DD474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4A8FCD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r w:rsidR="00A822FA" w:rsidRPr="0058790D">
        <w:rPr>
          <w:rFonts w:eastAsiaTheme="minorEastAsia"/>
          <w:szCs w:val="24"/>
        </w:rPr>
        <w:t>can</w:t>
      </w:r>
      <w:r w:rsidRPr="0058790D">
        <w:rPr>
          <w:rFonts w:eastAsiaTheme="minorEastAsia"/>
          <w:szCs w:val="24"/>
        </w:rPr>
        <w:t xml:space="preserve"> be different from the expressions programmers regularly expect </w:t>
      </w:r>
      <w:proofErr w:type="gramStart"/>
      <w:r w:rsidRPr="0058790D">
        <w:rPr>
          <w:rFonts w:eastAsiaTheme="minorEastAsia"/>
          <w:szCs w:val="24"/>
        </w:rPr>
        <w:t>in a given</w:t>
      </w:r>
      <w:proofErr w:type="gramEnd"/>
      <w:r w:rsidRPr="0058790D">
        <w:rPr>
          <w:rFonts w:eastAsiaTheme="minorEastAsia"/>
          <w:szCs w:val="24"/>
        </w:rPr>
        <w:t xml:space="preserve"> programming language.</w:t>
      </w:r>
    </w:p>
    <w:p w14:paraId="09CAB8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133300" w14:textId="77777777" w:rsidR="00604628" w:rsidRPr="0058790D" w:rsidRDefault="00604628" w:rsidP="0058790D">
      <w:pPr>
        <w:pStyle w:val="BodyText"/>
        <w:autoSpaceDE w:val="0"/>
        <w:autoSpaceDN w:val="0"/>
        <w:adjustRightInd w:val="0"/>
        <w:rPr>
          <w:rFonts w:eastAsiaTheme="minorEastAsia"/>
          <w:szCs w:val="24"/>
        </w:rPr>
      </w:pP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8</w:t>
      </w:r>
    </w:p>
    <w:p w14:paraId="189860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26, 27, 28, 29, 30, 31, and 32</w:t>
      </w:r>
    </w:p>
    <w:p w14:paraId="28B3CA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4.9, 20.5, and 20.6</w:t>
      </w:r>
    </w:p>
    <w:p w14:paraId="14736B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16-0-3, 16-0-4, and 16-0-5</w:t>
      </w:r>
    </w:p>
    <w:p w14:paraId="2AEDE662" w14:textId="7A654E2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PRE01-C, PRE02-C, PRE10-C, and PRE31-C</w:t>
      </w:r>
    </w:p>
    <w:p w14:paraId="03ABF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7E1AB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2784E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static analysis can identify many problems early; heavy use of the pre-processor can limit the effectiveness of many static analysis tools, which typically work on the pre-processed source code.</w:t>
      </w:r>
    </w:p>
    <w:p w14:paraId="3164BD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In many cases where complicated macros are used, the program does not do what is intended. For example:</w:t>
      </w:r>
    </w:p>
    <w:p w14:paraId="00CF8A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350C82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3BE8496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9541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whose purpose is to divide. Then suppose it is used as follows</w:t>
      </w:r>
    </w:p>
    <w:p w14:paraId="0A3A958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CD (b &amp; c,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0485F8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ABD3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expands into</w:t>
      </w:r>
    </w:p>
    <w:p w14:paraId="34EA07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(b &amp; c + </w:t>
      </w:r>
      <w:proofErr w:type="spellStart"/>
      <w:r w:rsidRPr="0058790D">
        <w:rPr>
          <w:rStyle w:val="ISOCode"/>
          <w:szCs w:val="24"/>
        </w:rPr>
        <w:t>sizeof</w:t>
      </w:r>
      <w:proofErr w:type="spellEnd"/>
      <w:r w:rsidRPr="0058790D">
        <w:rPr>
          <w:rStyle w:val="ISOCode"/>
          <w:szCs w:val="24"/>
        </w:rPr>
        <w:t xml:space="preserve">(int) - 1) /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113A9F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0FE97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120148F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5659DD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0A50E38"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will provide the desired result.</w:t>
      </w:r>
    </w:p>
    <w:p w14:paraId="671F4ABD" w14:textId="77777777" w:rsidR="00FE73C5" w:rsidRPr="0058790D" w:rsidRDefault="00FE73C5" w:rsidP="0058790D">
      <w:pPr>
        <w:pStyle w:val="BodyText"/>
        <w:autoSpaceDE w:val="0"/>
        <w:autoSpaceDN w:val="0"/>
        <w:adjustRightInd w:val="0"/>
        <w:rPr>
          <w:rFonts w:eastAsiaTheme="minorEastAsia"/>
          <w:szCs w:val="24"/>
        </w:rPr>
      </w:pPr>
    </w:p>
    <w:p w14:paraId="368331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1FD3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ABC1E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have a lexical-level </w:t>
      </w:r>
      <w:proofErr w:type="gramStart"/>
      <w:r w:rsidRPr="0058790D">
        <w:rPr>
          <w:rFonts w:eastAsiaTheme="minorEastAsia"/>
          <w:szCs w:val="24"/>
        </w:rPr>
        <w:t>pre-processor</w:t>
      </w:r>
      <w:r w:rsidR="00A822FA" w:rsidRPr="0058790D">
        <w:rPr>
          <w:rFonts w:eastAsiaTheme="minorEastAsia"/>
          <w:szCs w:val="24"/>
        </w:rPr>
        <w:t>;</w:t>
      </w:r>
      <w:proofErr w:type="gramEnd"/>
    </w:p>
    <w:p w14:paraId="2DFCF1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unintended groupings of arithmetic </w:t>
      </w:r>
      <w:proofErr w:type="gramStart"/>
      <w:r w:rsidRPr="0058790D">
        <w:rPr>
          <w:rFonts w:eastAsiaTheme="minorEastAsia"/>
          <w:szCs w:val="24"/>
        </w:rPr>
        <w:t>statements</w:t>
      </w:r>
      <w:r w:rsidR="00A822FA" w:rsidRPr="0058790D">
        <w:rPr>
          <w:rFonts w:eastAsiaTheme="minorEastAsia"/>
          <w:szCs w:val="24"/>
        </w:rPr>
        <w:t>;</w:t>
      </w:r>
      <w:proofErr w:type="gramEnd"/>
    </w:p>
    <w:p w14:paraId="5BCC7A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cascading </w:t>
      </w:r>
      <w:proofErr w:type="gramStart"/>
      <w:r w:rsidRPr="0058790D">
        <w:rPr>
          <w:rFonts w:eastAsiaTheme="minorEastAsia"/>
          <w:szCs w:val="24"/>
        </w:rPr>
        <w:t>macros</w:t>
      </w:r>
      <w:r w:rsidR="00A822FA" w:rsidRPr="0058790D">
        <w:rPr>
          <w:rFonts w:eastAsiaTheme="minorEastAsia"/>
          <w:szCs w:val="24"/>
        </w:rPr>
        <w:t>;</w:t>
      </w:r>
      <w:proofErr w:type="gramEnd"/>
    </w:p>
    <w:p w14:paraId="4E7CDD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duplication of side </w:t>
      </w:r>
      <w:proofErr w:type="gramStart"/>
      <w:r w:rsidRPr="0058790D">
        <w:rPr>
          <w:rFonts w:eastAsiaTheme="minorEastAsia"/>
          <w:szCs w:val="24"/>
        </w:rPr>
        <w:t>effects</w:t>
      </w:r>
      <w:r w:rsidR="00A822FA" w:rsidRPr="0058790D">
        <w:rPr>
          <w:rFonts w:eastAsiaTheme="minorEastAsia"/>
          <w:szCs w:val="24"/>
        </w:rPr>
        <w:t>;</w:t>
      </w:r>
      <w:proofErr w:type="gramEnd"/>
    </w:p>
    <w:p w14:paraId="274579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macros that reference </w:t>
      </w:r>
      <w:proofErr w:type="gramStart"/>
      <w:r w:rsidRPr="0058790D">
        <w:rPr>
          <w:rFonts w:eastAsiaTheme="minorEastAsia"/>
          <w:szCs w:val="24"/>
        </w:rPr>
        <w:t>themselves</w:t>
      </w:r>
      <w:r w:rsidR="00A822FA" w:rsidRPr="0058790D">
        <w:rPr>
          <w:rFonts w:eastAsiaTheme="minorEastAsia"/>
          <w:szCs w:val="24"/>
        </w:rPr>
        <w:t>;</w:t>
      </w:r>
      <w:proofErr w:type="gramEnd"/>
    </w:p>
    <w:p w14:paraId="2F644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nested macro </w:t>
      </w:r>
      <w:proofErr w:type="gramStart"/>
      <w:r w:rsidRPr="0058790D">
        <w:rPr>
          <w:rFonts w:eastAsiaTheme="minorEastAsia"/>
          <w:szCs w:val="24"/>
        </w:rPr>
        <w:t>calls</w:t>
      </w:r>
      <w:r w:rsidR="00A822FA" w:rsidRPr="0058790D">
        <w:rPr>
          <w:rFonts w:eastAsiaTheme="minorEastAsia"/>
          <w:szCs w:val="24"/>
        </w:rPr>
        <w:t>;</w:t>
      </w:r>
      <w:proofErr w:type="gramEnd"/>
    </w:p>
    <w:p w14:paraId="347CB3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complicated macros.</w:t>
      </w:r>
    </w:p>
    <w:p w14:paraId="2F07A0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9F052B" w14:textId="77777777" w:rsidR="00604628" w:rsidRPr="0058790D" w:rsidRDefault="00604628" w:rsidP="0058790D">
      <w:pPr>
        <w:pStyle w:val="BodyText"/>
        <w:autoSpaceDE w:val="0"/>
        <w:autoSpaceDN w:val="0"/>
        <w:adjustRightInd w:val="0"/>
        <w:rPr>
          <w:rFonts w:eastAsiaTheme="minorEastAsia"/>
          <w:szCs w:val="24"/>
        </w:rPr>
      </w:pPr>
      <w:commentRangeStart w:id="243"/>
      <w:r w:rsidRPr="0058790D">
        <w:rPr>
          <w:rFonts w:eastAsiaTheme="minorEastAsia"/>
          <w:szCs w:val="24"/>
        </w:rPr>
        <w:t xml:space="preserve">Software developers can avoid the vulnerability or mitigate its ill effects by not using pre-processor directives where </w:t>
      </w:r>
      <w:r w:rsidR="003465F3" w:rsidRPr="0058790D">
        <w:rPr>
          <w:rFonts w:eastAsiaTheme="minorEastAsia"/>
          <w:szCs w:val="24"/>
        </w:rPr>
        <w:t xml:space="preserve">it is </w:t>
      </w:r>
      <w:r w:rsidRPr="0058790D">
        <w:rPr>
          <w:rFonts w:eastAsiaTheme="minorEastAsia"/>
          <w:szCs w:val="24"/>
        </w:rPr>
        <w:t>possible to achieve the desired functionality</w:t>
      </w:r>
      <w:r w:rsidR="00A465CE">
        <w:rPr>
          <w:rFonts w:eastAsiaTheme="minorEastAsia"/>
          <w:szCs w:val="24"/>
        </w:rPr>
        <w:t xml:space="preserve"> without their usage</w:t>
      </w:r>
      <w:r w:rsidRPr="0058790D">
        <w:rPr>
          <w:rFonts w:eastAsiaTheme="minorEastAsia"/>
          <w:szCs w:val="24"/>
        </w:rPr>
        <w:t>.</w:t>
      </w:r>
      <w:commentRangeEnd w:id="243"/>
      <w:r w:rsidR="00A465CE">
        <w:rPr>
          <w:rStyle w:val="CommentReference"/>
          <w:rFonts w:eastAsia="MS Mincho"/>
          <w:lang w:eastAsia="ja-JP"/>
        </w:rPr>
        <w:commentReference w:id="243"/>
      </w:r>
    </w:p>
    <w:p w14:paraId="39961B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9AEE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8CA91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 or eliminating dependence on lexical-level pre-processors for essential functionality (such as conditional compilation</w:t>
      </w:r>
      <w:proofErr w:type="gramStart"/>
      <w:r w:rsidRPr="0058790D">
        <w:rPr>
          <w:rFonts w:eastAsiaTheme="minorEastAsia"/>
          <w:szCs w:val="24"/>
        </w:rPr>
        <w:t>)</w:t>
      </w:r>
      <w:r w:rsidR="00A822FA" w:rsidRPr="0058790D">
        <w:rPr>
          <w:rFonts w:eastAsiaTheme="minorEastAsia"/>
          <w:szCs w:val="24"/>
        </w:rPr>
        <w:t>;</w:t>
      </w:r>
      <w:proofErr w:type="gramEnd"/>
    </w:p>
    <w:p w14:paraId="7E3C56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capabilities to inline functions and procedure calls, to reduce the need for pre-processor macros.</w:t>
      </w:r>
    </w:p>
    <w:p w14:paraId="6BC5E06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Suppression of language-defined run-time checking [MXB]</w:t>
      </w:r>
    </w:p>
    <w:p w14:paraId="213E42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770C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2E380E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3786CC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95B11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5B3D1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751D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0E035D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2379E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AC6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define runtime checks to prevent certain </w:t>
      </w:r>
      <w:proofErr w:type="gramStart"/>
      <w:r w:rsidRPr="0058790D">
        <w:rPr>
          <w:rFonts w:eastAsiaTheme="minorEastAsia"/>
          <w:szCs w:val="24"/>
        </w:rPr>
        <w:t>vulnerabilities;</w:t>
      </w:r>
      <w:proofErr w:type="gramEnd"/>
    </w:p>
    <w:p w14:paraId="48A70EEB" w14:textId="235015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w:t>
      </w:r>
      <w:r w:rsidR="001E6EEE">
        <w:rPr>
          <w:rFonts w:eastAsiaTheme="minorEastAsia"/>
          <w:szCs w:val="24"/>
        </w:rPr>
        <w:t>runtime</w:t>
      </w:r>
      <w:r w:rsidRPr="0058790D">
        <w:rPr>
          <w:rFonts w:eastAsiaTheme="minorEastAsia"/>
          <w:szCs w:val="24"/>
        </w:rPr>
        <w:t xml:space="preserve"> checks to be </w:t>
      </w:r>
      <w:proofErr w:type="gramStart"/>
      <w:r w:rsidRPr="0058790D">
        <w:rPr>
          <w:rFonts w:eastAsiaTheme="minorEastAsia"/>
          <w:szCs w:val="24"/>
        </w:rPr>
        <w:t>suppressed;</w:t>
      </w:r>
      <w:proofErr w:type="gramEnd"/>
    </w:p>
    <w:p w14:paraId="4BF431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or compilers that suppress checking by default, or whose compilers or interpreters provide options to omit the above checks.</w:t>
      </w:r>
    </w:p>
    <w:p w14:paraId="722382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57461CF7" w14:textId="77777777" w:rsidR="00A465CE" w:rsidRPr="0058790D" w:rsidRDefault="00A465CE" w:rsidP="00A465CE">
      <w:pPr>
        <w:pStyle w:val="BodyText"/>
        <w:autoSpaceDE w:val="0"/>
        <w:autoSpaceDN w:val="0"/>
        <w:adjustRightInd w:val="0"/>
        <w:rPr>
          <w:rFonts w:eastAsiaTheme="minorEastAsia"/>
          <w:szCs w:val="24"/>
        </w:rPr>
      </w:pPr>
      <w:commentRangeStart w:id="244"/>
      <w:commentRangeStart w:id="2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4"/>
      <w:r w:rsidRPr="0058790D">
        <w:rPr>
          <w:rStyle w:val="CommentReference"/>
          <w:rFonts w:eastAsia="MS Mincho"/>
          <w:lang w:eastAsia="ja-JP"/>
        </w:rPr>
        <w:commentReference w:id="244"/>
      </w:r>
      <w:commentRangeEnd w:id="245"/>
      <w:r>
        <w:rPr>
          <w:rStyle w:val="CommentReference"/>
          <w:rFonts w:eastAsia="MS Mincho"/>
          <w:lang w:eastAsia="ja-JP"/>
        </w:rPr>
        <w:commentReference w:id="245"/>
      </w:r>
    </w:p>
    <w:p w14:paraId="37D20C1E" w14:textId="70E08C6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FE73C5">
        <w:rPr>
          <w:rFonts w:eastAsiaTheme="minorEastAsia"/>
          <w:szCs w:val="24"/>
        </w:rPr>
        <w:t>prohibit the</w:t>
      </w:r>
      <w:r w:rsidRPr="0058790D">
        <w:rPr>
          <w:rFonts w:eastAsiaTheme="minorEastAsia"/>
          <w:szCs w:val="24"/>
        </w:rPr>
        <w:t xml:space="preserve"> suppressing </w:t>
      </w:r>
      <w:r w:rsidR="00FE73C5">
        <w:rPr>
          <w:rFonts w:eastAsiaTheme="minorEastAsia"/>
          <w:szCs w:val="24"/>
        </w:rPr>
        <w:t xml:space="preserve">of </w:t>
      </w:r>
      <w:r w:rsidRPr="0058790D">
        <w:rPr>
          <w:rFonts w:eastAsiaTheme="minorEastAsia"/>
          <w:szCs w:val="24"/>
        </w:rPr>
        <w:t>checks, or restrict the suppression of checks to regions of the code that have been proven to be performance-</w:t>
      </w:r>
      <w:proofErr w:type="gramStart"/>
      <w:r w:rsidRPr="0058790D">
        <w:rPr>
          <w:rFonts w:eastAsiaTheme="minorEastAsia"/>
          <w:szCs w:val="24"/>
        </w:rPr>
        <w:t>critical;</w:t>
      </w:r>
      <w:proofErr w:type="gramEnd"/>
    </w:p>
    <w:p w14:paraId="1027B3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f the default behaviour of the compiler or the language is to suppress checks, then explicitly enable those </w:t>
      </w:r>
      <w:proofErr w:type="gramStart"/>
      <w:r w:rsidRPr="0058790D">
        <w:rPr>
          <w:rFonts w:eastAsiaTheme="minorEastAsia"/>
          <w:szCs w:val="24"/>
        </w:rPr>
        <w:t>checks;</w:t>
      </w:r>
      <w:proofErr w:type="gramEnd"/>
    </w:p>
    <w:p w14:paraId="5E16E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checks are suppressed, statically verify that each suppressed check cannot fail, and if </w:t>
      </w:r>
      <w:r w:rsidR="00A465CE">
        <w:rPr>
          <w:rFonts w:eastAsiaTheme="minorEastAsia"/>
          <w:szCs w:val="24"/>
        </w:rPr>
        <w:t xml:space="preserve">the decision is made to suppress </w:t>
      </w:r>
      <w:r w:rsidRPr="0058790D">
        <w:rPr>
          <w:rFonts w:eastAsiaTheme="minorEastAsia"/>
          <w:szCs w:val="24"/>
        </w:rPr>
        <w:t>language-defined checks</w:t>
      </w:r>
      <w:commentRangeStart w:id="246"/>
      <w:commentRangeStart w:id="247"/>
      <w:commentRangeEnd w:id="246"/>
      <w:r w:rsidR="00A822FA" w:rsidRPr="0058790D">
        <w:rPr>
          <w:rStyle w:val="CommentReference"/>
          <w:rFonts w:eastAsia="MS Mincho"/>
          <w:lang w:eastAsia="ja-JP"/>
        </w:rPr>
        <w:commentReference w:id="246"/>
      </w:r>
      <w:commentRangeEnd w:id="247"/>
      <w:r w:rsidR="0045468C">
        <w:rPr>
          <w:rStyle w:val="CommentReference"/>
          <w:rFonts w:eastAsia="MS Mincho"/>
          <w:lang w:eastAsia="ja-JP"/>
        </w:rPr>
        <w:commentReference w:id="247"/>
      </w:r>
      <w:r w:rsidRPr="0058790D">
        <w:rPr>
          <w:rFonts w:eastAsiaTheme="minorEastAsia"/>
          <w:szCs w:val="24"/>
        </w:rPr>
        <w:t xml:space="preserve">, use explicit checks at appropriate places in the code to ensure that errors are detected before any processing that relies on the correct </w:t>
      </w:r>
      <w:proofErr w:type="gramStart"/>
      <w:r w:rsidRPr="0058790D">
        <w:rPr>
          <w:rFonts w:eastAsiaTheme="minorEastAsia"/>
          <w:szCs w:val="24"/>
        </w:rPr>
        <w:t>values;</w:t>
      </w:r>
      <w:proofErr w:type="gramEnd"/>
    </w:p>
    <w:p w14:paraId="303A22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learly identify code sections where checks are suppressed.</w:t>
      </w:r>
    </w:p>
    <w:p w14:paraId="414477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AA6E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0B81C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Provision of inherently unsafe operations [SKL]</w:t>
      </w:r>
    </w:p>
    <w:p w14:paraId="6233F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515E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6F9C22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r w:rsidR="002E0E6C">
        <w:rPr>
          <w:rFonts w:eastAsiaTheme="minorEastAsia"/>
          <w:szCs w:val="24"/>
        </w:rPr>
        <w:t>is</w:t>
      </w:r>
      <w:r w:rsidR="002E0E6C" w:rsidRPr="0058790D">
        <w:rPr>
          <w:rFonts w:eastAsiaTheme="minorEastAsia"/>
          <w:szCs w:val="24"/>
        </w:rPr>
        <w:t xml:space="preserve"> </w:t>
      </w:r>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53F35A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r w:rsidR="002E0E6C">
        <w:rPr>
          <w:rFonts w:eastAsiaTheme="minorEastAsia"/>
          <w:szCs w:val="24"/>
        </w:rPr>
        <w:t>is</w:t>
      </w:r>
      <w:r w:rsidR="00A822FA" w:rsidRPr="0058790D">
        <w:rPr>
          <w:rFonts w:eastAsiaTheme="minorEastAsia"/>
          <w:szCs w:val="24"/>
        </w:rPr>
        <w:t xml:space="preserve"> necessary</w:t>
      </w:r>
      <w:r w:rsidRPr="0058790D">
        <w:rPr>
          <w:rFonts w:eastAsiaTheme="minorEastAsia"/>
          <w:szCs w:val="24"/>
        </w:rPr>
        <w:t xml:space="preserve"> to step outside the rules of the </w:t>
      </w:r>
      <w:proofErr w:type="gramStart"/>
      <w:r w:rsidRPr="0058790D">
        <w:rPr>
          <w:rFonts w:eastAsiaTheme="minorEastAsia"/>
          <w:szCs w:val="24"/>
        </w:rPr>
        <w:t>type</w:t>
      </w:r>
      <w:proofErr w:type="gramEnd"/>
      <w:r w:rsidRPr="0058790D">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39D71F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0CE52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third example is any interfacing with another language, since the checks ensuring type-safeness rarely extend across language boundaries.</w:t>
      </w:r>
    </w:p>
    <w:p w14:paraId="4F384A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inherently unsafe operations constitute a </w:t>
      </w:r>
      <w:proofErr w:type="gramStart"/>
      <w:r w:rsidRPr="0058790D">
        <w:rPr>
          <w:rFonts w:eastAsiaTheme="minorEastAsia"/>
          <w:szCs w:val="24"/>
        </w:rPr>
        <w:t>vulnerability, since</w:t>
      </w:r>
      <w:proofErr w:type="gramEnd"/>
      <w:r w:rsidRPr="0058790D">
        <w:rPr>
          <w:rFonts w:eastAsiaTheme="minorEastAsia"/>
          <w:szCs w:val="24"/>
        </w:rPr>
        <w:t xml:space="preserve"> they can (and will) be used by programmers in situations where their use is neither necessary nor appropriate.</w:t>
      </w:r>
    </w:p>
    <w:p w14:paraId="3D953B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211356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E270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305EF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B66718" w14:textId="22B9C95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w:t>
      </w:r>
      <w:r w:rsidR="00A65C17">
        <w:rPr>
          <w:rFonts w:eastAsiaTheme="minorEastAsia"/>
          <w:szCs w:val="24"/>
        </w:rPr>
        <w:t xml:space="preserve"> </w:t>
      </w:r>
      <w:r w:rsidR="00A65C17" w:rsidRPr="00A65C17">
        <w:rPr>
          <w:rFonts w:eastAsiaTheme="minorEastAsia" w:cs="Helvetica Neue"/>
          <w:color w:val="000000"/>
          <w:lang w:val="en-US"/>
        </w:rPr>
        <w:t>Depend</w:t>
      </w:r>
      <w:r w:rsidR="00A65C17">
        <w:rPr>
          <w:rFonts w:eastAsiaTheme="minorEastAsia" w:cs="Helvetica Neue"/>
          <w:color w:val="000000"/>
          <w:lang w:val="en-US"/>
        </w:rPr>
        <w:t>ing</w:t>
      </w:r>
      <w:r w:rsidR="00A65C17" w:rsidRPr="00A65C17">
        <w:rPr>
          <w:rFonts w:eastAsiaTheme="minorEastAsia" w:cs="Helvetica Neue"/>
          <w:color w:val="000000"/>
          <w:lang w:val="en-US"/>
        </w:rPr>
        <w:t xml:space="preserve"> on the circumstances and the unsafe operation used, most of the vulnerabilities described in this document can result.</w:t>
      </w:r>
      <w:r w:rsidRPr="0058790D">
        <w:rPr>
          <w:rFonts w:eastAsiaTheme="minorEastAsia"/>
          <w:szCs w:val="24"/>
        </w:rPr>
        <w:t xml:space="preserve"> </w:t>
      </w:r>
      <w:commentRangeStart w:id="248"/>
      <w:commentRangeStart w:id="249"/>
      <w:r w:rsidR="00A65C17">
        <w:rPr>
          <w:rFonts w:eastAsiaTheme="minorEastAsia"/>
          <w:szCs w:val="24"/>
        </w:rPr>
        <w:t xml:space="preserve"> </w:t>
      </w:r>
      <w:commentRangeEnd w:id="248"/>
      <w:r w:rsidR="00A822FA" w:rsidRPr="0058790D">
        <w:rPr>
          <w:rStyle w:val="CommentReference"/>
          <w:rFonts w:eastAsia="MS Mincho"/>
          <w:lang w:eastAsia="ja-JP"/>
        </w:rPr>
        <w:commentReference w:id="248"/>
      </w:r>
      <w:commentRangeEnd w:id="249"/>
      <w:r w:rsidR="00E85272">
        <w:rPr>
          <w:rStyle w:val="CommentReference"/>
          <w:rFonts w:eastAsia="MS Mincho"/>
          <w:lang w:eastAsia="ja-JP"/>
        </w:rPr>
        <w:commentReference w:id="249"/>
      </w:r>
    </w:p>
    <w:p w14:paraId="019DEF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2F5A9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58187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compile-time checks for the prevention of vulnerabilities to be suppressed by compiler or interpreter options or by language </w:t>
      </w:r>
      <w:proofErr w:type="gramStart"/>
      <w:r w:rsidRPr="0058790D">
        <w:rPr>
          <w:rFonts w:eastAsiaTheme="minorEastAsia"/>
          <w:szCs w:val="24"/>
        </w:rPr>
        <w:t>constructs;</w:t>
      </w:r>
      <w:proofErr w:type="gramEnd"/>
    </w:p>
    <w:p w14:paraId="1529E3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provide inherently unsafe operations.</w:t>
      </w:r>
    </w:p>
    <w:p w14:paraId="02FC2F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250"/>
      <w:commentRangeStart w:id="251"/>
      <w:r w:rsidRPr="0058790D">
        <w:rPr>
          <w:rFonts w:eastAsiaTheme="minorEastAsia"/>
          <w:szCs w:val="24"/>
        </w:rPr>
        <w:t>Avoiding the vulnerability</w:t>
      </w:r>
      <w:commentRangeEnd w:id="250"/>
      <w:commentRangeEnd w:id="251"/>
      <w:r w:rsidR="002E0E6C">
        <w:rPr>
          <w:rFonts w:eastAsiaTheme="minorEastAsia"/>
          <w:szCs w:val="24"/>
        </w:rPr>
        <w:t xml:space="preserve"> or mitigating its effect</w:t>
      </w:r>
      <w:r w:rsidR="00B55972">
        <w:rPr>
          <w:rStyle w:val="CommentReference"/>
          <w:b w:val="0"/>
        </w:rPr>
        <w:commentReference w:id="250"/>
      </w:r>
      <w:r w:rsidR="00E85272">
        <w:rPr>
          <w:rStyle w:val="CommentReference"/>
          <w:b w:val="0"/>
        </w:rPr>
        <w:commentReference w:id="251"/>
      </w:r>
    </w:p>
    <w:p w14:paraId="1FB25868" w14:textId="77777777" w:rsidR="00604628" w:rsidRPr="0058790D" w:rsidRDefault="00A465CE" w:rsidP="0058790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p>
    <w:p w14:paraId="17F662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estrict the suppression of compile-time checks to where the suppression is functionally </w:t>
      </w:r>
      <w:proofErr w:type="gramStart"/>
      <w:r w:rsidRPr="0058790D">
        <w:rPr>
          <w:rFonts w:eastAsiaTheme="minorEastAsia"/>
          <w:szCs w:val="24"/>
        </w:rPr>
        <w:t>essential;</w:t>
      </w:r>
      <w:proofErr w:type="gramEnd"/>
    </w:p>
    <w:p w14:paraId="622050E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inherently unsafe operations only when they are functionally essential and document each usage at the site of that </w:t>
      </w:r>
      <w:proofErr w:type="gramStart"/>
      <w:r w:rsidRPr="0058790D">
        <w:rPr>
          <w:rFonts w:eastAsiaTheme="minorEastAsia"/>
          <w:szCs w:val="24"/>
        </w:rPr>
        <w:t>usage;</w:t>
      </w:r>
      <w:proofErr w:type="gramEnd"/>
    </w:p>
    <w:p w14:paraId="0CCB91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learly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r w:rsidR="00A822FA" w:rsidRPr="0058790D">
        <w:rPr>
          <w:rFonts w:eastAsiaTheme="minorEastAsia"/>
          <w:szCs w:val="24"/>
        </w:rPr>
        <w:t>can</w:t>
      </w:r>
      <w:r w:rsidRPr="0058790D">
        <w:rPr>
          <w:rFonts w:eastAsiaTheme="minorEastAsia"/>
          <w:szCs w:val="24"/>
        </w:rPr>
        <w:t xml:space="preserve"> be performed in a safer </w:t>
      </w:r>
      <w:proofErr w:type="gramStart"/>
      <w:r w:rsidRPr="0058790D">
        <w:rPr>
          <w:rFonts w:eastAsiaTheme="minorEastAsia"/>
          <w:szCs w:val="24"/>
        </w:rPr>
        <w:t>manner;</w:t>
      </w:r>
      <w:proofErr w:type="gramEnd"/>
    </w:p>
    <w:p w14:paraId="78AC97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detect and report the use of unsafe features.</w:t>
      </w:r>
    </w:p>
    <w:p w14:paraId="1036A4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DD9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A69A7A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25148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523FD9"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 xml:space="preserve">Every programming language has features that are obscure, difficult to understand, or difficult to use correctly. The problem is compounded if a software design is reviewed by people who are </w:t>
      </w:r>
      <w:r w:rsidR="00D048F2">
        <w:rPr>
          <w:rFonts w:eastAsiaTheme="minorEastAsia"/>
          <w:szCs w:val="24"/>
        </w:rPr>
        <w:t xml:space="preserve">not </w:t>
      </w:r>
      <w:r w:rsidRPr="0058790D">
        <w:rPr>
          <w:rFonts w:eastAsiaTheme="minorEastAsia"/>
          <w:szCs w:val="24"/>
        </w:rPr>
        <w:t>language experts, such as hardware engineers, human-factors engineers, or safety officers.</w:t>
      </w:r>
    </w:p>
    <w:p w14:paraId="456851C8"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Even if the design and code are initially correct, it is often the case that maintainers of software do not fully understand the intent.</w:t>
      </w:r>
    </w:p>
    <w:p w14:paraId="4E16395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intended</w:t>
      </w:r>
      <w:r w:rsidRPr="0058790D">
        <w:rPr>
          <w:rFonts w:eastAsiaTheme="minorEastAsia"/>
          <w:szCs w:val="24"/>
        </w:rPr>
        <w:t xml:space="preserve"> to be used in trusted applications, such as safety-critical or mission-critical ones.</w:t>
      </w:r>
    </w:p>
    <w:p w14:paraId="45A3076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Misunderstood language features or misunderstood code sequences can lead to application vulnerabilities in development or in maintenance.</w:t>
      </w:r>
    </w:p>
    <w:p w14:paraId="1A603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00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84, 86, 88, and 97</w:t>
      </w:r>
    </w:p>
    <w:p w14:paraId="4BE542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10.4, 13.4, 13.6, 18.5, 21.4, 21.5, 21.6, 21.7 and 21.8</w:t>
      </w:r>
    </w:p>
    <w:p w14:paraId="35269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0-2-1, 2-3-1, and 12-1-1</w:t>
      </w:r>
    </w:p>
    <w:p w14:paraId="23EEBEDB" w14:textId="6AAF445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FIO03-C, MSC05-C, MSC30-C, and MSC31-C.</w:t>
      </w:r>
    </w:p>
    <w:p w14:paraId="191C9A06" w14:textId="48825A29"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A822FA" w:rsidRPr="0058790D">
        <w:t>,</w:t>
      </w:r>
      <w:r w:rsidRPr="0058790D">
        <w:rPr>
          <w:rFonts w:eastAsiaTheme="minorEastAsia"/>
          <w:szCs w:val="24"/>
        </w:rPr>
        <w:t xml:space="preserve"> </w:t>
      </w:r>
      <w:r w:rsidRPr="00BB2877">
        <w:rPr>
          <w:rStyle w:val="stdsection"/>
          <w:shd w:val="clear" w:color="auto" w:fill="auto"/>
        </w:rPr>
        <w:t>5.4.2, 5.6.2 and 5.9.3</w:t>
      </w:r>
    </w:p>
    <w:p w14:paraId="794D90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9D1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3864A3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t</w:t>
      </w:r>
      <w:r w:rsidRPr="0058790D">
        <w:rPr>
          <w:rFonts w:eastAsiaTheme="minorEastAsia"/>
          <w:szCs w:val="24"/>
        </w:rPr>
        <w:t>he original programmer misunderstands the correct usage of the feature and utili</w:t>
      </w:r>
      <w:r w:rsidR="002E0E6C">
        <w:rPr>
          <w:rFonts w:eastAsiaTheme="minorEastAsia"/>
          <w:szCs w:val="24"/>
        </w:rPr>
        <w:t>s</w:t>
      </w:r>
      <w:r w:rsidRPr="0058790D">
        <w:rPr>
          <w:rFonts w:eastAsiaTheme="minorEastAsia"/>
          <w:szCs w:val="24"/>
        </w:rPr>
        <w:t>e</w:t>
      </w:r>
      <w:r w:rsidR="002E0E6C">
        <w:rPr>
          <w:rFonts w:eastAsiaTheme="minorEastAsia"/>
          <w:szCs w:val="24"/>
        </w:rPr>
        <w:t>s</w:t>
      </w:r>
      <w:r w:rsidRPr="0058790D">
        <w:rPr>
          <w:rFonts w:eastAsiaTheme="minorEastAsia"/>
          <w:szCs w:val="24"/>
        </w:rPr>
        <w:t xml:space="preserve"> it incorrectly in the design or code it </w:t>
      </w:r>
      <w:proofErr w:type="gramStart"/>
      <w:r w:rsidRPr="0058790D">
        <w:rPr>
          <w:rFonts w:eastAsiaTheme="minorEastAsia"/>
          <w:szCs w:val="24"/>
        </w:rPr>
        <w:t>incorrectly;</w:t>
      </w:r>
      <w:proofErr w:type="gramEnd"/>
    </w:p>
    <w:p w14:paraId="07DD91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eviewers of the design and code misunderstand the intent or the usage and thereby overlook </w:t>
      </w:r>
      <w:proofErr w:type="gramStart"/>
      <w:r w:rsidRPr="0058790D">
        <w:rPr>
          <w:rFonts w:eastAsiaTheme="minorEastAsia"/>
          <w:szCs w:val="24"/>
        </w:rPr>
        <w:t>problems;</w:t>
      </w:r>
      <w:proofErr w:type="gramEnd"/>
    </w:p>
    <w:p w14:paraId="5A2BF7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aintainers of the code do not fully understand the intent or the usage and introduce problems during maintenance.</w:t>
      </w:r>
    </w:p>
    <w:p w14:paraId="63C35B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88F4C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C6897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38B0F4F" w14:textId="77777777" w:rsidR="00604628" w:rsidRPr="0058790D" w:rsidRDefault="00A465CE" w:rsidP="0058790D">
      <w:pPr>
        <w:pStyle w:val="BodyText"/>
        <w:autoSpaceDE w:val="0"/>
        <w:autoSpaceDN w:val="0"/>
        <w:adjustRightInd w:val="0"/>
        <w:rPr>
          <w:rFonts w:eastAsiaTheme="minorEastAsia"/>
          <w:szCs w:val="24"/>
        </w:rPr>
      </w:pPr>
      <w:commentRangeStart w:id="252"/>
      <w:commentRangeStart w:id="25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2"/>
      <w:r w:rsidRPr="0058790D">
        <w:rPr>
          <w:rStyle w:val="CommentReference"/>
          <w:rFonts w:eastAsia="MS Mincho"/>
          <w:lang w:eastAsia="ja-JP"/>
        </w:rPr>
        <w:commentReference w:id="252"/>
      </w:r>
      <w:commentRangeEnd w:id="253"/>
      <w:r>
        <w:rPr>
          <w:rStyle w:val="CommentReference"/>
          <w:rFonts w:eastAsia="MS Mincho"/>
          <w:lang w:eastAsia="ja-JP"/>
        </w:rPr>
        <w:commentReference w:id="253"/>
      </w:r>
    </w:p>
    <w:p w14:paraId="28D712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language features that are obscure or difficult to use, especially in combination with other difficult language </w:t>
      </w:r>
      <w:proofErr w:type="gramStart"/>
      <w:r w:rsidRPr="0058790D">
        <w:rPr>
          <w:rFonts w:eastAsiaTheme="minorEastAsia"/>
          <w:szCs w:val="24"/>
        </w:rPr>
        <w:t>features;</w:t>
      </w:r>
      <w:proofErr w:type="gramEnd"/>
    </w:p>
    <w:p w14:paraId="5DF473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dopt coding standards that discourage use of such features or show how to use them </w:t>
      </w:r>
      <w:proofErr w:type="gramStart"/>
      <w:r w:rsidRPr="0058790D">
        <w:rPr>
          <w:rFonts w:eastAsiaTheme="minorEastAsia"/>
          <w:szCs w:val="24"/>
        </w:rPr>
        <w:t>correctly;</w:t>
      </w:r>
      <w:proofErr w:type="gramEnd"/>
    </w:p>
    <w:p w14:paraId="060F44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complicated features of a </w:t>
      </w:r>
      <w:proofErr w:type="gramStart"/>
      <w:r w:rsidRPr="0058790D">
        <w:rPr>
          <w:rFonts w:eastAsiaTheme="minorEastAsia"/>
          <w:szCs w:val="24"/>
        </w:rPr>
        <w:t>language;</w:t>
      </w:r>
      <w:proofErr w:type="gramEnd"/>
    </w:p>
    <w:p w14:paraId="12D0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w:t>
      </w:r>
      <w:proofErr w:type="gramStart"/>
      <w:r w:rsidRPr="0058790D">
        <w:rPr>
          <w:rFonts w:eastAsiaTheme="minorEastAsia"/>
          <w:szCs w:val="24"/>
        </w:rPr>
        <w:t>understand;</w:t>
      </w:r>
      <w:proofErr w:type="gramEnd"/>
    </w:p>
    <w:p w14:paraId="5A278E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tool-based static analysis to find incorrect usage of obscure language features and to determine that features forbidden by coding standards are not used.</w:t>
      </w:r>
    </w:p>
    <w:p w14:paraId="3A8C65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w:t>
      </w:r>
      <w:proofErr w:type="gramStart"/>
      <w:r w:rsidRPr="0058790D">
        <w:rPr>
          <w:rFonts w:eastAsiaTheme="minorEastAsia"/>
          <w:szCs w:val="24"/>
        </w:rPr>
        <w:t>particular alternatives</w:t>
      </w:r>
      <w:proofErr w:type="gramEnd"/>
      <w:r w:rsidRPr="0058790D">
        <w:rPr>
          <w:rFonts w:eastAsiaTheme="minorEastAsia"/>
          <w:szCs w:val="24"/>
        </w:rPr>
        <w:t xml:space="preserve"> chosen for inclusion in a coding standard </w:t>
      </w:r>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p>
    <w:p w14:paraId="372ABDF8" w14:textId="77777777" w:rsidR="00A822FA" w:rsidRPr="0058790D" w:rsidRDefault="00A822FA" w:rsidP="0058790D">
      <w:pPr>
        <w:pStyle w:val="BodyText"/>
        <w:autoSpaceDE w:val="0"/>
        <w:autoSpaceDN w:val="0"/>
        <w:adjustRightInd w:val="0"/>
        <w:rPr>
          <w:rFonts w:eastAsiaTheme="minorEastAsia"/>
          <w:szCs w:val="24"/>
        </w:rPr>
      </w:pPr>
      <w:commentRangeStart w:id="254"/>
      <w:commentRangeStart w:id="255"/>
      <w:r w:rsidRPr="0058790D">
        <w:rPr>
          <w:rFonts w:eastAsiaTheme="minorEastAsia"/>
          <w:szCs w:val="24"/>
        </w:rPr>
        <w:t>To avoid the vulnerability or mitigate its ill effect, organizations can:</w:t>
      </w:r>
      <w:commentRangeEnd w:id="254"/>
      <w:r w:rsidRPr="0058790D">
        <w:rPr>
          <w:rStyle w:val="CommentReference"/>
          <w:rFonts w:eastAsia="MS Mincho"/>
          <w:lang w:eastAsia="ja-JP"/>
        </w:rPr>
        <w:commentReference w:id="254"/>
      </w:r>
      <w:commentRangeEnd w:id="255"/>
      <w:r w:rsidR="00BB2877">
        <w:rPr>
          <w:rStyle w:val="CommentReference"/>
          <w:rFonts w:eastAsia="MS Mincho"/>
          <w:lang w:eastAsia="ja-JP"/>
        </w:rPr>
        <w:commentReference w:id="255"/>
      </w:r>
    </w:p>
    <w:p w14:paraId="7DC6B206"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developing software with critically important requirements, adopt a mechanism to monitor which language features are correlated with failures during the development process and during </w:t>
      </w:r>
      <w:proofErr w:type="gramStart"/>
      <w:r w:rsidRPr="0058790D">
        <w:rPr>
          <w:rFonts w:eastAsiaTheme="minorEastAsia"/>
          <w:szCs w:val="24"/>
        </w:rPr>
        <w:t>deployment;</w:t>
      </w:r>
      <w:proofErr w:type="gramEnd"/>
    </w:p>
    <w:p w14:paraId="4AA895B4" w14:textId="77777777" w:rsidR="00A822FA" w:rsidRPr="0058790D" w:rsidRDefault="00A822FA"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w:t>
      </w:r>
      <w:r w:rsidRPr="0058790D">
        <w:rPr>
          <w:rFonts w:eastAsiaTheme="minorEastAsia"/>
          <w:szCs w:val="24"/>
        </w:rPr>
        <w:tab/>
        <w:t xml:space="preserve">adopt or develop stereotypical idioms for the use of difficult language features, codify them in organizational standards, and enforce them via </w:t>
      </w:r>
      <w:r w:rsidRPr="0058790D">
        <w:t>review</w:t>
      </w:r>
      <w:r w:rsidRPr="0058790D">
        <w:rPr>
          <w:rFonts w:eastAsiaTheme="minorEastAsia"/>
          <w:szCs w:val="24"/>
        </w:rPr>
        <w:t xml:space="preserve"> processes.</w:t>
      </w:r>
    </w:p>
    <w:p w14:paraId="4083E83E" w14:textId="77777777" w:rsidR="00604628" w:rsidRPr="0058790D" w:rsidRDefault="00604628" w:rsidP="003A4C89">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F716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C1AF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or deprecating obscure, difficult to understand, or difficult to use </w:t>
      </w:r>
      <w:proofErr w:type="gramStart"/>
      <w:r w:rsidRPr="0058790D">
        <w:rPr>
          <w:rFonts w:eastAsiaTheme="minorEastAsia"/>
          <w:szCs w:val="24"/>
        </w:rPr>
        <w:t>features;</w:t>
      </w:r>
      <w:proofErr w:type="gramEnd"/>
    </w:p>
    <w:p w14:paraId="307DF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language directives that optionally disable obscure language </w:t>
      </w:r>
      <w:proofErr w:type="gramStart"/>
      <w:r w:rsidRPr="0058790D">
        <w:rPr>
          <w:rFonts w:eastAsiaTheme="minorEastAsia"/>
          <w:szCs w:val="24"/>
        </w:rPr>
        <w:t>features;</w:t>
      </w:r>
      <w:proofErr w:type="gramEnd"/>
    </w:p>
    <w:p w14:paraId="6BABD4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precise descriptions of complex features in the language </w:t>
      </w:r>
      <w:proofErr w:type="gramStart"/>
      <w:r w:rsidRPr="0058790D">
        <w:rPr>
          <w:rFonts w:eastAsiaTheme="minorEastAsia"/>
          <w:szCs w:val="24"/>
        </w:rPr>
        <w:t>standard;</w:t>
      </w:r>
      <w:proofErr w:type="gramEnd"/>
    </w:p>
    <w:p w14:paraId="3A1092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r w:rsidRPr="0058790D">
        <w:rPr>
          <w:rFonts w:eastAsiaTheme="minorEastAsia"/>
          <w:szCs w:val="24"/>
        </w:rPr>
        <w:t xml:space="preserve"> attentive to ease of use of features.</w:t>
      </w:r>
    </w:p>
    <w:p w14:paraId="28D4B97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03DB17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19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at any of compile, link, or run time) implementations are permitted to choose from the set of behaviours allowed by the language specification. The phrase </w:t>
      </w:r>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r w:rsidRPr="0058790D">
        <w:rPr>
          <w:rFonts w:eastAsiaTheme="minorEastAsia"/>
          <w:szCs w:val="24"/>
        </w:rPr>
        <w:t xml:space="preserve"> is sometimes applied to such behaviours,</w:t>
      </w:r>
      <w:r w:rsidR="0018050B">
        <w:rPr>
          <w:rFonts w:eastAsiaTheme="minorEastAsia"/>
          <w:szCs w:val="24"/>
        </w:rPr>
        <w:t xml:space="preserve"> and </w:t>
      </w:r>
      <w:r w:rsidRPr="0058790D">
        <w:rPr>
          <w:rFonts w:eastAsiaTheme="minorEastAsia"/>
          <w:szCs w:val="24"/>
        </w:rPr>
        <w:t>language specific guidelines</w:t>
      </w:r>
      <w:r w:rsidR="0018050B">
        <w:rPr>
          <w:rFonts w:eastAsiaTheme="minorEastAsia"/>
          <w:szCs w:val="24"/>
        </w:rPr>
        <w:t xml:space="preserve"> (Parts) are left to </w:t>
      </w:r>
      <w:r w:rsidRPr="0058790D">
        <w:rPr>
          <w:rFonts w:eastAsiaTheme="minorEastAsia"/>
          <w:szCs w:val="24"/>
        </w:rPr>
        <w:t>analyse and document the terms used by their respective language).</w:t>
      </w:r>
    </w:p>
    <w:p w14:paraId="729171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50C88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C184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15F1E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19.1, and 20.2</w:t>
      </w:r>
    </w:p>
    <w:p w14:paraId="7CB3F1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 5-2-6, 7-2-1, and 16-3-1</w:t>
      </w:r>
    </w:p>
    <w:p w14:paraId="1E4EAA3F" w14:textId="6759553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MSC15-C</w:t>
      </w:r>
    </w:p>
    <w:p w14:paraId="4AE5F5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30DB512" w14:textId="20593E09" w:rsidR="00604628" w:rsidRPr="00EE4054" w:rsidRDefault="00EE4054" w:rsidP="0058790D">
      <w:pPr>
        <w:pStyle w:val="BodyText"/>
        <w:autoSpaceDE w:val="0"/>
        <w:autoSpaceDN w:val="0"/>
        <w:adjustRightInd w:val="0"/>
        <w:rPr>
          <w:rFonts w:eastAsiaTheme="minorEastAsia"/>
        </w:rPr>
      </w:pPr>
      <w:r w:rsidRPr="007A79FF">
        <w:rPr>
          <w:rFonts w:eastAsiaTheme="minorEastAsia" w:cs="Helvetica Neue"/>
          <w:color w:val="000000"/>
          <w:lang w:val="en-US"/>
        </w:rPr>
        <w:t xml:space="preserve">A developer uses a construct in a context where its behaviour is unspecified and presumes that the obtained behaviour will be consistently reproduced by the translator. Consistent behaviour depends on the translator always selecting this expected behaviour; the equally valid choice of a different behaviour is a frequent source of program failure. </w:t>
      </w:r>
    </w:p>
    <w:p w14:paraId="6FE876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r w:rsidR="0018050B">
        <w:rPr>
          <w:rFonts w:eastAsiaTheme="minorEastAsia"/>
          <w:szCs w:val="24"/>
        </w:rPr>
        <w:t>is</w:t>
      </w:r>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41A4C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r w:rsidR="00A822FA" w:rsidRPr="0058790D">
        <w:rPr>
          <w:rFonts w:eastAsiaTheme="minorEastAsia"/>
          <w:szCs w:val="24"/>
        </w:rPr>
        <w:t xml:space="preserve">the </w:t>
      </w:r>
      <w:r w:rsidRPr="0058790D">
        <w:rPr>
          <w:rFonts w:eastAsiaTheme="minorEastAsia"/>
          <w:szCs w:val="24"/>
        </w:rPr>
        <w:t>recognition by the language designers that in some cases flexibility is needed by software developers</w:t>
      </w:r>
      <w:r w:rsidR="00A822FA" w:rsidRPr="0058790D">
        <w:rPr>
          <w:rFonts w:eastAsiaTheme="minorEastAsia"/>
          <w:szCs w:val="24"/>
        </w:rPr>
        <w:t>,</w:t>
      </w:r>
      <w:r w:rsidRPr="0058790D">
        <w:rPr>
          <w:rFonts w:eastAsiaTheme="minorEastAsia"/>
          <w:szCs w:val="24"/>
        </w:rPr>
        <w:t xml:space="preserve"> and </w:t>
      </w:r>
      <w:r w:rsidR="00A822FA" w:rsidRPr="0058790D">
        <w:rPr>
          <w:rFonts w:eastAsiaTheme="minorEastAsia"/>
          <w:szCs w:val="24"/>
        </w:rPr>
        <w:t xml:space="preserve">that it can </w:t>
      </w:r>
      <w:r w:rsidRPr="0058790D">
        <w:rPr>
          <w:rFonts w:eastAsiaTheme="minorEastAsia"/>
          <w:szCs w:val="24"/>
        </w:rPr>
        <w:t>provide a worthwhile benefit for language translators; this usage is not a defect in the language.</w:t>
      </w:r>
    </w:p>
    <w:p w14:paraId="40034A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595B1F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17DEF0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w:t>
      </w:r>
      <w:proofErr w:type="gramStart"/>
      <w:r w:rsidRPr="0058790D">
        <w:rPr>
          <w:rStyle w:val="ISOCode"/>
          <w:szCs w:val="24"/>
        </w:rPr>
        <w:t>B;</w:t>
      </w:r>
      <w:proofErr w:type="gramEnd"/>
    </w:p>
    <w:p w14:paraId="5ECDB9E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5625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7887FC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3E068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230E95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82E626" w14:textId="77777777" w:rsidR="0018050B" w:rsidRPr="0058790D" w:rsidRDefault="0018050B" w:rsidP="0018050B">
      <w:pPr>
        <w:pStyle w:val="BodyText"/>
        <w:autoSpaceDE w:val="0"/>
        <w:autoSpaceDN w:val="0"/>
        <w:adjustRightInd w:val="0"/>
        <w:rPr>
          <w:rFonts w:eastAsiaTheme="minorEastAsia"/>
          <w:szCs w:val="24"/>
        </w:rPr>
      </w:pPr>
      <w:commentRangeStart w:id="256"/>
      <w:commentRangeStart w:id="2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6"/>
      <w:r w:rsidRPr="0058790D">
        <w:rPr>
          <w:rStyle w:val="CommentReference"/>
          <w:rFonts w:eastAsia="MS Mincho"/>
          <w:lang w:eastAsia="ja-JP"/>
        </w:rPr>
        <w:commentReference w:id="256"/>
      </w:r>
      <w:commentRangeEnd w:id="257"/>
      <w:r>
        <w:rPr>
          <w:rStyle w:val="CommentReference"/>
          <w:rFonts w:eastAsia="MS Mincho"/>
          <w:lang w:eastAsia="ja-JP"/>
        </w:rPr>
        <w:commentReference w:id="257"/>
      </w:r>
    </w:p>
    <w:p w14:paraId="15C3E9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language constructs that have specified </w:t>
      </w:r>
      <w:proofErr w:type="gramStart"/>
      <w:r w:rsidRPr="0058790D">
        <w:rPr>
          <w:rFonts w:eastAsiaTheme="minorEastAsia"/>
          <w:szCs w:val="24"/>
        </w:rPr>
        <w:t>behaviour;</w:t>
      </w:r>
      <w:proofErr w:type="gramEnd"/>
    </w:p>
    <w:p w14:paraId="17D7B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unspecified </w:t>
      </w:r>
      <w:proofErr w:type="gramStart"/>
      <w:r w:rsidRPr="0058790D">
        <w:rPr>
          <w:rFonts w:eastAsiaTheme="minorEastAsia"/>
          <w:szCs w:val="24"/>
        </w:rPr>
        <w:t>behaviour;</w:t>
      </w:r>
      <w:proofErr w:type="gramEnd"/>
    </w:p>
    <w:p w14:paraId="492756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specific use of a construct having unspecified behaviour produces a result that is the same for all of the possible behaviours permitted by the language specification</w:t>
      </w:r>
      <w:proofErr w:type="gramStart"/>
      <w:r w:rsidRPr="0058790D">
        <w:rPr>
          <w:rFonts w:eastAsiaTheme="minorEastAsia"/>
          <w:szCs w:val="24"/>
        </w:rPr>
        <w:t>.;</w:t>
      </w:r>
      <w:proofErr w:type="gramEnd"/>
    </w:p>
    <w:p w14:paraId="05307C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w:t>
      </w:r>
      <w:proofErr w:type="gramStart"/>
      <w:r w:rsidRPr="0058790D">
        <w:rPr>
          <w:rFonts w:eastAsiaTheme="minorEastAsia"/>
          <w:szCs w:val="24"/>
        </w:rPr>
        <w:t>vulnerability;</w:t>
      </w:r>
      <w:proofErr w:type="gramEnd"/>
    </w:p>
    <w:p w14:paraId="3037A7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6216B0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1B79A3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48CC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amount of unspecified </w:t>
      </w:r>
      <w:proofErr w:type="gramStart"/>
      <w:r w:rsidRPr="0058790D">
        <w:rPr>
          <w:rFonts w:eastAsiaTheme="minorEastAsia"/>
          <w:szCs w:val="24"/>
        </w:rPr>
        <w:t>behaviours;</w:t>
      </w:r>
      <w:proofErr w:type="gramEnd"/>
    </w:p>
    <w:p w14:paraId="489407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number of possible behaviours for any given unspecified </w:t>
      </w:r>
      <w:proofErr w:type="gramStart"/>
      <w:r w:rsidRPr="0058790D">
        <w:rPr>
          <w:rFonts w:eastAsiaTheme="minorEastAsia"/>
          <w:szCs w:val="24"/>
        </w:rPr>
        <w:t>choice;</w:t>
      </w:r>
      <w:proofErr w:type="gramEnd"/>
    </w:p>
    <w:p w14:paraId="71FCE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ocumenting the difference in external effect associated with different choices.</w:t>
      </w:r>
    </w:p>
    <w:p w14:paraId="0DF83E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07800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DCC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sidRPr="0058790D">
        <w:rPr>
          <w:rFonts w:eastAsiaTheme="minorEastAsia"/>
          <w:szCs w:val="24"/>
        </w:rPr>
        <w:t>required</w:t>
      </w:r>
      <w:proofErr w:type="gramEnd"/>
      <w:r w:rsidRPr="0058790D">
        <w:rPr>
          <w:rFonts w:eastAsiaTheme="minorEastAsia"/>
          <w:szCs w:val="24"/>
        </w:rPr>
        <w:t xml:space="preserve"> and the translator or runtime system is at liberty to do anything it pleases.</w:t>
      </w:r>
    </w:p>
    <w:p w14:paraId="1279A8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6037A8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3F01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5627CD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50096B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2-13-1, 5-2-2, 16-2-4, and 16-2-5</w:t>
      </w:r>
    </w:p>
    <w:p w14:paraId="147EC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DE88F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C49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3AC8A4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5F9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3F10B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extent to which the use of a particular construct is a violation of the language </w:t>
      </w:r>
      <w:proofErr w:type="gramStart"/>
      <w:r w:rsidRPr="0058790D">
        <w:rPr>
          <w:rFonts w:eastAsiaTheme="minorEastAsia"/>
          <w:szCs w:val="24"/>
        </w:rPr>
        <w:t>specification;</w:t>
      </w:r>
      <w:proofErr w:type="gramEnd"/>
    </w:p>
    <w:p w14:paraId="0163C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behaviour of constructs during compile, </w:t>
      </w:r>
      <w:proofErr w:type="gramStart"/>
      <w:r w:rsidRPr="0058790D">
        <w:rPr>
          <w:rFonts w:eastAsiaTheme="minorEastAsia"/>
          <w:szCs w:val="24"/>
        </w:rPr>
        <w:t>link</w:t>
      </w:r>
      <w:proofErr w:type="gramEnd"/>
      <w:r w:rsidRPr="0058790D">
        <w:rPr>
          <w:rFonts w:eastAsiaTheme="minorEastAsia"/>
          <w:szCs w:val="24"/>
        </w:rPr>
        <w:t xml:space="preserve"> and program execution.</w:t>
      </w:r>
    </w:p>
    <w:p w14:paraId="6CE891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2675D9" w14:textId="77777777" w:rsidR="0018050B" w:rsidRPr="0058790D" w:rsidRDefault="0018050B" w:rsidP="0018050B">
      <w:pPr>
        <w:pStyle w:val="BodyText"/>
        <w:autoSpaceDE w:val="0"/>
        <w:autoSpaceDN w:val="0"/>
        <w:adjustRightInd w:val="0"/>
        <w:rPr>
          <w:rFonts w:eastAsiaTheme="minorEastAsia"/>
          <w:szCs w:val="24"/>
        </w:rPr>
      </w:pPr>
      <w:commentRangeStart w:id="258"/>
      <w:commentRangeStart w:id="2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8"/>
      <w:r w:rsidRPr="0058790D">
        <w:rPr>
          <w:rStyle w:val="CommentReference"/>
          <w:rFonts w:eastAsia="MS Mincho"/>
          <w:lang w:eastAsia="ja-JP"/>
        </w:rPr>
        <w:commentReference w:id="258"/>
      </w:r>
      <w:commentRangeEnd w:id="259"/>
      <w:r>
        <w:rPr>
          <w:rStyle w:val="CommentReference"/>
          <w:rFonts w:eastAsia="MS Mincho"/>
          <w:lang w:eastAsia="ja-JP"/>
        </w:rPr>
        <w:commentReference w:id="259"/>
      </w:r>
    </w:p>
    <w:p w14:paraId="2B83CD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undefined language constructs are not </w:t>
      </w:r>
      <w:proofErr w:type="gramStart"/>
      <w:r w:rsidRPr="0058790D">
        <w:rPr>
          <w:rFonts w:eastAsiaTheme="minorEastAsia"/>
          <w:szCs w:val="24"/>
        </w:rPr>
        <w:t>used;</w:t>
      </w:r>
      <w:proofErr w:type="gramEnd"/>
    </w:p>
    <w:p w14:paraId="7A8239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use of a construct having undefined behaviour does not operate within the domain in which the behaviour is </w:t>
      </w:r>
      <w:proofErr w:type="gramStart"/>
      <w:r w:rsidRPr="0058790D">
        <w:rPr>
          <w:rFonts w:eastAsiaTheme="minorEastAsia"/>
          <w:szCs w:val="24"/>
        </w:rPr>
        <w:t>undefined;</w:t>
      </w:r>
      <w:proofErr w:type="gramEnd"/>
    </w:p>
    <w:p w14:paraId="70EB88B9" w14:textId="4510F7D1"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r w:rsidR="00CF59B7">
        <w:rPr>
          <w:rFonts w:eastAsiaTheme="minorEastAsia"/>
          <w:szCs w:val="24"/>
        </w:rPr>
        <w:t>,</w:t>
      </w:r>
      <w:r w:rsidRPr="0058790D">
        <w:rPr>
          <w:rFonts w:eastAsiaTheme="minorEastAsia"/>
          <w:szCs w:val="24"/>
        </w:rPr>
        <w:t xml:space="preserve"> runtime check</w:t>
      </w:r>
      <w:r w:rsidR="00CF59B7">
        <w:rPr>
          <w:rFonts w:eastAsiaTheme="minorEastAsia"/>
          <w:szCs w:val="24"/>
        </w:rPr>
        <w:t>s as appropriate can be used.</w:t>
      </w:r>
    </w:p>
    <w:p w14:paraId="053872FC" w14:textId="6C292B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undefined </w:t>
      </w:r>
      <w:proofErr w:type="gramStart"/>
      <w:r w:rsidRPr="0058790D">
        <w:rPr>
          <w:rFonts w:eastAsiaTheme="minorEastAsia"/>
          <w:szCs w:val="24"/>
        </w:rPr>
        <w:t>behaviour;</w:t>
      </w:r>
      <w:proofErr w:type="gramEnd"/>
    </w:p>
    <w:p w14:paraId="503D35AF"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To avoid the vulnerability or mitigate its ill effects, organizations can:</w:t>
      </w:r>
    </w:p>
    <w:p w14:paraId="5741583C" w14:textId="77777777" w:rsidR="00A822FA"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p>
    <w:p w14:paraId="00E2D197" w14:textId="77777777" w:rsidR="003A4C89" w:rsidRPr="0058790D" w:rsidRDefault="003A4C89" w:rsidP="003A4C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The items on this list can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88F2E87" w14:textId="77777777" w:rsidR="003A4C89" w:rsidRPr="0058790D" w:rsidRDefault="003A4C8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7F8A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EBD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F983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undefined behaviours to the extent possible and </w:t>
      </w:r>
      <w:proofErr w:type="gramStart"/>
      <w:r w:rsidRPr="0058790D">
        <w:rPr>
          <w:rFonts w:eastAsiaTheme="minorEastAsia"/>
          <w:szCs w:val="24"/>
        </w:rPr>
        <w:t>practical;</w:t>
      </w:r>
      <w:proofErr w:type="gramEnd"/>
    </w:p>
    <w:p w14:paraId="3D35B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undefined </w:t>
      </w:r>
      <w:proofErr w:type="gramStart"/>
      <w:r w:rsidRPr="0058790D">
        <w:rPr>
          <w:rFonts w:eastAsiaTheme="minorEastAsia"/>
          <w:szCs w:val="24"/>
        </w:rPr>
        <w:t>behaviour;</w:t>
      </w:r>
      <w:proofErr w:type="gramEnd"/>
    </w:p>
    <w:p w14:paraId="519725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mechanisms that permit the disabling or diagnosing of constructs that produce undefined behaviour.</w:t>
      </w:r>
    </w:p>
    <w:p w14:paraId="2E810DD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27FBEB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7859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w:t>
      </w:r>
      <w:r w:rsidR="00A822FA" w:rsidRPr="0058790D">
        <w:rPr>
          <w:rFonts w:eastAsiaTheme="minorEastAsia"/>
          <w:szCs w:val="24"/>
        </w:rPr>
        <w:t>at</w:t>
      </w:r>
      <w:r w:rsidRPr="0058790D">
        <w:rPr>
          <w:rFonts w:eastAsiaTheme="minorEastAsia"/>
          <w:szCs w:val="24"/>
        </w:rPr>
        <w:t xml:space="preserve"> translation, link-time, or </w:t>
      </w:r>
      <w:r w:rsidR="003A4C89">
        <w:rPr>
          <w:rFonts w:eastAsiaTheme="minorEastAsia"/>
          <w:szCs w:val="24"/>
        </w:rPr>
        <w:t xml:space="preserve">during </w:t>
      </w:r>
      <w:r w:rsidRPr="0058790D">
        <w:rPr>
          <w:rFonts w:eastAsiaTheme="minorEastAsia"/>
          <w:szCs w:val="24"/>
        </w:rPr>
        <w:t>program execution) implementations are permitted to choose from a set of behaviours. The only difference from unspecified behaviour is that implementations are required to document how they behave.</w:t>
      </w:r>
    </w:p>
    <w:p w14:paraId="521D0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3EB474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BEC71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28BAE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25036C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5-2-9, 5-3-3, 7-3-2, and 9-5-1</w:t>
      </w:r>
    </w:p>
    <w:p w14:paraId="0F66D7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Secure C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77775081" w14:textId="06B4BDDB"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22</w:t>
      </w:r>
      <w:r w:rsidR="003465F3" w:rsidRPr="0058790D">
        <w:rPr>
          <w:rFonts w:eastAsiaTheme="minorEastAsia"/>
          <w:szCs w:val="24"/>
          <w:vertAlign w:val="superscript"/>
        </w:rPr>
        <w:t>]</w:t>
      </w:r>
      <w:r w:rsidR="003465F3" w:rsidRPr="0058790D">
        <w:rPr>
          <w:rFonts w:eastAsiaTheme="minorEastAsia"/>
          <w:szCs w:val="24"/>
        </w:rPr>
        <w:t>:</w:t>
      </w:r>
      <w:r w:rsidRPr="0058790D">
        <w:rPr>
          <w:rFonts w:eastAsiaTheme="minorEastAsia"/>
          <w:szCs w:val="24"/>
        </w:rPr>
        <w:t xml:space="preserve"> </w:t>
      </w:r>
      <w:r w:rsidRPr="007A79FF">
        <w:rPr>
          <w:rStyle w:val="stdsection"/>
          <w:shd w:val="clear" w:color="auto" w:fill="auto"/>
        </w:rPr>
        <w:t>5.9</w:t>
      </w:r>
    </w:p>
    <w:p w14:paraId="37584CCA" w14:textId="13B7E43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p>
    <w:p w14:paraId="5186B8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6D4F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54906520" w14:textId="7595A2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r w:rsidR="00CF59B7">
        <w:rPr>
          <w:rFonts w:eastAsiaTheme="minorEastAsia"/>
          <w:szCs w:val="24"/>
        </w:rPr>
        <w:t xml:space="preserve">if </w:t>
      </w:r>
      <w:r w:rsidRPr="0058790D">
        <w:rPr>
          <w:rFonts w:eastAsiaTheme="minorEastAsia"/>
          <w:szCs w:val="24"/>
        </w:rPr>
        <w:t xml:space="preserve">a developer </w:t>
      </w:r>
      <w:r w:rsidR="00CF59B7">
        <w:rPr>
          <w:rFonts w:eastAsiaTheme="minorEastAsia"/>
          <w:szCs w:val="24"/>
        </w:rPr>
        <w:t>is</w:t>
      </w:r>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4284653A" w14:textId="4F1A6304" w:rsidR="00604628" w:rsidRPr="00A65C17" w:rsidRDefault="00CF59B7" w:rsidP="0058790D">
      <w:pPr>
        <w:pStyle w:val="BodyText"/>
        <w:autoSpaceDE w:val="0"/>
        <w:autoSpaceDN w:val="0"/>
        <w:adjustRightInd w:val="0"/>
        <w:rPr>
          <w:rFonts w:ascii="Helvetica Neue" w:eastAsiaTheme="minorEastAsia" w:hAnsi="Helvetica Neue" w:cs="Helvetica Neue"/>
          <w:color w:val="000000"/>
          <w:sz w:val="26"/>
          <w:szCs w:val="26"/>
          <w:lang w:val="en-US"/>
        </w:rPr>
      </w:pPr>
      <w:r>
        <w:rPr>
          <w:rFonts w:eastAsiaTheme="minorEastAsia"/>
          <w:szCs w:val="24"/>
        </w:rPr>
        <w:t>Some</w:t>
      </w:r>
      <w:r w:rsidRPr="0058790D">
        <w:rPr>
          <w:rFonts w:eastAsiaTheme="minorEastAsia"/>
          <w:szCs w:val="24"/>
        </w:rPr>
        <w:t xml:space="preserve"> </w:t>
      </w:r>
      <w:r w:rsidR="00604628" w:rsidRPr="0058790D">
        <w:rPr>
          <w:rFonts w:eastAsiaTheme="minorEastAsia"/>
          <w:szCs w:val="24"/>
        </w:rPr>
        <w:t xml:space="preserve">language constructs have implementation-defined behaviour, but unconditionally recommending against any use of these constructs </w:t>
      </w:r>
      <w:r w:rsidR="00A822FA" w:rsidRPr="0058790D">
        <w:rPr>
          <w:rFonts w:eastAsiaTheme="minorEastAsia"/>
          <w:szCs w:val="24"/>
        </w:rPr>
        <w:t>can</w:t>
      </w:r>
      <w:r w:rsidR="00604628" w:rsidRPr="0058790D">
        <w:rPr>
          <w:rFonts w:eastAsiaTheme="minorEastAsia"/>
          <w:szCs w:val="24"/>
        </w:rPr>
        <w:t xml:space="preserve"> be impractical. For instance, in many languages the number of significant characters in an identifier is implementation-defined. </w:t>
      </w:r>
      <w:r w:rsidR="000C5A63" w:rsidRPr="00A65C17">
        <w:rPr>
          <w:rFonts w:eastAsiaTheme="minorEastAsia" w:cs="Helvetica Neue"/>
          <w:color w:val="000000"/>
          <w:lang w:val="en-US"/>
        </w:rPr>
        <w:t xml:space="preserve">In this case, enforcing a maximum length, N, for identifiers project-wide and using only translators </w:t>
      </w:r>
      <w:proofErr w:type="gramStart"/>
      <w:r w:rsidR="000C5A63" w:rsidRPr="00A65C17">
        <w:rPr>
          <w:rFonts w:eastAsiaTheme="minorEastAsia" w:cs="Helvetica Neue"/>
          <w:color w:val="000000"/>
          <w:lang w:val="en-US"/>
        </w:rPr>
        <w:t>distinguishing  identifiers</w:t>
      </w:r>
      <w:proofErr w:type="gramEnd"/>
      <w:r w:rsidR="000C5A63" w:rsidRPr="00A65C17">
        <w:rPr>
          <w:rFonts w:eastAsiaTheme="minorEastAsia" w:cs="Helvetica Neue"/>
          <w:color w:val="000000"/>
          <w:lang w:val="en-US"/>
        </w:rPr>
        <w:t xml:space="preserve"> based on at least N characters will resolve the problem.</w:t>
      </w:r>
    </w:p>
    <w:p w14:paraId="6C2C2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58AC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1E9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95442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whose specification allows some variation in how a translator handles some construct, where reliance on one form of this variation can result in differences in external program </w:t>
      </w:r>
      <w:proofErr w:type="gramStart"/>
      <w:r w:rsidRPr="0058790D">
        <w:rPr>
          <w:rFonts w:eastAsiaTheme="minorEastAsia"/>
          <w:szCs w:val="24"/>
        </w:rPr>
        <w:t>behaviour;</w:t>
      </w:r>
      <w:proofErr w:type="gramEnd"/>
    </w:p>
    <w:p w14:paraId="30829565" w14:textId="1BAD80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 xml:space="preserve">s whose </w:t>
      </w:r>
      <w:r w:rsidRPr="0058790D">
        <w:rPr>
          <w:rFonts w:eastAsiaTheme="minorEastAsia"/>
          <w:szCs w:val="24"/>
        </w:rPr>
        <w:t xml:space="preserve">implementations </w:t>
      </w:r>
      <w:r w:rsidR="009B64F6">
        <w:rPr>
          <w:rFonts w:eastAsiaTheme="minorEastAsia"/>
          <w:szCs w:val="24"/>
        </w:rPr>
        <w:t>are</w:t>
      </w:r>
      <w:r w:rsidR="009B64F6" w:rsidRPr="0058790D">
        <w:rPr>
          <w:rFonts w:eastAsiaTheme="minorEastAsia"/>
          <w:szCs w:val="24"/>
        </w:rPr>
        <w:t xml:space="preserve"> </w:t>
      </w:r>
      <w:r w:rsidRPr="0058790D">
        <w:rPr>
          <w:rFonts w:eastAsiaTheme="minorEastAsia"/>
          <w:szCs w:val="24"/>
        </w:rPr>
        <w:t>not require</w:t>
      </w:r>
      <w:r w:rsidR="009B64F6">
        <w:rPr>
          <w:rFonts w:eastAsiaTheme="minorEastAsia"/>
          <w:szCs w:val="24"/>
        </w:rPr>
        <w:t>d to provide</w:t>
      </w:r>
      <w:r w:rsidRPr="0058790D">
        <w:rPr>
          <w:rFonts w:eastAsiaTheme="minorEastAsia"/>
          <w:szCs w:val="24"/>
        </w:rPr>
        <w:t xml:space="preserve"> a mechanism for controlling implementation-defined behaviour.</w:t>
      </w:r>
    </w:p>
    <w:p w14:paraId="1CAA1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39DCE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80F94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 the set of implementation-defined features an application depends upon, so that upon a change of translator, development tools, or target configuration</w:t>
      </w:r>
      <w:r w:rsidR="00A822FA" w:rsidRPr="0058790D">
        <w:rPr>
          <w:rFonts w:eastAsiaTheme="minorEastAsia"/>
          <w:szCs w:val="24"/>
        </w:rPr>
        <w:t>,</w:t>
      </w:r>
      <w:r w:rsidRPr="0058790D">
        <w:rPr>
          <w:rFonts w:eastAsiaTheme="minorEastAsia"/>
          <w:szCs w:val="24"/>
        </w:rPr>
        <w:t xml:space="preserve"> it can be ensured that those dependencies are still </w:t>
      </w:r>
      <w:proofErr w:type="gramStart"/>
      <w:r w:rsidRPr="0058790D">
        <w:rPr>
          <w:rFonts w:eastAsiaTheme="minorEastAsia"/>
          <w:szCs w:val="24"/>
        </w:rPr>
        <w:t>met;</w:t>
      </w:r>
      <w:proofErr w:type="gramEnd"/>
    </w:p>
    <w:p w14:paraId="28BCF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specific use of a construct having implementation-defined behaviour produces an external behaviour that is the same for all of the possible behaviours permitted by the language </w:t>
      </w:r>
      <w:proofErr w:type="gramStart"/>
      <w:r w:rsidRPr="0058790D">
        <w:rPr>
          <w:rFonts w:eastAsiaTheme="minorEastAsia"/>
          <w:szCs w:val="24"/>
        </w:rPr>
        <w:t>specification;</w:t>
      </w:r>
      <w:proofErr w:type="gramEnd"/>
    </w:p>
    <w:p w14:paraId="739EFD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a language implementation whose implementation-defined behaviours are within an acceptable subset of all implementation-defined </w:t>
      </w:r>
      <w:proofErr w:type="gramStart"/>
      <w:r w:rsidRPr="0058790D">
        <w:rPr>
          <w:rFonts w:eastAsiaTheme="minorEastAsia"/>
          <w:szCs w:val="24"/>
        </w:rPr>
        <w:t>behaviours;</w:t>
      </w:r>
      <w:proofErr w:type="gramEnd"/>
    </w:p>
    <w:p w14:paraId="2C6A5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highly visible documentation (perhaps at the start of a source file) that the default implementation-defined behaviour is changed within the current </w:t>
      </w:r>
      <w:proofErr w:type="gramStart"/>
      <w:r w:rsidRPr="0058790D">
        <w:rPr>
          <w:rFonts w:eastAsiaTheme="minorEastAsia"/>
          <w:szCs w:val="24"/>
        </w:rPr>
        <w:t>file;</w:t>
      </w:r>
      <w:proofErr w:type="gramEnd"/>
    </w:p>
    <w:p w14:paraId="06360C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hen developing coding guidelines for the use of constructs that have implementation-defined behaviour, disallow all uses in which the variations of possible behaviours can produce undesirable </w:t>
      </w:r>
      <w:proofErr w:type="gramStart"/>
      <w:r w:rsidRPr="0058790D">
        <w:rPr>
          <w:rFonts w:eastAsiaTheme="minorEastAsia"/>
          <w:szCs w:val="24"/>
        </w:rPr>
        <w:t>results;</w:t>
      </w:r>
      <w:proofErr w:type="gramEnd"/>
    </w:p>
    <w:p w14:paraId="6285A7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v</w:t>
      </w:r>
      <w:r w:rsidRPr="0058790D">
        <w:rPr>
          <w:rFonts w:eastAsiaTheme="minorEastAsia"/>
          <w:szCs w:val="24"/>
        </w:rPr>
        <w:t>erify code behaviour using at least two different compilers with two different technologies.</w:t>
      </w:r>
    </w:p>
    <w:p w14:paraId="3C851C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911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247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a list of implementation-defined behaviours for portability guidelines for a specific </w:t>
      </w:r>
      <w:proofErr w:type="gramStart"/>
      <w:r w:rsidRPr="0058790D">
        <w:rPr>
          <w:rFonts w:eastAsiaTheme="minorEastAsia"/>
          <w:szCs w:val="24"/>
        </w:rPr>
        <w:t>language;</w:t>
      </w:r>
      <w:proofErr w:type="gramEnd"/>
    </w:p>
    <w:p w14:paraId="25218D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implementation-defined </w:t>
      </w:r>
      <w:proofErr w:type="gramStart"/>
      <w:r w:rsidRPr="0058790D">
        <w:rPr>
          <w:rFonts w:eastAsiaTheme="minorEastAsia"/>
          <w:szCs w:val="24"/>
        </w:rPr>
        <w:t>behaviour;</w:t>
      </w:r>
      <w:proofErr w:type="gramEnd"/>
    </w:p>
    <w:p w14:paraId="134385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directives that optionally disable language features that have implementation-defined behaviours.</w:t>
      </w:r>
    </w:p>
    <w:p w14:paraId="2066415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0DE49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D68A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sidRPr="0058790D">
        <w:rPr>
          <w:rFonts w:eastAsiaTheme="minorEastAsia"/>
          <w:szCs w:val="24"/>
        </w:rPr>
        <w:t>,</w:t>
      </w:r>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sidRPr="0058790D">
        <w:rPr>
          <w:rFonts w:eastAsiaTheme="minorEastAsia"/>
          <w:szCs w:val="24"/>
        </w:rPr>
        <w:t>can</w:t>
      </w:r>
      <w:r w:rsidRPr="0058790D">
        <w:rPr>
          <w:rFonts w:eastAsiaTheme="minorEastAsia"/>
          <w:szCs w:val="24"/>
        </w:rPr>
        <w:t xml:space="preserve"> result from leaving the deprecated features in the code. Ultimately</w:t>
      </w:r>
      <w:r w:rsidR="00A822FA" w:rsidRPr="0058790D">
        <w:rPr>
          <w:rFonts w:eastAsiaTheme="minorEastAsia"/>
          <w:szCs w:val="24"/>
        </w:rPr>
        <w:t>, it is likely that</w:t>
      </w:r>
      <w:r w:rsidRPr="0058790D">
        <w:rPr>
          <w:rFonts w:eastAsiaTheme="minorEastAsia"/>
          <w:szCs w:val="24"/>
        </w:rPr>
        <w:t xml:space="preserve"> the deprecated features </w:t>
      </w:r>
      <w:r w:rsidR="00C76EBF">
        <w:rPr>
          <w:rFonts w:eastAsiaTheme="minorEastAsia"/>
          <w:szCs w:val="24"/>
        </w:rPr>
        <w:t xml:space="preserve">must </w:t>
      </w:r>
      <w:r w:rsidR="00C601A9">
        <w:rPr>
          <w:rFonts w:eastAsiaTheme="minorEastAsia"/>
          <w:szCs w:val="24"/>
        </w:rPr>
        <w:t>be re</w:t>
      </w:r>
      <w:r w:rsidRPr="0058790D">
        <w:rPr>
          <w:rFonts w:eastAsiaTheme="minorEastAsia"/>
          <w:szCs w:val="24"/>
        </w:rPr>
        <w:t xml:space="preserve">moved </w:t>
      </w:r>
      <w:r w:rsidR="006F0207">
        <w:rPr>
          <w:rFonts w:eastAsiaTheme="minorEastAsia"/>
          <w:szCs w:val="24"/>
        </w:rPr>
        <w:t xml:space="preserve">from the code </w:t>
      </w:r>
      <w:r w:rsidRPr="0058790D">
        <w:rPr>
          <w:rFonts w:eastAsiaTheme="minorEastAsia"/>
          <w:szCs w:val="24"/>
        </w:rPr>
        <w:t xml:space="preserve">when the </w:t>
      </w:r>
      <w:r w:rsidR="00AF2B7E">
        <w:rPr>
          <w:rFonts w:eastAsiaTheme="minorEastAsia"/>
          <w:szCs w:val="24"/>
        </w:rPr>
        <w:t xml:space="preserve">deprecated language </w:t>
      </w:r>
      <w:r w:rsidRPr="0058790D">
        <w:rPr>
          <w:rFonts w:eastAsiaTheme="minorEastAsia"/>
          <w:szCs w:val="24"/>
        </w:rPr>
        <w:t>features are removed</w:t>
      </w:r>
      <w:r w:rsidR="003721E2">
        <w:rPr>
          <w:rFonts w:eastAsiaTheme="minorEastAsia"/>
          <w:szCs w:val="24"/>
        </w:rPr>
        <w:t xml:space="preserve"> during a language revision</w:t>
      </w:r>
      <w:r w:rsidRPr="0058790D">
        <w:rPr>
          <w:rFonts w:eastAsiaTheme="minorEastAsia"/>
          <w:szCs w:val="24"/>
        </w:rPr>
        <w:t>.</w:t>
      </w:r>
    </w:p>
    <w:p w14:paraId="3F92E61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190DE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 and 11</w:t>
      </w:r>
    </w:p>
    <w:p w14:paraId="2DA6B4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4.2</w:t>
      </w:r>
    </w:p>
    <w:p w14:paraId="6F764F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1-0-1, 2-3-1, 2-5-1, 2-7-1, 5-2-4, and 18-0-2</w:t>
      </w:r>
    </w:p>
    <w:p w14:paraId="28E5AFF9" w14:textId="18693D2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r w:rsidR="00B70BEC">
        <w:rPr>
          <w:rFonts w:eastAsiaTheme="minorEastAsia"/>
          <w:szCs w:val="24"/>
        </w:rPr>
        <w:t xml:space="preserve"> </w:t>
      </w:r>
      <w:r w:rsidR="004E61F8">
        <w:rPr>
          <w:rFonts w:eastAsiaTheme="minorEastAsia"/>
          <w:szCs w:val="24"/>
        </w:rPr>
        <w:t>subsection “Obsolescent Features”</w:t>
      </w:r>
      <w:commentRangeStart w:id="260"/>
      <w:commentRangeStart w:id="261"/>
      <w:commentRangeEnd w:id="260"/>
      <w:r w:rsidRPr="0058790D">
        <w:rPr>
          <w:rFonts w:eastAsiaTheme="minorEastAsia"/>
          <w:szCs w:val="24"/>
        </w:rPr>
        <w:commentReference w:id="260"/>
      </w:r>
      <w:commentRangeEnd w:id="261"/>
      <w:r w:rsidR="00A65C17">
        <w:rPr>
          <w:rStyle w:val="CommentReference"/>
          <w:rFonts w:eastAsia="MS Mincho"/>
          <w:lang w:eastAsia="ja-JP"/>
        </w:rPr>
        <w:commentReference w:id="261"/>
      </w:r>
    </w:p>
    <w:p w14:paraId="0E9CB6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0E6A2E" w14:textId="4B88B2F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w:t>
      </w:r>
      <w:proofErr w:type="gramStart"/>
      <w:r w:rsidRPr="0058790D">
        <w:rPr>
          <w:rFonts w:eastAsiaTheme="minorEastAsia"/>
          <w:szCs w:val="24"/>
        </w:rPr>
        <w:t>In reality</w:t>
      </w:r>
      <w:r w:rsidR="000C5A63">
        <w:rPr>
          <w:rFonts w:eastAsiaTheme="minorEastAsia"/>
          <w:szCs w:val="24"/>
        </w:rPr>
        <w:t xml:space="preserve"> however</w:t>
      </w:r>
      <w:proofErr w:type="gramEnd"/>
      <w:r w:rsidR="000C5A63">
        <w:rPr>
          <w:rFonts w:eastAsiaTheme="minorEastAsia"/>
          <w:szCs w:val="24"/>
        </w:rPr>
        <w:t>,</w:t>
      </w:r>
      <w:r w:rsidRPr="0058790D">
        <w:rPr>
          <w:rFonts w:eastAsiaTheme="minorEastAsia"/>
          <w:szCs w:val="24"/>
        </w:rPr>
        <w:t xml:space="preserve"> a language standard can change during the creation of a software system or suitable compilers and development environments </w:t>
      </w:r>
      <w:r w:rsidR="00C601A9">
        <w:rPr>
          <w:rFonts w:eastAsiaTheme="minorEastAsia"/>
          <w:szCs w:val="24"/>
        </w:rPr>
        <w:t>are still</w:t>
      </w:r>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r w:rsidR="00A822FA" w:rsidRPr="0058790D">
        <w:rPr>
          <w:rFonts w:eastAsiaTheme="minorEastAsia"/>
          <w:szCs w:val="24"/>
        </w:rPr>
        <w:t>,</w:t>
      </w:r>
      <w:r w:rsidRPr="0058790D">
        <w:rPr>
          <w:rFonts w:eastAsiaTheme="minorEastAsia"/>
          <w:szCs w:val="24"/>
        </w:rPr>
        <w:t xml:space="preserve"> but </w:t>
      </w:r>
      <w:r w:rsidR="00A822FA" w:rsidRPr="0058790D">
        <w:rPr>
          <w:rFonts w:eastAsiaTheme="minorEastAsia"/>
          <w:szCs w:val="24"/>
        </w:rPr>
        <w:t xml:space="preserve">also to </w:t>
      </w:r>
      <w:r w:rsidRPr="0058790D">
        <w:rPr>
          <w:rFonts w:eastAsiaTheme="minorEastAsia"/>
          <w:szCs w:val="24"/>
        </w:rPr>
        <w:t xml:space="preserve">indicate that those features </w:t>
      </w:r>
      <w:r w:rsidR="00C601A9">
        <w:rPr>
          <w:rFonts w:eastAsiaTheme="minorEastAsia"/>
          <w:szCs w:val="24"/>
        </w:rPr>
        <w:t>are planned for removal</w:t>
      </w:r>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1D0C3B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577B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C2707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have standards, though some only have de facto </w:t>
      </w:r>
      <w:proofErr w:type="gramStart"/>
      <w:r w:rsidRPr="0058790D">
        <w:rPr>
          <w:rFonts w:eastAsiaTheme="minorEastAsia"/>
          <w:szCs w:val="24"/>
        </w:rPr>
        <w:t>standards;</w:t>
      </w:r>
      <w:proofErr w:type="gramEnd"/>
    </w:p>
    <w:p w14:paraId="7062F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evolve over time and as such </w:t>
      </w:r>
      <w:r w:rsidR="008E7EC2" w:rsidRPr="0058790D">
        <w:rPr>
          <w:rFonts w:eastAsiaTheme="minorEastAsia"/>
          <w:szCs w:val="24"/>
        </w:rPr>
        <w:t>can</w:t>
      </w:r>
      <w:r w:rsidRPr="0058790D">
        <w:rPr>
          <w:rFonts w:eastAsiaTheme="minorEastAsia"/>
          <w:szCs w:val="24"/>
        </w:rPr>
        <w:t xml:space="preserve"> potentially have deprecated features at some point.</w:t>
      </w:r>
    </w:p>
    <w:p w14:paraId="1FF916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DA6DC2" w14:textId="77777777" w:rsidR="003721E2" w:rsidRPr="0058790D" w:rsidRDefault="003721E2" w:rsidP="003721E2">
      <w:pPr>
        <w:pStyle w:val="BodyText"/>
        <w:autoSpaceDE w:val="0"/>
        <w:autoSpaceDN w:val="0"/>
        <w:adjustRightInd w:val="0"/>
        <w:rPr>
          <w:rFonts w:eastAsiaTheme="minorEastAsia"/>
          <w:szCs w:val="24"/>
        </w:rPr>
      </w:pPr>
      <w:commentRangeStart w:id="262"/>
      <w:commentRangeStart w:id="26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2"/>
      <w:r w:rsidRPr="0058790D">
        <w:rPr>
          <w:rStyle w:val="CommentReference"/>
          <w:rFonts w:eastAsia="MS Mincho"/>
          <w:lang w:eastAsia="ja-JP"/>
        </w:rPr>
        <w:commentReference w:id="262"/>
      </w:r>
      <w:commentRangeEnd w:id="263"/>
      <w:r>
        <w:rPr>
          <w:rStyle w:val="CommentReference"/>
          <w:rFonts w:eastAsia="MS Mincho"/>
          <w:lang w:eastAsia="ja-JP"/>
        </w:rPr>
        <w:commentReference w:id="263"/>
      </w:r>
    </w:p>
    <w:p w14:paraId="23B16B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dhere to the latest published standard for which a suitable compiler and development environment is </w:t>
      </w:r>
      <w:proofErr w:type="gramStart"/>
      <w:r w:rsidRPr="0058790D">
        <w:rPr>
          <w:rFonts w:eastAsiaTheme="minorEastAsia"/>
          <w:szCs w:val="24"/>
        </w:rPr>
        <w:t>available;</w:t>
      </w:r>
      <w:proofErr w:type="gramEnd"/>
    </w:p>
    <w:p w14:paraId="688012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multiple compilers and other static analysis tools to help identify and eliminate deprecated </w:t>
      </w:r>
      <w:proofErr w:type="gramStart"/>
      <w:r w:rsidRPr="0058790D">
        <w:rPr>
          <w:rFonts w:eastAsiaTheme="minorEastAsia"/>
          <w:szCs w:val="24"/>
        </w:rPr>
        <w:t>features;</w:t>
      </w:r>
      <w:proofErr w:type="gramEnd"/>
    </w:p>
    <w:p w14:paraId="1446F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deprecated features of the </w:t>
      </w:r>
      <w:proofErr w:type="gramStart"/>
      <w:r w:rsidRPr="0058790D">
        <w:rPr>
          <w:rFonts w:eastAsiaTheme="minorEastAsia"/>
          <w:szCs w:val="24"/>
        </w:rPr>
        <w:t>language;</w:t>
      </w:r>
      <w:proofErr w:type="gramEnd"/>
    </w:p>
    <w:p w14:paraId="01E84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s</w:t>
      </w:r>
      <w:r w:rsidRPr="0058790D">
        <w:rPr>
          <w:rFonts w:eastAsiaTheme="minorEastAsia"/>
          <w:szCs w:val="24"/>
        </w:rPr>
        <w:t>tay abreast of language discussions in language user groups and standards groups.</w:t>
      </w:r>
    </w:p>
    <w:p w14:paraId="4746D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72BD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0EBFF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obscure language features for which there are commonly used </w:t>
      </w:r>
      <w:proofErr w:type="gramStart"/>
      <w:r w:rsidRPr="0058790D">
        <w:rPr>
          <w:rFonts w:eastAsiaTheme="minorEastAsia"/>
          <w:szCs w:val="24"/>
        </w:rPr>
        <w:t>alternatives;</w:t>
      </w:r>
      <w:proofErr w:type="gramEnd"/>
    </w:p>
    <w:p w14:paraId="38B53D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language features that have routinely been found to be the root cause of safety or security vulnerabilities, or that are routinely disallowed in software guidance documents or project-specific coding </w:t>
      </w:r>
      <w:proofErr w:type="gramStart"/>
      <w:r w:rsidRPr="0058790D">
        <w:rPr>
          <w:rFonts w:eastAsiaTheme="minorEastAsia"/>
          <w:szCs w:val="24"/>
        </w:rPr>
        <w:t>standards;</w:t>
      </w:r>
      <w:proofErr w:type="gramEnd"/>
    </w:p>
    <w:p w14:paraId="1C07D7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mechanisms that optionally disable deprecated language features.</w:t>
      </w:r>
    </w:p>
    <w:p w14:paraId="73EC55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Activation [CGA]</w:t>
      </w:r>
    </w:p>
    <w:p w14:paraId="4C9393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84B6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w:t>
      </w:r>
      <w:proofErr w:type="gramStart"/>
      <w:r w:rsidRPr="0058790D">
        <w:rPr>
          <w:rFonts w:eastAsiaTheme="minorEastAsia"/>
          <w:szCs w:val="24"/>
        </w:rPr>
        <w:t>thread, or</w:t>
      </w:r>
      <w:proofErr w:type="gramEnd"/>
      <w:r w:rsidRPr="0058790D">
        <w:rPr>
          <w:rFonts w:eastAsiaTheme="minorEastAsia"/>
          <w:szCs w:val="24"/>
        </w:rPr>
        <w:t xml:space="preserve"> </w:t>
      </w:r>
      <w:r w:rsidR="00A822FA" w:rsidRPr="0058790D">
        <w:rPr>
          <w:rFonts w:eastAsiaTheme="minorEastAsia"/>
          <w:szCs w:val="24"/>
        </w:rPr>
        <w:t>can</w:t>
      </w:r>
      <w:r w:rsidRPr="0058790D">
        <w:rPr>
          <w:rFonts w:eastAsiaTheme="minorEastAsia"/>
          <w:szCs w:val="24"/>
        </w:rPr>
        <w:t xml:space="preserve"> cause an unhandled event or exception in the other threads.</w:t>
      </w:r>
    </w:p>
    <w:p w14:paraId="024F7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813B5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1CED067" w14:textId="4F6C02B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00B70BEC">
        <w:rPr>
          <w:rFonts w:eastAsiaTheme="minorEastAsia"/>
          <w:szCs w:val="24"/>
        </w:rPr>
        <w:t xml:space="preserve">, Guide to using the </w:t>
      </w:r>
      <w:r w:rsidRPr="0058790D">
        <w:rPr>
          <w:rFonts w:eastAsiaTheme="minorEastAsia"/>
          <w:szCs w:val="24"/>
        </w:rPr>
        <w:t>Ravenscar Tasking Profile</w:t>
      </w:r>
      <w:r w:rsidR="00B70BEC">
        <w:rPr>
          <w:rFonts w:eastAsiaTheme="minorEastAsia"/>
          <w:szCs w:val="24"/>
        </w:rPr>
        <w:t xml:space="preserve"> in high integrity systems </w:t>
      </w:r>
      <w:r w:rsidR="00B70BEC" w:rsidRPr="00A65C17">
        <w:rPr>
          <w:rFonts w:eastAsiaTheme="minorEastAsia"/>
          <w:szCs w:val="24"/>
          <w:vertAlign w:val="superscript"/>
        </w:rPr>
        <w:t>[23]</w:t>
      </w:r>
      <w:r w:rsidRPr="0058790D">
        <w:rPr>
          <w:rFonts w:eastAsiaTheme="minorEastAsia"/>
          <w:szCs w:val="24"/>
        </w:rPr>
        <w:t>,</w:t>
      </w:r>
      <w:r w:rsidR="00B70BEC">
        <w:rPr>
          <w:rFonts w:eastAsiaTheme="minorEastAsia"/>
          <w:szCs w:val="24"/>
        </w:rPr>
        <w:t xml:space="preserve"> and the specification of the Ravenscar tasking profile</w:t>
      </w:r>
      <w:r w:rsidRPr="0058790D">
        <w:rPr>
          <w:rFonts w:eastAsiaTheme="minorEastAsia"/>
          <w:szCs w:val="24"/>
        </w:rPr>
        <w:t xml:space="preserve"> specified in </w:t>
      </w:r>
      <w:commentRangeStart w:id="264"/>
      <w:commentRangeStart w:id="265"/>
      <w:commentRangeStart w:id="266"/>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00B70BEC" w:rsidRPr="0058790D">
        <w:rPr>
          <w:rStyle w:val="stdyear"/>
          <w:rFonts w:eastAsiaTheme="minorEastAsia"/>
          <w:szCs w:val="24"/>
          <w:shd w:val="clear" w:color="auto" w:fill="auto"/>
        </w:rPr>
        <w:t>2</w:t>
      </w:r>
      <w:r w:rsidR="00B70BEC">
        <w:rPr>
          <w:rStyle w:val="stdyear"/>
          <w:rFonts w:eastAsiaTheme="minorEastAsia"/>
          <w:szCs w:val="24"/>
          <w:shd w:val="clear" w:color="auto" w:fill="auto"/>
        </w:rPr>
        <w:t>023</w:t>
      </w:r>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264"/>
      <w:r w:rsidR="00A822FA" w:rsidRPr="0058790D">
        <w:rPr>
          <w:rStyle w:val="CommentReference"/>
          <w:rFonts w:eastAsia="MS Mincho"/>
          <w:lang w:eastAsia="ja-JP"/>
        </w:rPr>
        <w:commentReference w:id="264"/>
      </w:r>
      <w:commentRangeEnd w:id="265"/>
      <w:r w:rsidR="00B70BEC">
        <w:rPr>
          <w:rStyle w:val="CommentReference"/>
          <w:rFonts w:eastAsia="MS Mincho"/>
          <w:lang w:eastAsia="ja-JP"/>
        </w:rPr>
        <w:commentReference w:id="265"/>
      </w:r>
      <w:commentRangeEnd w:id="266"/>
      <w:r w:rsidR="00A65C17">
        <w:rPr>
          <w:rStyle w:val="CommentReference"/>
          <w:rFonts w:eastAsia="MS Mincho"/>
          <w:lang w:eastAsia="ja-JP"/>
        </w:rPr>
        <w:commentReference w:id="266"/>
      </w:r>
    </w:p>
    <w:p w14:paraId="161DCE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F3C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21F891C" w14:textId="77777777" w:rsidR="00604628" w:rsidRPr="0058790D" w:rsidRDefault="00604628" w:rsidP="0097304C">
      <w:pPr>
        <w:pStyle w:val="BodyText"/>
        <w:autoSpaceDE w:val="0"/>
        <w:autoSpaceDN w:val="0"/>
        <w:adjustRightInd w:val="0"/>
        <w:rPr>
          <w:rFonts w:eastAsiaTheme="minorEastAsia"/>
          <w:szCs w:val="24"/>
        </w:rPr>
      </w:pPr>
      <w:r w:rsidRPr="0058790D">
        <w:rPr>
          <w:rFonts w:eastAsiaTheme="minorEastAsia"/>
          <w:szCs w:val="24"/>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6EDBDD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97304C">
        <w:t>static task activation</w:t>
      </w:r>
      <w:r w:rsidRPr="0058790D">
        <w:rPr>
          <w:rFonts w:eastAsiaTheme="minorEastAsia"/>
          <w:szCs w:val="24"/>
        </w:rPr>
        <w:t xml:space="preserve"> occurs, resources have been pre</w:t>
      </w:r>
      <w:r w:rsidR="003721E2">
        <w:rPr>
          <w:rFonts w:eastAsiaTheme="minorEastAsia"/>
          <w:szCs w:val="24"/>
        </w:rPr>
        <w:t>-</w:t>
      </w:r>
      <w:r w:rsidRPr="0058790D">
        <w:rPr>
          <w:rFonts w:eastAsiaTheme="minorEastAsia"/>
          <w:szCs w:val="24"/>
        </w:rPr>
        <w:t xml:space="preserve">allocated, so activation failure because of a lack of resources will not occur. However, errors can occur for reasons other than resource allocation and the results of an activation failure </w:t>
      </w:r>
      <w:r w:rsidRPr="0058790D">
        <w:rPr>
          <w:rFonts w:eastAsiaTheme="minorEastAsia"/>
          <w:szCs w:val="24"/>
        </w:rPr>
        <w:lastRenderedPageBreak/>
        <w:t>will be similar. If the activation is dynamic activation, the resources are allocation from the dynamic computational resources such as dynamic memory (heap).</w:t>
      </w:r>
    </w:p>
    <w:p w14:paraId="03C59C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w:t>
      </w:r>
      <w:proofErr w:type="gramStart"/>
      <w:r w:rsidRPr="0058790D">
        <w:rPr>
          <w:rFonts w:eastAsiaTheme="minorEastAsia"/>
          <w:szCs w:val="24"/>
        </w:rPr>
        <w:t>particular construct</w:t>
      </w:r>
      <w:proofErr w:type="gramEnd"/>
      <w:r w:rsidRPr="0058790D">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sidRPr="0058790D">
        <w:rPr>
          <w:rFonts w:eastAsiaTheme="minorEastAsia"/>
          <w:szCs w:val="24"/>
        </w:rPr>
        <w:t>can</w:t>
      </w:r>
      <w:r w:rsidRPr="0058790D">
        <w:rPr>
          <w:rFonts w:eastAsiaTheme="minorEastAsia"/>
          <w:szCs w:val="24"/>
        </w:rPr>
        <w:t xml:space="preserve"> wait indefinitely for the not yet activated thread to do its work or </w:t>
      </w:r>
      <w:r w:rsidR="008E7EC2" w:rsidRPr="0058790D">
        <w:rPr>
          <w:rFonts w:eastAsiaTheme="minorEastAsia"/>
          <w:szCs w:val="24"/>
        </w:rPr>
        <w:t>can</w:t>
      </w:r>
      <w:r w:rsidRPr="0058790D">
        <w:rPr>
          <w:rFonts w:eastAsiaTheme="minorEastAsia"/>
          <w:szCs w:val="24"/>
        </w:rPr>
        <w:t xml:space="preserve"> make wrong calculations because of incomplete data.</w:t>
      </w:r>
    </w:p>
    <w:p w14:paraId="4F13B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4224C9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r w:rsidR="00A822FA" w:rsidRPr="0058790D">
        <w:rPr>
          <w:rFonts w:eastAsiaTheme="minorEastAsia"/>
          <w:szCs w:val="24"/>
        </w:rPr>
        <w:t>can</w:t>
      </w:r>
      <w:r w:rsidRPr="0058790D">
        <w:rPr>
          <w:rFonts w:eastAsiaTheme="minorEastAsia"/>
          <w:szCs w:val="24"/>
        </w:rPr>
        <w:t xml:space="preserve"> occur, such as deadlock of threads waiting for the activated thread, or possibly causing errors or incorrect calculations.</w:t>
      </w:r>
    </w:p>
    <w:p w14:paraId="1858F37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78025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to languages that use support libraries and operating systems (such as POSIX</w:t>
      </w:r>
      <w:r w:rsidR="00FA1625" w:rsidRPr="0097304C">
        <w:rPr>
          <w:rFonts w:eastAsiaTheme="minorEastAsia"/>
          <w:szCs w:val="24"/>
          <w:vertAlign w:val="superscript"/>
        </w:rPr>
        <w:t>TM</w:t>
      </w:r>
      <w:r w:rsidR="00FA1625">
        <w:rPr>
          <w:rStyle w:val="FootnoteReference"/>
          <w:rFonts w:eastAsiaTheme="minorEastAsia"/>
        </w:rPr>
        <w:footnoteReference w:id="3"/>
      </w:r>
      <w:r w:rsidR="00FA1625">
        <w:rPr>
          <w:rFonts w:eastAsiaTheme="minorEastAsia"/>
          <w:szCs w:val="24"/>
        </w:rPr>
        <w:t xml:space="preserve"> </w:t>
      </w:r>
      <w:r w:rsidRPr="0058790D">
        <w:rPr>
          <w:rFonts w:eastAsiaTheme="minorEastAsia"/>
          <w:szCs w:val="24"/>
        </w:rPr>
        <w:t xml:space="preserve">or </w:t>
      </w:r>
      <w:proofErr w:type="spellStart"/>
      <w:r w:rsidRPr="0058790D">
        <w:rPr>
          <w:rFonts w:eastAsiaTheme="minorEastAsia"/>
          <w:szCs w:val="24"/>
        </w:rPr>
        <w:t>Windows</w:t>
      </w:r>
      <w:r w:rsidR="00FA1625" w:rsidRPr="0097304C">
        <w:rPr>
          <w:rFonts w:eastAsiaTheme="minorEastAsia"/>
          <w:szCs w:val="24"/>
          <w:vertAlign w:val="superscript"/>
        </w:rPr>
        <w:t>TM</w:t>
      </w:r>
      <w:proofErr w:type="spellEnd"/>
      <w:r w:rsidR="00FA1625">
        <w:rPr>
          <w:rStyle w:val="FootnoteReference"/>
          <w:rFonts w:eastAsiaTheme="minorEastAsia"/>
        </w:rPr>
        <w:footnoteReference w:id="4"/>
      </w:r>
      <w:r w:rsidRPr="0058790D">
        <w:rPr>
          <w:rFonts w:eastAsiaTheme="minorEastAsia"/>
          <w:szCs w:val="24"/>
        </w:rPr>
        <w:t>) that provide concurrency control mechanisms. In essence, all traditional languages on fully functional operating systems (such as POSIX-compliant OS or Windows) can access the OS-provided mechanisms.</w:t>
      </w:r>
    </w:p>
    <w:p w14:paraId="7A38A9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CF8CDA" w14:textId="77777777" w:rsidR="003721E2" w:rsidRPr="0058790D" w:rsidRDefault="003721E2" w:rsidP="003721E2">
      <w:pPr>
        <w:pStyle w:val="BodyText"/>
        <w:autoSpaceDE w:val="0"/>
        <w:autoSpaceDN w:val="0"/>
        <w:adjustRightInd w:val="0"/>
        <w:rPr>
          <w:rFonts w:eastAsiaTheme="minorEastAsia"/>
          <w:szCs w:val="24"/>
        </w:rPr>
      </w:pPr>
      <w:commentRangeStart w:id="267"/>
      <w:commentRangeStart w:id="26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7"/>
      <w:r w:rsidRPr="0058790D">
        <w:rPr>
          <w:rStyle w:val="CommentReference"/>
          <w:rFonts w:eastAsia="MS Mincho"/>
          <w:lang w:eastAsia="ja-JP"/>
        </w:rPr>
        <w:commentReference w:id="267"/>
      </w:r>
      <w:commentRangeEnd w:id="268"/>
      <w:r>
        <w:rPr>
          <w:rStyle w:val="CommentReference"/>
          <w:rFonts w:eastAsia="MS Mincho"/>
          <w:lang w:eastAsia="ja-JP"/>
        </w:rPr>
        <w:commentReference w:id="268"/>
      </w:r>
    </w:p>
    <w:p w14:paraId="375B76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lways check error return codes on operating system commands, library provided or language thread activation mechanisms before processing any other parameters or attempting to access any activated </w:t>
      </w:r>
      <w:proofErr w:type="gramStart"/>
      <w:r w:rsidRPr="0058790D">
        <w:rPr>
          <w:rFonts w:eastAsiaTheme="minorEastAsia"/>
          <w:szCs w:val="24"/>
        </w:rPr>
        <w:t>threads;</w:t>
      </w:r>
      <w:proofErr w:type="gramEnd"/>
    </w:p>
    <w:p w14:paraId="4AE242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to verify that return codes are </w:t>
      </w:r>
      <w:proofErr w:type="gramStart"/>
      <w:r w:rsidRPr="0058790D">
        <w:rPr>
          <w:rFonts w:eastAsiaTheme="minorEastAsia"/>
          <w:szCs w:val="24"/>
        </w:rPr>
        <w:t>checked;</w:t>
      </w:r>
      <w:proofErr w:type="gramEnd"/>
    </w:p>
    <w:p w14:paraId="652862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h</w:t>
      </w:r>
      <w:r w:rsidRPr="0058790D">
        <w:rPr>
          <w:rFonts w:eastAsiaTheme="minorEastAsia"/>
          <w:szCs w:val="24"/>
        </w:rPr>
        <w:t xml:space="preserve">andle errors and exceptions that occur on </w:t>
      </w:r>
      <w:proofErr w:type="gramStart"/>
      <w:r w:rsidRPr="0058790D">
        <w:rPr>
          <w:rFonts w:eastAsiaTheme="minorEastAsia"/>
          <w:szCs w:val="24"/>
        </w:rPr>
        <w:t>activation;</w:t>
      </w:r>
      <w:proofErr w:type="gramEnd"/>
    </w:p>
    <w:p w14:paraId="5950CD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explicit synchronization protocols to ensure that all activations have occurred before beginning the parallel algorithm, if not provided by the language or by the threading </w:t>
      </w:r>
      <w:proofErr w:type="gramStart"/>
      <w:r w:rsidRPr="0058790D">
        <w:rPr>
          <w:rFonts w:eastAsiaTheme="minorEastAsia"/>
          <w:szCs w:val="24"/>
        </w:rPr>
        <w:t>subsystem;</w:t>
      </w:r>
      <w:proofErr w:type="gramEnd"/>
    </w:p>
    <w:p w14:paraId="0BD7C0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programming language provided features or thread-library provided features that couple the activated thread with the activating thread to detect activation errors so that errors can be reported and recovery </w:t>
      </w:r>
      <w:proofErr w:type="gramStart"/>
      <w:r w:rsidRPr="0058790D">
        <w:rPr>
          <w:rFonts w:eastAsiaTheme="minorEastAsia"/>
          <w:szCs w:val="24"/>
        </w:rPr>
        <w:t>made;</w:t>
      </w:r>
      <w:proofErr w:type="gramEnd"/>
    </w:p>
    <w:p w14:paraId="6F018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thread activation in preference to dynamic thread activation so that static analysis can guarantee correct activation of threads.</w:t>
      </w:r>
    </w:p>
    <w:p w14:paraId="280241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99834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1B55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ncluding automatic synchronization of thread initiation as part of the concurrency </w:t>
      </w:r>
      <w:proofErr w:type="gramStart"/>
      <w:r w:rsidRPr="0058790D">
        <w:rPr>
          <w:rFonts w:eastAsiaTheme="minorEastAsia"/>
          <w:szCs w:val="24"/>
        </w:rPr>
        <w:t>model</w:t>
      </w:r>
      <w:r w:rsidR="00A822FA" w:rsidRPr="0058790D">
        <w:rPr>
          <w:rFonts w:eastAsiaTheme="minorEastAsia"/>
          <w:szCs w:val="24"/>
        </w:rPr>
        <w:t>;</w:t>
      </w:r>
      <w:proofErr w:type="gramEnd"/>
    </w:p>
    <w:p w14:paraId="36ACD0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a mechanism permitting query of activation success.</w:t>
      </w:r>
    </w:p>
    <w:p w14:paraId="1ECFF0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2A5A4B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51134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r w:rsidR="00C601A9">
        <w:rPr>
          <w:rFonts w:eastAsiaTheme="minorEastAsia"/>
          <w:szCs w:val="24"/>
        </w:rPr>
        <w:t>“</w:t>
      </w:r>
      <w:r w:rsidR="003465F3" w:rsidRPr="0058790D">
        <w:rPr>
          <w:rFonts w:eastAsiaTheme="minorEastAsia"/>
          <w:szCs w:val="24"/>
        </w:rPr>
        <w:t>Concurrency – Premature termination [CGS]</w:t>
      </w:r>
      <w:r w:rsidR="00C601A9">
        <w:rPr>
          <w:rFonts w:eastAsiaTheme="minorEastAsia"/>
          <w:szCs w:val="24"/>
        </w:rPr>
        <w:t>"</w:t>
      </w:r>
      <w:r w:rsidR="003465F3" w:rsidRPr="0058790D">
        <w:rPr>
          <w:rFonts w:eastAsiaTheme="minorEastAsia"/>
          <w:szCs w:val="24"/>
        </w:rPr>
        <w:t>.</w:t>
      </w:r>
    </w:p>
    <w:p w14:paraId="6015B3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3B87EDA3" w14:textId="6F7749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r w:rsidR="0097304C">
        <w:rPr>
          <w:rFonts w:eastAsiaTheme="minorEastAsia"/>
          <w:szCs w:val="24"/>
        </w:rPr>
        <w:t>Error situations arise when t</w:t>
      </w:r>
      <w:r w:rsidRPr="0058790D">
        <w:rPr>
          <w:rFonts w:eastAsiaTheme="minorEastAsia"/>
          <w:szCs w:val="24"/>
        </w:rPr>
        <w:t>he termination directing thread request</w:t>
      </w:r>
      <w:r w:rsidR="0097304C">
        <w:rPr>
          <w:rFonts w:eastAsiaTheme="minorEastAsia"/>
          <w:szCs w:val="24"/>
        </w:rPr>
        <w:t>s</w:t>
      </w:r>
      <w:r w:rsidRPr="0058790D">
        <w:rPr>
          <w:rFonts w:eastAsiaTheme="minorEastAsia"/>
          <w:szCs w:val="24"/>
        </w:rPr>
        <w:t xml:space="preserve"> that </w:t>
      </w:r>
      <w:r w:rsidR="00A65C17">
        <w:rPr>
          <w:rFonts w:eastAsiaTheme="minorEastAsia"/>
          <w:szCs w:val="24"/>
        </w:rPr>
        <w:t>another</w:t>
      </w:r>
      <w:r w:rsidRPr="0058790D">
        <w:rPr>
          <w:rFonts w:eastAsiaTheme="minorEastAsia"/>
          <w:szCs w:val="24"/>
        </w:rPr>
        <w:t xml:space="preserve"> thread abort</w:t>
      </w:r>
      <w:r w:rsidR="00A65C17">
        <w:rPr>
          <w:rFonts w:eastAsiaTheme="minorEastAsia"/>
          <w:szCs w:val="24"/>
        </w:rPr>
        <w:t>s</w:t>
      </w:r>
      <w:r w:rsidRPr="0058790D">
        <w:rPr>
          <w:rFonts w:eastAsiaTheme="minorEastAsia"/>
          <w:szCs w:val="24"/>
        </w:rPr>
        <w:t xml:space="preserve">, </w:t>
      </w:r>
      <w:commentRangeStart w:id="269"/>
      <w:commentRangeStart w:id="270"/>
      <w:r w:rsidRPr="0058790D">
        <w:rPr>
          <w:rFonts w:eastAsiaTheme="minorEastAsia"/>
          <w:szCs w:val="24"/>
        </w:rPr>
        <w:t xml:space="preserve">but the </w:t>
      </w:r>
      <w:r w:rsidR="003721E2">
        <w:rPr>
          <w:rFonts w:eastAsiaTheme="minorEastAsia"/>
          <w:szCs w:val="24"/>
        </w:rPr>
        <w:t>to-be-</w:t>
      </w:r>
      <w:r w:rsidRPr="0058790D">
        <w:rPr>
          <w:rFonts w:eastAsiaTheme="minorEastAsia"/>
          <w:szCs w:val="24"/>
        </w:rPr>
        <w:t>terminat</w:t>
      </w:r>
      <w:r w:rsidR="003721E2">
        <w:rPr>
          <w:rFonts w:eastAsiaTheme="minorEastAsia"/>
          <w:szCs w:val="24"/>
        </w:rPr>
        <w:t>ed</w:t>
      </w:r>
      <w:r w:rsidRPr="0058790D">
        <w:rPr>
          <w:rFonts w:eastAsiaTheme="minorEastAsia"/>
          <w:szCs w:val="24"/>
        </w:rPr>
        <w:t xml:space="preserve"> thread is not in a state such that the termination can occur, ignore</w:t>
      </w:r>
      <w:r w:rsidR="0097304C">
        <w:rPr>
          <w:rFonts w:eastAsiaTheme="minorEastAsia"/>
          <w:szCs w:val="24"/>
        </w:rPr>
        <w:t>s</w:t>
      </w:r>
      <w:r w:rsidRPr="0058790D">
        <w:rPr>
          <w:rFonts w:eastAsiaTheme="minorEastAsia"/>
          <w:szCs w:val="24"/>
        </w:rPr>
        <w:t xml:space="preserve"> the direction, or take</w:t>
      </w:r>
      <w:r w:rsidR="0097304C">
        <w:rPr>
          <w:rFonts w:eastAsiaTheme="minorEastAsia"/>
          <w:szCs w:val="24"/>
        </w:rPr>
        <w:t>s</w:t>
      </w:r>
      <w:r w:rsidRPr="0058790D">
        <w:rPr>
          <w:rFonts w:eastAsiaTheme="minorEastAsia"/>
          <w:szCs w:val="24"/>
        </w:rPr>
        <w:t xml:space="preserve"> longer to terminate than </w:t>
      </w:r>
      <w:r w:rsidR="00AB7CF0">
        <w:rPr>
          <w:rFonts w:eastAsiaTheme="minorEastAsia"/>
          <w:szCs w:val="24"/>
        </w:rPr>
        <w:t>is tolerable to the</w:t>
      </w:r>
      <w:r w:rsidR="00AB7CF0" w:rsidRPr="0058790D">
        <w:rPr>
          <w:rFonts w:eastAsiaTheme="minorEastAsia"/>
          <w:szCs w:val="24"/>
        </w:rPr>
        <w:t xml:space="preserve"> </w:t>
      </w:r>
      <w:r w:rsidRPr="0058790D">
        <w:rPr>
          <w:rFonts w:eastAsiaTheme="minorEastAsia"/>
          <w:szCs w:val="24"/>
        </w:rPr>
        <w:t>application</w:t>
      </w:r>
      <w:commentRangeEnd w:id="269"/>
      <w:r w:rsidR="00A822FA" w:rsidRPr="0058790D">
        <w:rPr>
          <w:rStyle w:val="CommentReference"/>
          <w:rFonts w:eastAsia="MS Mincho"/>
          <w:lang w:eastAsia="ja-JP"/>
        </w:rPr>
        <w:commentReference w:id="269"/>
      </w:r>
      <w:commentRangeEnd w:id="270"/>
      <w:r w:rsidR="00B70BEC">
        <w:rPr>
          <w:rStyle w:val="CommentReference"/>
          <w:rFonts w:eastAsia="MS Mincho"/>
          <w:lang w:eastAsia="ja-JP"/>
        </w:rPr>
        <w:commentReference w:id="270"/>
      </w:r>
      <w:r w:rsidRPr="0058790D">
        <w:rPr>
          <w:rFonts w:eastAsiaTheme="minorEastAsia"/>
          <w:szCs w:val="24"/>
        </w:rPr>
        <w:t xml:space="preserve">. In any case, </w:t>
      </w:r>
      <w:r w:rsidR="00A822FA" w:rsidRPr="0058790D">
        <w:rPr>
          <w:rFonts w:eastAsiaTheme="minorEastAsia"/>
          <w:szCs w:val="24"/>
        </w:rPr>
        <w:t>i</w:t>
      </w:r>
      <w:r w:rsidRPr="0058790D">
        <w:rPr>
          <w:rFonts w:eastAsiaTheme="minorEastAsia"/>
          <w:szCs w:val="24"/>
        </w:rPr>
        <w:t xml:space="preserve">n most systems, </w:t>
      </w:r>
      <w:r w:rsidR="0097304C">
        <w:rPr>
          <w:rFonts w:eastAsiaTheme="minorEastAsia"/>
          <w:szCs w:val="24"/>
        </w:rPr>
        <w:t>a</w:t>
      </w:r>
      <w:r w:rsidR="0097304C" w:rsidRPr="0058790D">
        <w:rPr>
          <w:rFonts w:eastAsiaTheme="minorEastAsia"/>
          <w:szCs w:val="24"/>
        </w:rPr>
        <w:t xml:space="preserve"> </w:t>
      </w:r>
      <w:r w:rsidRPr="0058790D">
        <w:rPr>
          <w:rFonts w:eastAsiaTheme="minorEastAsia"/>
          <w:szCs w:val="24"/>
        </w:rPr>
        <w:t>thread will not terminate until it is next scheduled for execution.</w:t>
      </w:r>
    </w:p>
    <w:p w14:paraId="68B45E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6AA20D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DCDBD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4EA6839" w14:textId="39C03518" w:rsidR="00604628" w:rsidRPr="007A79FF"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w:t>
      </w:r>
      <w:r w:rsidR="00E37AF2">
        <w:rPr>
          <w:rFonts w:eastAsiaTheme="minorEastAsia"/>
          <w:szCs w:val="24"/>
        </w:rPr>
        <w:t>2</w:t>
      </w:r>
      <w:r w:rsidR="00B70BEC">
        <w:rPr>
          <w:rFonts w:eastAsiaTheme="minorEastAsia"/>
          <w:szCs w:val="24"/>
        </w:rPr>
        <w:t>3</w:t>
      </w:r>
      <w:r w:rsidR="007A79FF">
        <w:rPr>
          <w:rStyle w:val="citebib"/>
          <w:rFonts w:eastAsiaTheme="minorEastAsia"/>
          <w:szCs w:val="24"/>
          <w:shd w:val="clear" w:color="auto" w:fill="auto"/>
          <w:vertAlign w:val="superscript"/>
        </w:rPr>
        <w:t>[1</w:t>
      </w:r>
      <w:r w:rsidR="007A79FF">
        <w:rPr>
          <w:rStyle w:val="citebib"/>
          <w:rFonts w:eastAsiaTheme="minorEastAsia"/>
          <w:szCs w:val="24"/>
          <w:shd w:val="clear" w:color="auto" w:fill="auto"/>
          <w:vertAlign w:val="superscript"/>
        </w:rPr>
        <w:t>9</w:t>
      </w:r>
      <w:r w:rsidR="007A79FF" w:rsidRPr="0058790D">
        <w:rPr>
          <w:rFonts w:eastAsiaTheme="minorEastAsia"/>
          <w:szCs w:val="24"/>
          <w:vertAlign w:val="superscript"/>
        </w:rPr>
        <w:t>]</w:t>
      </w:r>
      <w:r w:rsidR="00A822FA" w:rsidRPr="0058790D">
        <w:t xml:space="preserve"> </w:t>
      </w:r>
      <w:r w:rsidR="00A822FA" w:rsidRPr="0058790D">
        <w:rPr>
          <w:rStyle w:val="stdsection"/>
          <w:shd w:val="clear" w:color="auto" w:fill="auto"/>
        </w:rPr>
        <w:t>D.13</w:t>
      </w:r>
      <w:r w:rsidR="00FA1625">
        <w:rPr>
          <w:rFonts w:eastAsiaTheme="minorEastAsia"/>
          <w:szCs w:val="24"/>
          <w:vertAlign w:val="superscript"/>
        </w:rPr>
        <w:t xml:space="preserve"> </w:t>
      </w:r>
      <w:r w:rsidR="00FA1625">
        <w:rPr>
          <w:rFonts w:eastAsiaTheme="minorEastAsia"/>
          <w:szCs w:val="24"/>
        </w:rPr>
        <w:t>and "T</w:t>
      </w:r>
      <w:r w:rsidR="00FA1625" w:rsidRPr="0058790D">
        <w:rPr>
          <w:rFonts w:eastAsiaTheme="minorEastAsia"/>
          <w:szCs w:val="24"/>
        </w:rPr>
        <w:t>he Guide to using the Ravenscar tasking profile</w:t>
      </w:r>
      <w:r w:rsidR="00FA1625">
        <w:rPr>
          <w:rFonts w:eastAsiaTheme="minorEastAsia"/>
          <w:szCs w:val="24"/>
        </w:rPr>
        <w:t>”</w:t>
      </w:r>
      <w:r w:rsidR="00C8684D">
        <w:rPr>
          <w:rFonts w:eastAsiaTheme="minorEastAsia"/>
          <w:szCs w:val="24"/>
        </w:rPr>
        <w:t xml:space="preserve"> </w:t>
      </w:r>
      <w:r w:rsidR="00FA1625" w:rsidRPr="00A65C17">
        <w:rPr>
          <w:rFonts w:eastAsiaTheme="minorEastAsia"/>
          <w:szCs w:val="24"/>
          <w:vertAlign w:val="superscript"/>
        </w:rPr>
        <w:t>[</w:t>
      </w:r>
      <w:r w:rsidR="00C8684D" w:rsidRPr="00A65C17">
        <w:rPr>
          <w:rFonts w:eastAsiaTheme="minorEastAsia"/>
          <w:szCs w:val="24"/>
          <w:vertAlign w:val="superscript"/>
        </w:rPr>
        <w:t>23]</w:t>
      </w:r>
      <w:r w:rsidR="007A79FF">
        <w:rPr>
          <w:rFonts w:eastAsiaTheme="minorEastAsia"/>
          <w:szCs w:val="24"/>
        </w:rPr>
        <w:t>.</w:t>
      </w:r>
    </w:p>
    <w:p w14:paraId="0FAD37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3675A7" w14:textId="58E959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sidR="0023134D">
        <w:rPr>
          <w:rFonts w:eastAsiaTheme="minorEastAsia"/>
          <w:szCs w:val="24"/>
        </w:rPr>
        <w:t xml:space="preserve">does </w:t>
      </w:r>
      <w:r w:rsidRPr="0058790D">
        <w:rPr>
          <w:rFonts w:eastAsiaTheme="minorEastAsia"/>
          <w:szCs w:val="24"/>
        </w:rPr>
        <w:t xml:space="preserve">not happen </w:t>
      </w:r>
      <w:r w:rsidR="0023134D">
        <w:rPr>
          <w:rFonts w:eastAsiaTheme="minorEastAsia"/>
          <w:szCs w:val="24"/>
        </w:rPr>
        <w:t>because</w:t>
      </w:r>
      <w:r w:rsidR="0023134D" w:rsidRPr="0058790D">
        <w:rPr>
          <w:rFonts w:eastAsiaTheme="minorEastAsia"/>
          <w:szCs w:val="24"/>
        </w:rPr>
        <w:t xml:space="preserve"> </w:t>
      </w:r>
      <w:r w:rsidRPr="0058790D">
        <w:rPr>
          <w:rFonts w:eastAsiaTheme="minorEastAsia"/>
          <w:szCs w:val="24"/>
        </w:rPr>
        <w:t>a thread is in an abort-deferred region and does not leave that region (for whatever reason) after the abort directive is given. Similarly, if abort is implemented as an event sent to a thread</w:t>
      </w:r>
      <w:r w:rsidR="00D80AD2">
        <w:rPr>
          <w:rFonts w:eastAsiaTheme="minorEastAsia"/>
          <w:szCs w:val="24"/>
        </w:rPr>
        <w:t xml:space="preserve">, </w:t>
      </w:r>
      <w:r w:rsidR="00C8684D">
        <w:rPr>
          <w:rFonts w:eastAsiaTheme="minorEastAsia"/>
          <w:szCs w:val="24"/>
        </w:rPr>
        <w:t xml:space="preserve">and if </w:t>
      </w:r>
      <w:r w:rsidR="00D80AD2">
        <w:rPr>
          <w:rFonts w:eastAsiaTheme="minorEastAsia"/>
          <w:szCs w:val="24"/>
        </w:rPr>
        <w:t>the thread</w:t>
      </w:r>
      <w:r w:rsidRPr="0058790D">
        <w:rPr>
          <w:rFonts w:eastAsiaTheme="minorEastAsia"/>
          <w:szCs w:val="24"/>
        </w:rPr>
        <w:t xml:space="preserve"> is permitted to ignore such events, </w:t>
      </w:r>
      <w:r w:rsidR="00D80AD2">
        <w:rPr>
          <w:rFonts w:eastAsiaTheme="minorEastAsia"/>
          <w:szCs w:val="24"/>
        </w:rPr>
        <w:t xml:space="preserve">and it does so, </w:t>
      </w:r>
      <w:r w:rsidRPr="0058790D">
        <w:rPr>
          <w:rFonts w:eastAsiaTheme="minorEastAsia"/>
          <w:szCs w:val="24"/>
        </w:rPr>
        <w:t>then the abort will not be obeyed.</w:t>
      </w:r>
    </w:p>
    <w:p w14:paraId="5B4C4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termination of a thread often does not happen if the thread ignores the directive to terminate, or if the finalization of the thread to be terminated does not complete.</w:t>
      </w:r>
    </w:p>
    <w:p w14:paraId="184637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r w:rsidR="0023134D">
        <w:rPr>
          <w:rFonts w:eastAsiaTheme="minorEastAsia"/>
          <w:szCs w:val="24"/>
        </w:rPr>
        <w:t>“</w:t>
      </w:r>
      <w:r w:rsidR="003465F3" w:rsidRPr="0058790D">
        <w:rPr>
          <w:rFonts w:eastAsiaTheme="minorEastAsia"/>
          <w:szCs w:val="24"/>
        </w:rPr>
        <w:t>Undefined behaviour [EWF]</w:t>
      </w:r>
      <w:r w:rsidR="0023134D">
        <w:rPr>
          <w:rFonts w:eastAsiaTheme="minorEastAsia"/>
          <w:szCs w:val="24"/>
        </w:rPr>
        <w:t>”</w:t>
      </w:r>
      <w:r w:rsidR="003465F3" w:rsidRPr="0058790D">
        <w:rPr>
          <w:rFonts w:eastAsiaTheme="minorEastAsia"/>
          <w:szCs w:val="24"/>
        </w:rPr>
        <w:t>.</w:t>
      </w:r>
    </w:p>
    <w:p w14:paraId="58DCEB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51A341" w14:textId="14A5CAF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w:t>
      </w:r>
      <w:r w:rsidRPr="0058790D">
        <w:rPr>
          <w:rFonts w:eastAsiaTheme="minorEastAsia"/>
          <w:szCs w:val="24"/>
        </w:rPr>
        <w:lastRenderedPageBreak/>
        <w:t xml:space="preserve">systems (such as </w:t>
      </w:r>
      <w:r w:rsidR="00AB7CF0">
        <w:rPr>
          <w:rFonts w:eastAsiaTheme="minorEastAsia"/>
          <w:szCs w:val="24"/>
        </w:rPr>
        <w:t xml:space="preserve">a </w:t>
      </w:r>
      <w:r w:rsidRPr="0058790D">
        <w:rPr>
          <w:rFonts w:eastAsiaTheme="minorEastAsia"/>
          <w:szCs w:val="24"/>
        </w:rPr>
        <w:t>POSIX</w:t>
      </w:r>
      <w:r w:rsidR="00AB7CF0" w:rsidRPr="007A79FF">
        <w:rPr>
          <w:rFonts w:eastAsiaTheme="minorEastAsia"/>
          <w:szCs w:val="24"/>
          <w:vertAlign w:val="superscript"/>
        </w:rPr>
        <w:t>TM</w:t>
      </w:r>
      <w:r w:rsidRPr="0058790D">
        <w:rPr>
          <w:rFonts w:eastAsiaTheme="minorEastAsia"/>
          <w:szCs w:val="24"/>
        </w:rPr>
        <w:t xml:space="preserve">-compliant </w:t>
      </w:r>
      <w:r w:rsidR="00AB7CF0">
        <w:rPr>
          <w:rFonts w:eastAsiaTheme="minorEastAsia"/>
          <w:szCs w:val="24"/>
        </w:rPr>
        <w:t>operating system</w:t>
      </w:r>
      <w:r w:rsidRPr="0058790D">
        <w:rPr>
          <w:rFonts w:eastAsiaTheme="minorEastAsia"/>
          <w:szCs w:val="24"/>
        </w:rPr>
        <w:t xml:space="preserve"> or </w:t>
      </w:r>
      <w:proofErr w:type="spellStart"/>
      <w:r w:rsidRPr="0058790D">
        <w:rPr>
          <w:rFonts w:eastAsiaTheme="minorEastAsia"/>
          <w:szCs w:val="24"/>
        </w:rPr>
        <w:t>Windows</w:t>
      </w:r>
      <w:r w:rsidR="00AB7CF0" w:rsidRPr="007A79FF">
        <w:rPr>
          <w:rFonts w:eastAsiaTheme="minorEastAsia"/>
          <w:szCs w:val="24"/>
          <w:vertAlign w:val="superscript"/>
        </w:rPr>
        <w:t>TM</w:t>
      </w:r>
      <w:proofErr w:type="spellEnd"/>
      <w:r w:rsidRPr="0058790D">
        <w:rPr>
          <w:rFonts w:eastAsiaTheme="minorEastAsia"/>
          <w:szCs w:val="24"/>
        </w:rPr>
        <w:t>) can access the OS-provided mechanisms.</w:t>
      </w:r>
    </w:p>
    <w:p w14:paraId="0CF0B4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0958D5EB" w14:textId="77777777" w:rsidR="00DD58D0" w:rsidRPr="0058790D" w:rsidRDefault="00DD58D0" w:rsidP="00DD58D0">
      <w:pPr>
        <w:pStyle w:val="BodyText"/>
        <w:autoSpaceDE w:val="0"/>
        <w:autoSpaceDN w:val="0"/>
        <w:adjustRightInd w:val="0"/>
        <w:rPr>
          <w:rFonts w:eastAsiaTheme="minorEastAsia"/>
          <w:szCs w:val="24"/>
        </w:rPr>
      </w:pPr>
      <w:commentRangeStart w:id="271"/>
      <w:commentRangeStart w:id="27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1"/>
      <w:r w:rsidRPr="0058790D">
        <w:rPr>
          <w:rStyle w:val="CommentReference"/>
          <w:rFonts w:eastAsia="MS Mincho"/>
          <w:lang w:eastAsia="ja-JP"/>
        </w:rPr>
        <w:commentReference w:id="271"/>
      </w:r>
      <w:commentRangeEnd w:id="272"/>
      <w:r>
        <w:rPr>
          <w:rStyle w:val="CommentReference"/>
          <w:rFonts w:eastAsia="MS Mincho"/>
          <w:lang w:eastAsia="ja-JP"/>
        </w:rPr>
        <w:commentReference w:id="272"/>
      </w:r>
    </w:p>
    <w:p w14:paraId="30133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mechanisms of the language or system to determine that aborted threads or threads directed to terminate have successfully </w:t>
      </w:r>
      <w:proofErr w:type="gramStart"/>
      <w:r w:rsidRPr="0058790D">
        <w:rPr>
          <w:rFonts w:eastAsiaTheme="minorEastAsia"/>
          <w:szCs w:val="24"/>
        </w:rPr>
        <w:t>terminated;</w:t>
      </w:r>
      <w:proofErr w:type="gramEnd"/>
    </w:p>
    <w:p w14:paraId="6D210EB8"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83EA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rovide mechanisms to detect and/or recover from failed </w:t>
      </w:r>
      <w:proofErr w:type="gramStart"/>
      <w:r w:rsidRPr="0058790D">
        <w:rPr>
          <w:rFonts w:eastAsiaTheme="minorEastAsia"/>
          <w:szCs w:val="24"/>
        </w:rPr>
        <w:t>termination;</w:t>
      </w:r>
      <w:proofErr w:type="gramEnd"/>
    </w:p>
    <w:p w14:paraId="068927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techniques, such as CSP or model-checking to show that thread termination is safely </w:t>
      </w:r>
      <w:proofErr w:type="gramStart"/>
      <w:r w:rsidRPr="0058790D">
        <w:rPr>
          <w:rFonts w:eastAsiaTheme="minorEastAsia"/>
          <w:szCs w:val="24"/>
        </w:rPr>
        <w:t>handled;</w:t>
      </w:r>
      <w:proofErr w:type="gramEnd"/>
    </w:p>
    <w:p w14:paraId="56BB3C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appropriate, use scheduling models where threads never </w:t>
      </w:r>
      <w:proofErr w:type="gramStart"/>
      <w:r w:rsidRPr="0058790D">
        <w:rPr>
          <w:rFonts w:eastAsiaTheme="minorEastAsia"/>
          <w:szCs w:val="24"/>
        </w:rPr>
        <w:t>terminate;</w:t>
      </w:r>
      <w:proofErr w:type="gramEnd"/>
    </w:p>
    <w:p w14:paraId="68126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here possible</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r w:rsidR="0023134D">
        <w:rPr>
          <w:rFonts w:eastAsiaTheme="minorEastAsia"/>
          <w:szCs w:val="24"/>
        </w:rPr>
        <w:t xml:space="preserve">the </w:t>
      </w:r>
      <w:r w:rsidR="00A822FA" w:rsidRPr="0058790D">
        <w:rPr>
          <w:rFonts w:eastAsiaTheme="minorEastAsia"/>
          <w:szCs w:val="24"/>
        </w:rPr>
        <w:t>us</w:t>
      </w:r>
      <w:r w:rsidR="0023134D">
        <w:rPr>
          <w:rFonts w:eastAsiaTheme="minorEastAsia"/>
          <w:szCs w:val="24"/>
        </w:rPr>
        <w:t>e of</w:t>
      </w:r>
      <w:r w:rsidRPr="0058790D">
        <w:rPr>
          <w:rFonts w:eastAsiaTheme="minorEastAsia"/>
          <w:szCs w:val="24"/>
        </w:rPr>
        <w:t xml:space="preserve"> forced termination.</w:t>
      </w:r>
    </w:p>
    <w:p w14:paraId="24DD0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BE53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19A70B2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862F5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66EF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sidRPr="0058790D">
        <w:rPr>
          <w:rFonts w:eastAsiaTheme="minorEastAsia"/>
          <w:szCs w:val="24"/>
        </w:rPr>
        <w:t>In particular, data</w:t>
      </w:r>
      <w:proofErr w:type="gramEnd"/>
      <w:r w:rsidRPr="0058790D">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58790D">
        <w:rPr>
          <w:rFonts w:eastAsiaTheme="minorEastAsia"/>
          <w:szCs w:val="24"/>
        </w:rPr>
        <w:t>livelock</w:t>
      </w:r>
      <w:proofErr w:type="spellEnd"/>
      <w:r w:rsidRPr="0058790D">
        <w:rPr>
          <w:rFonts w:eastAsiaTheme="minorEastAsia"/>
          <w:szCs w:val="24"/>
        </w:rPr>
        <w:t>, or system corruption.</w:t>
      </w:r>
    </w:p>
    <w:p w14:paraId="52FE6F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0624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4B35C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5FF558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362. Concurrent Execution using Shared Resource with Improper Synchronization ('Race Condition')</w:t>
      </w:r>
    </w:p>
    <w:p w14:paraId="6249EE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494A8F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4C67455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30DB53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764. Multiple Locks of a Critical Resource</w:t>
      </w:r>
    </w:p>
    <w:p w14:paraId="69168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1F69E9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820. Missing Synchronization</w:t>
      </w:r>
    </w:p>
    <w:p w14:paraId="3D322D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490F23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 and </w:t>
      </w:r>
      <w:proofErr w:type="spellStart"/>
      <w:r w:rsidRPr="0058790D">
        <w:rPr>
          <w:rFonts w:eastAsiaTheme="minorEastAsia"/>
          <w:szCs w:val="24"/>
        </w:rPr>
        <w:t>Wellings</w:t>
      </w:r>
      <w:proofErr w:type="spellEnd"/>
      <w:r w:rsidRPr="0058790D">
        <w:rPr>
          <w:rFonts w:eastAsiaTheme="minorEastAsia"/>
          <w:szCs w:val="24"/>
        </w:rPr>
        <w:t xml:space="preserve">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w:t>
      </w:r>
      <w:proofErr w:type="gramStart"/>
      <w:r w:rsidRPr="0058790D">
        <w:rPr>
          <w:rFonts w:eastAsiaTheme="minorEastAsia"/>
          <w:szCs w:val="24"/>
        </w:rPr>
        <w:t>C.A.R</w:t>
      </w:r>
      <w:r w:rsidR="00A822FA" w:rsidRPr="0058790D">
        <w:rPr>
          <w:rFonts w:eastAsiaTheme="minorEastAsia"/>
          <w:szCs w:val="24"/>
        </w:rPr>
        <w:t>.</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12</w:t>
      </w:r>
      <w:r w:rsidRPr="0058790D">
        <w:rPr>
          <w:rFonts w:eastAsiaTheme="minorEastAsia"/>
          <w:szCs w:val="24"/>
          <w:vertAlign w:val="superscript"/>
        </w:rPr>
        <w:t>]</w:t>
      </w:r>
    </w:p>
    <w:p w14:paraId="64C0CE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C9FB24" w14:textId="54B37F9B" w:rsidR="00604628" w:rsidRPr="0058790D" w:rsidRDefault="00EE4054" w:rsidP="00EE4054">
      <w:pPr>
        <w:pStyle w:val="BodyText"/>
        <w:autoSpaceDE w:val="0"/>
        <w:autoSpaceDN w:val="0"/>
        <w:adjustRightInd w:val="0"/>
        <w:rPr>
          <w:rFonts w:eastAsiaTheme="minorEastAsia"/>
          <w:szCs w:val="24"/>
        </w:rPr>
      </w:pPr>
      <w:r w:rsidRPr="007A79FF">
        <w:rPr>
          <w:rFonts w:eastAsiaTheme="minorEastAsia" w:cs="Helvetica Neue"/>
          <w:color w:val="000000"/>
          <w:lang w:val="en-US"/>
        </w:rPr>
        <w:t>Reading and updating shared data directly, i.e., without locking mechanisms, in more than one thread circumvents any access lock protocol.</w:t>
      </w:r>
      <w:r w:rsidR="00604628" w:rsidRPr="0058790D">
        <w:rPr>
          <w:rFonts w:eastAsiaTheme="minorEastAsia"/>
          <w:szCs w:val="24"/>
        </w:rPr>
        <w:t xml:space="preserve">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06B473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B2D8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0F3B4D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121E762" w14:textId="77777777" w:rsidR="00DD58D0" w:rsidRPr="0058790D" w:rsidRDefault="00DD58D0" w:rsidP="00DD58D0">
      <w:pPr>
        <w:pStyle w:val="BodyText"/>
        <w:autoSpaceDE w:val="0"/>
        <w:autoSpaceDN w:val="0"/>
        <w:adjustRightInd w:val="0"/>
        <w:rPr>
          <w:rFonts w:eastAsiaTheme="minorEastAsia"/>
          <w:szCs w:val="24"/>
        </w:rPr>
      </w:pPr>
      <w:commentRangeStart w:id="273"/>
      <w:commentRangeStart w:id="27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3"/>
      <w:r w:rsidRPr="0058790D">
        <w:rPr>
          <w:rStyle w:val="CommentReference"/>
          <w:rFonts w:eastAsia="MS Mincho"/>
          <w:lang w:eastAsia="ja-JP"/>
        </w:rPr>
        <w:commentReference w:id="273"/>
      </w:r>
      <w:commentRangeEnd w:id="274"/>
      <w:r>
        <w:rPr>
          <w:rStyle w:val="CommentReference"/>
          <w:rFonts w:eastAsia="MS Mincho"/>
          <w:lang w:eastAsia="ja-JP"/>
        </w:rPr>
        <w:commentReference w:id="274"/>
      </w:r>
    </w:p>
    <w:p w14:paraId="3CB67C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 xml:space="preserve">lace all data in memory accessible to only one thread at a </w:t>
      </w:r>
      <w:proofErr w:type="gramStart"/>
      <w:r w:rsidRPr="0058790D">
        <w:rPr>
          <w:rFonts w:eastAsiaTheme="minorEastAsia"/>
          <w:szCs w:val="24"/>
        </w:rPr>
        <w:t>time;</w:t>
      </w:r>
      <w:proofErr w:type="gramEnd"/>
    </w:p>
    <w:p w14:paraId="3FCE97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languages and those language features that provide a robust synchronization mechanism to protect against data </w:t>
      </w:r>
      <w:proofErr w:type="gramStart"/>
      <w:r w:rsidRPr="0058790D">
        <w:rPr>
          <w:rFonts w:eastAsiaTheme="minorEastAsia"/>
          <w:szCs w:val="24"/>
        </w:rPr>
        <w:t>corruption;</w:t>
      </w:r>
      <w:proofErr w:type="gramEnd"/>
    </w:p>
    <w:p w14:paraId="73871EE0" w14:textId="5DDC5F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operating system primitives, such as the POSIX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w:t>
      </w:r>
      <w:proofErr w:type="spellStart"/>
      <w:r w:rsidRPr="0058790D">
        <w:rPr>
          <w:rFonts w:eastAsiaTheme="minorEastAsia"/>
          <w:szCs w:val="24"/>
        </w:rPr>
        <w:t>Java</w:t>
      </w:r>
      <w:r w:rsidR="0016793D" w:rsidRPr="007A79FF">
        <w:rPr>
          <w:rFonts w:eastAsiaTheme="minorEastAsia"/>
          <w:szCs w:val="24"/>
          <w:vertAlign w:val="superscript"/>
        </w:rPr>
        <w:t>TM</w:t>
      </w:r>
      <w:proofErr w:type="spellEnd"/>
      <w:r w:rsidRPr="0058790D">
        <w:rPr>
          <w:rFonts w:eastAsiaTheme="minorEastAsia"/>
          <w:szCs w:val="24"/>
        </w:rPr>
        <w:t xml:space="preserve"> </w:t>
      </w:r>
      <w:r w:rsidRPr="0058790D">
        <w:rPr>
          <w:rStyle w:val="ISOCode"/>
          <w:rFonts w:eastAsiaTheme="minorEastAsia"/>
          <w:szCs w:val="24"/>
        </w:rPr>
        <w:t xml:space="preserve">synchronized </w:t>
      </w:r>
      <w:proofErr w:type="gramStart"/>
      <w:r w:rsidRPr="0058790D">
        <w:rPr>
          <w:rFonts w:eastAsiaTheme="minorEastAsia"/>
          <w:szCs w:val="24"/>
        </w:rPr>
        <w:t>paradigms</w:t>
      </w:r>
      <w:r w:rsidR="00E469E0" w:rsidRPr="0058790D">
        <w:rPr>
          <w:rFonts w:eastAsiaTheme="minorEastAsia"/>
          <w:szCs w:val="24"/>
        </w:rPr>
        <w:t>;</w:t>
      </w:r>
      <w:proofErr w:type="gramEnd"/>
    </w:p>
    <w:p w14:paraId="21B869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 xml:space="preserve">here order of access is important for correctness, implement blocking and releasing paradigms, or provide a test in the same protected region to check for correct order and generate errors if the test </w:t>
      </w:r>
      <w:proofErr w:type="gramStart"/>
      <w:r w:rsidRPr="0058790D">
        <w:rPr>
          <w:rFonts w:eastAsiaTheme="minorEastAsia"/>
          <w:szCs w:val="24"/>
        </w:rPr>
        <w:t>fails;</w:t>
      </w:r>
      <w:proofErr w:type="gramEnd"/>
    </w:p>
    <w:p w14:paraId="3AA853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here facilities for atomic access exist, use such mechanisms to prevent simultaneous access</w:t>
      </w:r>
      <w:r w:rsidR="00E469E0" w:rsidRPr="0058790D">
        <w:rPr>
          <w:rFonts w:eastAsiaTheme="minorEastAsia"/>
          <w:szCs w:val="24"/>
        </w:rPr>
        <w:t xml:space="preserve"> (s</w:t>
      </w:r>
      <w:r w:rsidRPr="0058790D">
        <w:rPr>
          <w:rFonts w:eastAsiaTheme="minorEastAsia"/>
          <w:szCs w:val="24"/>
        </w:rPr>
        <w:t xml:space="preserve">ee also </w:t>
      </w:r>
      <w:r w:rsidRPr="0058790D">
        <w:rPr>
          <w:rStyle w:val="citesec"/>
          <w:szCs w:val="24"/>
          <w:shd w:val="clear" w:color="auto" w:fill="auto"/>
        </w:rPr>
        <w:t>6.63</w:t>
      </w:r>
      <w:r w:rsidR="003465F3" w:rsidRPr="0058790D">
        <w:rPr>
          <w:rFonts w:eastAsiaTheme="minorEastAsia"/>
          <w:szCs w:val="24"/>
        </w:rPr>
        <w:t xml:space="preserve"> Lock protocol errors [CGM].</w:t>
      </w:r>
      <w:r w:rsidR="00E469E0" w:rsidRPr="0058790D">
        <w:t>)</w:t>
      </w:r>
      <w:r w:rsidR="00E469E0" w:rsidRPr="0058790D">
        <w:rPr>
          <w:rFonts w:eastAsiaTheme="minorEastAsia"/>
          <w:szCs w:val="24"/>
        </w:rPr>
        <w:t>.</w:t>
      </w:r>
    </w:p>
    <w:p w14:paraId="66922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3974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73543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f</w:t>
      </w:r>
      <w:r w:rsidRPr="0058790D">
        <w:rPr>
          <w:rFonts w:eastAsiaTheme="minorEastAsia"/>
          <w:szCs w:val="24"/>
        </w:rPr>
        <w:t xml:space="preserve">or languages that do not presently consider concurrency, creating primitives that let applications specify regions of sequential access to </w:t>
      </w:r>
      <w:proofErr w:type="gramStart"/>
      <w:r w:rsidRPr="0058790D">
        <w:rPr>
          <w:rFonts w:eastAsiaTheme="minorEastAsia"/>
          <w:szCs w:val="24"/>
        </w:rPr>
        <w:t>data;</w:t>
      </w:r>
      <w:proofErr w:type="gramEnd"/>
    </w:p>
    <w:p w14:paraId="217A025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60B91A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roviding the possibility of selecting alternative concurrency models that support static analysis, such as one of the models that are known to have safe properties. For examples, see Dionisio,</w:t>
      </w:r>
      <w:r w:rsidRPr="0058790D">
        <w:rPr>
          <w:rFonts w:eastAsiaTheme="minorEastAsia"/>
          <w:szCs w:val="24"/>
          <w:vertAlign w:val="superscript"/>
        </w:rPr>
        <w:t>[</w:t>
      </w:r>
      <w:r w:rsidRPr="0058790D">
        <w:rPr>
          <w:rStyle w:val="citebib"/>
          <w:szCs w:val="24"/>
          <w:shd w:val="clear" w:color="auto" w:fill="auto"/>
          <w:vertAlign w:val="superscript"/>
        </w:rPr>
        <w:t>8</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Einarsson</w:t>
      </w:r>
      <w:proofErr w:type="spellEnd"/>
      <w:r w:rsidR="00E469E0" w:rsidRPr="0058790D">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9</w:t>
      </w:r>
      <w:r w:rsidRPr="0058790D">
        <w:rPr>
          <w:rFonts w:eastAsiaTheme="minorEastAsia"/>
          <w:szCs w:val="24"/>
          <w:vertAlign w:val="superscript"/>
        </w:rPr>
        <w:t>]</w:t>
      </w:r>
    </w:p>
    <w:p w14:paraId="384BB77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Concurrency – Premature termination [CGS]</w:t>
      </w:r>
    </w:p>
    <w:p w14:paraId="4BCA2C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1022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406D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indefinite blocking of the other threads as they wait for the terminated thread if the interaction protocol was </w:t>
      </w:r>
      <w:proofErr w:type="gramStart"/>
      <w:r w:rsidRPr="0058790D">
        <w:rPr>
          <w:rFonts w:eastAsiaTheme="minorEastAsia"/>
          <w:szCs w:val="24"/>
        </w:rPr>
        <w:t>synchronous;</w:t>
      </w:r>
      <w:proofErr w:type="gramEnd"/>
    </w:p>
    <w:p w14:paraId="267933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other threads receiving wrong or incomplete results if the interaction was </w:t>
      </w:r>
      <w:proofErr w:type="gramStart"/>
      <w:r w:rsidRPr="0058790D">
        <w:rPr>
          <w:rFonts w:eastAsiaTheme="minorEastAsia"/>
          <w:szCs w:val="24"/>
        </w:rPr>
        <w:t>asynchronous;</w:t>
      </w:r>
      <w:proofErr w:type="gramEnd"/>
    </w:p>
    <w:p w14:paraId="12C64B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C3BB3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887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047C5A7" w14:textId="1C0F02C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w:t>
      </w:r>
      <w:r w:rsidR="00AB7CF0">
        <w:rPr>
          <w:rFonts w:eastAsiaTheme="minorEastAsia"/>
          <w:szCs w:val="24"/>
        </w:rPr>
        <w:t>“</w:t>
      </w:r>
      <w:r w:rsidRPr="00A65C17">
        <w:rPr>
          <w:rFonts w:eastAsiaTheme="minorEastAsia"/>
          <w:iCs/>
          <w:szCs w:val="24"/>
        </w:rPr>
        <w:t>The Ravenscar Tasking Profil</w:t>
      </w:r>
      <w:r w:rsidR="00AB7CF0">
        <w:rPr>
          <w:rFonts w:eastAsiaTheme="minorEastAsia"/>
          <w:iCs/>
          <w:szCs w:val="24"/>
        </w:rPr>
        <w:t>e”</w:t>
      </w:r>
      <w:r w:rsidRPr="0058790D">
        <w:rPr>
          <w:rFonts w:eastAsiaTheme="minorEastAsia"/>
          <w:szCs w:val="24"/>
        </w:rPr>
        <w:t xml:space="preserve">, specified in </w:t>
      </w:r>
      <w:commentRangeStart w:id="275"/>
      <w:commentRangeStart w:id="276"/>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r w:rsidR="00365AA4" w:rsidRPr="0058790D">
        <w:rPr>
          <w:rFonts w:eastAsiaTheme="minorEastAsia"/>
          <w:szCs w:val="24"/>
        </w:rPr>
        <w:t>:</w:t>
      </w:r>
      <w:r w:rsidR="00365AA4" w:rsidRPr="0058790D">
        <w:rPr>
          <w:rStyle w:val="stdyear"/>
          <w:rFonts w:eastAsiaTheme="minorEastAsia"/>
          <w:szCs w:val="24"/>
          <w:shd w:val="clear" w:color="auto" w:fill="auto"/>
        </w:rPr>
        <w:t>20</w:t>
      </w:r>
      <w:r w:rsidR="007C16FE">
        <w:rPr>
          <w:rStyle w:val="stdyear"/>
          <w:rFonts w:eastAsiaTheme="minorEastAsia"/>
          <w:szCs w:val="24"/>
          <w:shd w:val="clear" w:color="auto" w:fill="auto"/>
        </w:rPr>
        <w:t>23</w:t>
      </w:r>
      <w:r w:rsidR="00365AA4" w:rsidRPr="0058790D">
        <w:t>,</w:t>
      </w:r>
      <w:r w:rsidR="00365AA4" w:rsidRPr="00A65C17">
        <w:t xml:space="preserve"> </w:t>
      </w:r>
      <w:r w:rsidR="00365AA4" w:rsidRPr="00A65C17">
        <w:rPr>
          <w:rStyle w:val="stdsection"/>
          <w:shd w:val="clear" w:color="auto" w:fill="auto"/>
        </w:rPr>
        <w:t>D.</w:t>
      </w:r>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275"/>
      <w:r w:rsidR="00365AA4" w:rsidRPr="0058790D">
        <w:rPr>
          <w:rStyle w:val="CommentReference"/>
          <w:rFonts w:eastAsia="MS Mincho"/>
          <w:lang w:eastAsia="ja-JP"/>
        </w:rPr>
        <w:commentReference w:id="275"/>
      </w:r>
      <w:commentRangeEnd w:id="276"/>
      <w:r w:rsidR="00A65C17">
        <w:rPr>
          <w:rStyle w:val="CommentReference"/>
          <w:rFonts w:eastAsia="MS Mincho"/>
          <w:lang w:eastAsia="ja-JP"/>
        </w:rPr>
        <w:commentReference w:id="276"/>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Guide to using the Ravenscar tasking </w:t>
      </w:r>
      <w:proofErr w:type="gramStart"/>
      <w:r w:rsidRPr="0058790D">
        <w:rPr>
          <w:rFonts w:eastAsiaTheme="minorEastAsia"/>
          <w:szCs w:val="24"/>
        </w:rPr>
        <w:t>profile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w:t>
      </w:r>
    </w:p>
    <w:p w14:paraId="3C7671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6FE9920" w14:textId="30B2704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w:t>
      </w:r>
      <w:proofErr w:type="gramStart"/>
      <w:r w:rsidRPr="0058790D">
        <w:rPr>
          <w:rFonts w:eastAsiaTheme="minorEastAsia"/>
          <w:szCs w:val="24"/>
        </w:rPr>
        <w:t>a number of</w:t>
      </w:r>
      <w:proofErr w:type="gramEnd"/>
      <w:r w:rsidRPr="0058790D">
        <w:rPr>
          <w:rFonts w:eastAsiaTheme="minorEastAsia"/>
          <w:szCs w:val="24"/>
        </w:rPr>
        <w:t xml:space="preserve"> steps in the termination of a thread as listed below</w:t>
      </w:r>
      <w:r w:rsidR="00365AA4" w:rsidRPr="0058790D">
        <w:rPr>
          <w:rFonts w:eastAsiaTheme="minorEastAsia"/>
          <w:szCs w:val="24"/>
        </w:rPr>
        <w:t>. However,</w:t>
      </w:r>
      <w:r w:rsidRPr="0058790D">
        <w:rPr>
          <w:rFonts w:eastAsiaTheme="minorEastAsia"/>
          <w:szCs w:val="24"/>
        </w:rPr>
        <w:t xml:space="preserve"> depending upon the multithreading model, some steps </w:t>
      </w:r>
      <w:r w:rsidR="00365AA4" w:rsidRPr="0058790D">
        <w:rPr>
          <w:rFonts w:eastAsiaTheme="minorEastAsia"/>
          <w:szCs w:val="24"/>
        </w:rPr>
        <w:t>can</w:t>
      </w:r>
      <w:r w:rsidRPr="0058790D">
        <w:rPr>
          <w:rFonts w:eastAsiaTheme="minorEastAsia"/>
          <w:szCs w:val="24"/>
        </w:rPr>
        <w:t xml:space="preserve"> be combined, explicitly programmed, or missing</w:t>
      </w:r>
      <w:r w:rsidR="00365AA4" w:rsidRPr="0058790D">
        <w:rPr>
          <w:rFonts w:eastAsiaTheme="minorEastAsia"/>
          <w:szCs w:val="24"/>
        </w:rPr>
        <w:t>. The steps in the termination of a thread in</w:t>
      </w:r>
      <w:r w:rsidR="006F0207">
        <w:rPr>
          <w:rFonts w:eastAsiaTheme="minorEastAsia"/>
          <w:szCs w:val="24"/>
        </w:rPr>
        <w:t>c</w:t>
      </w:r>
      <w:r w:rsidR="00365AA4" w:rsidRPr="0058790D">
        <w:rPr>
          <w:rFonts w:eastAsiaTheme="minorEastAsia"/>
          <w:szCs w:val="24"/>
        </w:rPr>
        <w:t>lude</w:t>
      </w:r>
      <w:r w:rsidRPr="0058790D">
        <w:rPr>
          <w:rFonts w:eastAsiaTheme="minorEastAsia"/>
          <w:szCs w:val="24"/>
        </w:rPr>
        <w:t>:</w:t>
      </w:r>
    </w:p>
    <w:p w14:paraId="104521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termination of programmed execution of the thread, including termination of any synchronous </w:t>
      </w:r>
      <w:proofErr w:type="gramStart"/>
      <w:r w:rsidRPr="0058790D">
        <w:rPr>
          <w:rFonts w:eastAsiaTheme="minorEastAsia"/>
          <w:szCs w:val="24"/>
        </w:rPr>
        <w:t>communication;</w:t>
      </w:r>
      <w:proofErr w:type="gramEnd"/>
    </w:p>
    <w:p w14:paraId="471AE4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finalization of the local objects of the </w:t>
      </w:r>
      <w:proofErr w:type="gramStart"/>
      <w:r w:rsidRPr="0058790D">
        <w:rPr>
          <w:rFonts w:eastAsiaTheme="minorEastAsia"/>
          <w:szCs w:val="24"/>
        </w:rPr>
        <w:t>thread;</w:t>
      </w:r>
      <w:proofErr w:type="gramEnd"/>
    </w:p>
    <w:p w14:paraId="6DB754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waiting for any threads that depend on the thread to </w:t>
      </w:r>
      <w:proofErr w:type="gramStart"/>
      <w:r w:rsidRPr="0058790D">
        <w:rPr>
          <w:rFonts w:eastAsiaTheme="minorEastAsia"/>
          <w:szCs w:val="24"/>
        </w:rPr>
        <w:t>terminate;</w:t>
      </w:r>
      <w:proofErr w:type="gramEnd"/>
    </w:p>
    <w:p w14:paraId="2D2013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finalization of any state associated with dependent </w:t>
      </w:r>
      <w:proofErr w:type="gramStart"/>
      <w:r w:rsidRPr="0058790D">
        <w:rPr>
          <w:rFonts w:eastAsiaTheme="minorEastAsia"/>
          <w:szCs w:val="24"/>
        </w:rPr>
        <w:t>threads;</w:t>
      </w:r>
      <w:proofErr w:type="gramEnd"/>
    </w:p>
    <w:p w14:paraId="42A43E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notification that finalization is complete, including possible notification of the activating </w:t>
      </w:r>
      <w:proofErr w:type="gramStart"/>
      <w:r w:rsidRPr="0058790D">
        <w:rPr>
          <w:rFonts w:eastAsiaTheme="minorEastAsia"/>
          <w:szCs w:val="24"/>
        </w:rPr>
        <w:t>task;</w:t>
      </w:r>
      <w:proofErr w:type="gramEnd"/>
    </w:p>
    <w:p w14:paraId="320CA8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removal and clean</w:t>
      </w:r>
      <w:r w:rsidR="00365AA4" w:rsidRPr="0058790D">
        <w:rPr>
          <w:rFonts w:eastAsiaTheme="minorEastAsia"/>
          <w:szCs w:val="24"/>
        </w:rPr>
        <w:t>-</w:t>
      </w:r>
      <w:r w:rsidRPr="0058790D">
        <w:rPr>
          <w:rFonts w:eastAsiaTheme="minorEastAsia"/>
          <w:szCs w:val="24"/>
        </w:rPr>
        <w:t>up of thread control blocks and any state accessible by the thread or by other threads in outer scopes.</w:t>
      </w:r>
    </w:p>
    <w:p w14:paraId="2AAD39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r w:rsidR="008E7EC2" w:rsidRPr="0058790D">
        <w:rPr>
          <w:rFonts w:eastAsiaTheme="minorEastAsia"/>
          <w:szCs w:val="24"/>
        </w:rPr>
        <w:t>can</w:t>
      </w:r>
      <w:r w:rsidRPr="0058790D">
        <w:rPr>
          <w:rFonts w:eastAsiaTheme="minorEastAsia"/>
          <w:szCs w:val="24"/>
        </w:rPr>
        <w:t xml:space="preserve"> wait forever since held locks </w:t>
      </w:r>
      <w:r w:rsidR="008E7EC2" w:rsidRPr="0058790D">
        <w:rPr>
          <w:rFonts w:eastAsiaTheme="minorEastAsia"/>
          <w:szCs w:val="24"/>
        </w:rPr>
        <w:t>can</w:t>
      </w:r>
      <w:r w:rsidRPr="0058790D">
        <w:rPr>
          <w:rFonts w:eastAsiaTheme="minorEastAsia"/>
          <w:szCs w:val="24"/>
        </w:rPr>
        <w:t xml:space="preserve"> be left in a locked state resulting in waiting threads never being released or messages or events expected from the terminated thread will never be received.</w:t>
      </w:r>
    </w:p>
    <w:p w14:paraId="5295BC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sidRPr="0058790D">
        <w:rPr>
          <w:rFonts w:eastAsiaTheme="minorEastAsia"/>
          <w:szCs w:val="24"/>
        </w:rPr>
        <w:t>can</w:t>
      </w:r>
      <w:r w:rsidRPr="0058790D">
        <w:rPr>
          <w:rFonts w:eastAsiaTheme="minorEastAsia"/>
          <w:szCs w:val="24"/>
        </w:rPr>
        <w:t xml:space="preserve"> cause immediate transfer of control from the execution of the dependent thread to another (possible unknown) location, resulting in corrupted objects or resources; or </w:t>
      </w:r>
      <w:r w:rsidR="00365AA4" w:rsidRPr="0058790D">
        <w:rPr>
          <w:rFonts w:eastAsiaTheme="minorEastAsia"/>
          <w:szCs w:val="24"/>
        </w:rPr>
        <w:t>can</w:t>
      </w:r>
      <w:r w:rsidRPr="0058790D">
        <w:rPr>
          <w:rFonts w:eastAsiaTheme="minorEastAsia"/>
          <w:szCs w:val="24"/>
        </w:rPr>
        <w:t xml:space="preserve"> cause termination in the master thread, which can also cause the failure to propagate to child threads.</w:t>
      </w:r>
    </w:p>
    <w:p w14:paraId="555A55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058329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premature shutdown of the </w:t>
      </w:r>
      <w:proofErr w:type="gramStart"/>
      <w:r w:rsidRPr="0058790D">
        <w:rPr>
          <w:rFonts w:eastAsiaTheme="minorEastAsia"/>
          <w:szCs w:val="24"/>
        </w:rPr>
        <w:t>system;</w:t>
      </w:r>
      <w:proofErr w:type="gramEnd"/>
    </w:p>
    <w:p w14:paraId="13CA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corruption or arbitrary execution of </w:t>
      </w:r>
      <w:proofErr w:type="gramStart"/>
      <w:r w:rsidRPr="0058790D">
        <w:rPr>
          <w:rFonts w:eastAsiaTheme="minorEastAsia"/>
          <w:szCs w:val="24"/>
        </w:rPr>
        <w:t>code;</w:t>
      </w:r>
      <w:proofErr w:type="gramEnd"/>
    </w:p>
    <w:p w14:paraId="571AF0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3F9A65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gramStart"/>
      <w:r w:rsidRPr="0058790D">
        <w:rPr>
          <w:rFonts w:eastAsiaTheme="minorEastAsia"/>
          <w:szCs w:val="24"/>
        </w:rPr>
        <w:t>deadlock;</w:t>
      </w:r>
      <w:proofErr w:type="gramEnd"/>
    </w:p>
    <w:p w14:paraId="21320D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r w:rsidR="00365AA4" w:rsidRPr="0058790D">
        <w:rPr>
          <w:rFonts w:eastAsiaTheme="minorEastAsia"/>
          <w:szCs w:val="24"/>
        </w:rPr>
        <w:t>on</w:t>
      </w:r>
      <w:r w:rsidRPr="0058790D">
        <w:rPr>
          <w:rFonts w:eastAsiaTheme="minorEastAsia"/>
          <w:szCs w:val="24"/>
        </w:rPr>
        <w:t xml:space="preserve"> how other threads handle the termination errors.</w:t>
      </w:r>
    </w:p>
    <w:p w14:paraId="184CCB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55358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01C04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B8431E" w14:textId="3BECB8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support libraries and operating systems that provide hooks for concurrency control.</w:t>
      </w:r>
    </w:p>
    <w:p w14:paraId="5FF3A0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2070A7F2" w14:textId="77777777" w:rsidR="00DD58D0" w:rsidRPr="0058790D" w:rsidRDefault="00DD58D0" w:rsidP="00DD58D0">
      <w:pPr>
        <w:pStyle w:val="BodyText"/>
        <w:autoSpaceDE w:val="0"/>
        <w:autoSpaceDN w:val="0"/>
        <w:adjustRightInd w:val="0"/>
        <w:rPr>
          <w:rFonts w:eastAsiaTheme="minorEastAsia"/>
          <w:szCs w:val="24"/>
        </w:rPr>
      </w:pPr>
      <w:commentRangeStart w:id="277"/>
      <w:commentRangeStart w:id="27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7"/>
      <w:r w:rsidRPr="0058790D">
        <w:rPr>
          <w:rStyle w:val="CommentReference"/>
          <w:rFonts w:eastAsia="MS Mincho"/>
          <w:lang w:eastAsia="ja-JP"/>
        </w:rPr>
        <w:commentReference w:id="277"/>
      </w:r>
      <w:commentRangeEnd w:id="278"/>
      <w:r>
        <w:rPr>
          <w:rStyle w:val="CommentReference"/>
          <w:rFonts w:eastAsia="MS Mincho"/>
          <w:lang w:eastAsia="ja-JP"/>
        </w:rPr>
        <w:commentReference w:id="278"/>
      </w:r>
    </w:p>
    <w:p w14:paraId="1CE7A3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concurrency mechanisms that are known to be </w:t>
      </w:r>
      <w:proofErr w:type="gramStart"/>
      <w:r w:rsidRPr="0058790D">
        <w:rPr>
          <w:rFonts w:eastAsiaTheme="minorEastAsia"/>
          <w:szCs w:val="24"/>
        </w:rPr>
        <w:t>robust;</w:t>
      </w:r>
      <w:proofErr w:type="gramEnd"/>
    </w:p>
    <w:p w14:paraId="7D6D4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possible, </w:t>
      </w:r>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r w:rsidRPr="0058790D">
        <w:rPr>
          <w:rFonts w:eastAsiaTheme="minorEastAsia"/>
          <w:szCs w:val="24"/>
        </w:rPr>
        <w:t xml:space="preserve"> immediate termination </w:t>
      </w:r>
      <w:proofErr w:type="gramStart"/>
      <w:r w:rsidRPr="0058790D">
        <w:rPr>
          <w:rFonts w:eastAsiaTheme="minorEastAsia"/>
          <w:szCs w:val="24"/>
        </w:rPr>
        <w:t>externally;</w:t>
      </w:r>
      <w:proofErr w:type="gramEnd"/>
    </w:p>
    <w:p w14:paraId="64396E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t appropriate times use mechanisms of the language or system to determine that necessary threads are still </w:t>
      </w:r>
      <w:proofErr w:type="gramStart"/>
      <w:r w:rsidRPr="0058790D">
        <w:rPr>
          <w:rFonts w:eastAsiaTheme="minorEastAsia"/>
          <w:szCs w:val="24"/>
        </w:rPr>
        <w:t>operating;</w:t>
      </w:r>
      <w:proofErr w:type="gramEnd"/>
    </w:p>
    <w:p w14:paraId="0A44F9C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132F5F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 xml:space="preserve">andle events and exceptions </w:t>
      </w:r>
      <w:r w:rsidR="00C30930">
        <w:rPr>
          <w:rFonts w:eastAsiaTheme="minorEastAsia"/>
          <w:szCs w:val="24"/>
        </w:rPr>
        <w:t xml:space="preserve">resulting </w:t>
      </w:r>
      <w:r w:rsidRPr="0058790D">
        <w:rPr>
          <w:rFonts w:eastAsiaTheme="minorEastAsia"/>
          <w:szCs w:val="24"/>
        </w:rPr>
        <w:t xml:space="preserve">from </w:t>
      </w:r>
      <w:proofErr w:type="gramStart"/>
      <w:r w:rsidRPr="0058790D">
        <w:rPr>
          <w:rFonts w:eastAsiaTheme="minorEastAsia"/>
          <w:szCs w:val="24"/>
        </w:rPr>
        <w:t>termination;</w:t>
      </w:r>
      <w:proofErr w:type="gramEnd"/>
    </w:p>
    <w:p w14:paraId="1B6B9B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rovide manager threads to monitor progress and to organize and recover from improper terminations or abortions of threads</w:t>
      </w:r>
      <w:proofErr w:type="gramStart"/>
      <w:r w:rsidRPr="0058790D">
        <w:rPr>
          <w:rFonts w:eastAsiaTheme="minorEastAsia"/>
          <w:szCs w:val="24"/>
        </w:rPr>
        <w:t>.;</w:t>
      </w:r>
      <w:proofErr w:type="gramEnd"/>
    </w:p>
    <w:p w14:paraId="0A3B65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techniques, such as model checking, to show that thread termination is safely handled.</w:t>
      </w:r>
    </w:p>
    <w:p w14:paraId="23B9C9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7E25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761C8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preclude the abort of a thread from another thread during critical pieces of code. Some languages (for example, Ada or Real-Time </w:t>
      </w:r>
      <w:commentRangeStart w:id="279"/>
      <w:commentRangeStart w:id="280"/>
      <w:proofErr w:type="spellStart"/>
      <w:r w:rsidRPr="0058790D">
        <w:rPr>
          <w:rFonts w:eastAsiaTheme="minorEastAsia"/>
          <w:szCs w:val="24"/>
        </w:rPr>
        <w:t>Java</w:t>
      </w:r>
      <w:r w:rsidRPr="0058790D">
        <w:rPr>
          <w:rFonts w:eastAsiaTheme="minorEastAsia"/>
          <w:szCs w:val="24"/>
          <w:vertAlign w:val="superscript"/>
        </w:rPr>
        <w:t>TM</w:t>
      </w:r>
      <w:proofErr w:type="spellEnd"/>
      <w:r w:rsidRPr="0058790D">
        <w:rPr>
          <w:rFonts w:eastAsiaTheme="minorEastAsia"/>
          <w:szCs w:val="24"/>
        </w:rPr>
        <w:t xml:space="preserve">) </w:t>
      </w:r>
      <w:commentRangeEnd w:id="279"/>
      <w:r w:rsidR="004A68B6" w:rsidRPr="0058790D">
        <w:rPr>
          <w:rStyle w:val="CommentReference"/>
          <w:rFonts w:eastAsia="MS Mincho"/>
          <w:lang w:eastAsia="ja-JP"/>
        </w:rPr>
        <w:commentReference w:id="279"/>
      </w:r>
      <w:commentRangeEnd w:id="280"/>
      <w:r w:rsidR="00A65C17">
        <w:rPr>
          <w:rStyle w:val="CommentReference"/>
          <w:rFonts w:eastAsia="MS Mincho"/>
          <w:lang w:eastAsia="ja-JP"/>
        </w:rPr>
        <w:commentReference w:id="280"/>
      </w:r>
      <w:r w:rsidRPr="0058790D">
        <w:rPr>
          <w:rFonts w:eastAsiaTheme="minorEastAsia"/>
          <w:szCs w:val="24"/>
        </w:rPr>
        <w:t xml:space="preserve">provide a notion of an abort-deferred </w:t>
      </w:r>
      <w:proofErr w:type="gramStart"/>
      <w:r w:rsidRPr="0058790D">
        <w:rPr>
          <w:rFonts w:eastAsiaTheme="minorEastAsia"/>
          <w:szCs w:val="24"/>
        </w:rPr>
        <w:t>region;</w:t>
      </w:r>
      <w:proofErr w:type="gramEnd"/>
    </w:p>
    <w:p w14:paraId="2D5EA4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signal another thread (or an entity that can be queried by other threads) when a thread </w:t>
      </w:r>
      <w:proofErr w:type="gramStart"/>
      <w:r w:rsidRPr="0058790D">
        <w:rPr>
          <w:rFonts w:eastAsiaTheme="minorEastAsia"/>
          <w:szCs w:val="24"/>
        </w:rPr>
        <w:t>terminates;</w:t>
      </w:r>
      <w:proofErr w:type="gramEnd"/>
    </w:p>
    <w:p w14:paraId="22E9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a mechanism that, within critical pieces of code, defers the delivery of asynchronous exceptions or asynchronous transfers of control.</w:t>
      </w:r>
    </w:p>
    <w:p w14:paraId="7B033C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464071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4913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5B8F99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way that threads interact with each other,</w:t>
      </w:r>
    </w:p>
    <w:p w14:paraId="2F0B9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to schedule the relative rates of progress,</w:t>
      </w:r>
    </w:p>
    <w:p w14:paraId="69B57D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threads participate in the generation and consumption of data,</w:t>
      </w:r>
    </w:p>
    <w:p w14:paraId="72AD3E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allocation of threads to the various roles,</w:t>
      </w:r>
    </w:p>
    <w:p w14:paraId="7B4A28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preservation of data integrity,</w:t>
      </w:r>
    </w:p>
    <w:p w14:paraId="66F4EC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detection and correction of incorrect operations.</w:t>
      </w:r>
    </w:p>
    <w:p w14:paraId="5D25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protocols are not correct, or when a vulnerability lets an exploit destroy a protocol, then the concurrent portions fail to work </w:t>
      </w:r>
      <w:proofErr w:type="gramStart"/>
      <w:r w:rsidRPr="0058790D">
        <w:rPr>
          <w:rFonts w:eastAsiaTheme="minorEastAsia"/>
          <w:szCs w:val="24"/>
        </w:rPr>
        <w:t>co-operatively</w:t>
      </w:r>
      <w:proofErr w:type="gramEnd"/>
      <w:r w:rsidRPr="0058790D">
        <w:rPr>
          <w:rFonts w:eastAsiaTheme="minorEastAsia"/>
          <w:szCs w:val="24"/>
        </w:rPr>
        <w:t xml:space="preserve"> and the system behaves incorrectly.</w:t>
      </w:r>
    </w:p>
    <w:p w14:paraId="79708828" w14:textId="76EBC6D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7A79FF">
        <w:rPr>
          <w:rStyle w:val="citesec"/>
          <w:shd w:val="clear" w:color="auto" w:fill="auto"/>
        </w:rPr>
        <w:t>6.61</w:t>
      </w:r>
      <w:r w:rsidR="003465F3" w:rsidRPr="007A79FF">
        <w:rPr>
          <w:rFonts w:eastAsiaTheme="minorEastAsia"/>
          <w:iCs/>
          <w:szCs w:val="24"/>
        </w:rPr>
        <w:t xml:space="preserve"> </w:t>
      </w:r>
      <w:r w:rsidR="007C16FE">
        <w:rPr>
          <w:rFonts w:eastAsiaTheme="minorEastAsia"/>
          <w:iCs/>
          <w:szCs w:val="24"/>
        </w:rPr>
        <w:t>“</w:t>
      </w:r>
      <w:r w:rsidR="003465F3" w:rsidRPr="007A79FF">
        <w:rPr>
          <w:rFonts w:eastAsiaTheme="minorEastAsia"/>
          <w:iCs/>
          <w:szCs w:val="24"/>
        </w:rPr>
        <w:t>Concurrent data access [CGX]</w:t>
      </w:r>
      <w:r w:rsidR="007C16FE">
        <w:rPr>
          <w:rFonts w:eastAsiaTheme="minorEastAsia"/>
          <w:iCs/>
          <w:szCs w:val="24"/>
        </w:rPr>
        <w:t>”</w:t>
      </w:r>
      <w:r w:rsidR="003465F3" w:rsidRPr="0058790D">
        <w:rPr>
          <w:rFonts w:eastAsiaTheme="minorEastAsia"/>
          <w:szCs w:val="24"/>
        </w:rPr>
        <w:t>,</w:t>
      </w:r>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sidRPr="0058790D">
        <w:rPr>
          <w:rFonts w:eastAsiaTheme="minorEastAsia"/>
          <w:szCs w:val="24"/>
        </w:rPr>
        <w:t>can</w:t>
      </w:r>
      <w:r w:rsidRPr="0058790D">
        <w:rPr>
          <w:rFonts w:eastAsiaTheme="minorEastAsia"/>
          <w:szCs w:val="24"/>
        </w:rPr>
        <w:t xml:space="preserve"> be misused.</w:t>
      </w:r>
    </w:p>
    <w:p w14:paraId="6D246F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9D93CC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FDB1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8905E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3597D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609. Double Checked Locking</w:t>
      </w:r>
    </w:p>
    <w:p w14:paraId="1C591F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221D7D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605556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44F059E1" w14:textId="3460BC8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et al.,</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the Ravenscar Tasking Profile, specified in of </w:t>
      </w:r>
      <w:commentRangeStart w:id="281"/>
      <w:commentRangeStart w:id="282"/>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00365AA4" w:rsidRPr="0058790D">
        <w:t>:</w:t>
      </w:r>
      <w:r w:rsidR="00365AA4" w:rsidRPr="0058790D">
        <w:rPr>
          <w:rStyle w:val="stdyear"/>
          <w:shd w:val="clear" w:color="auto" w:fill="auto"/>
        </w:rPr>
        <w:t>20</w:t>
      </w:r>
      <w:r w:rsidR="007C16FE">
        <w:rPr>
          <w:rStyle w:val="stdyear"/>
          <w:shd w:val="clear" w:color="auto" w:fill="auto"/>
        </w:rPr>
        <w:t>23</w:t>
      </w:r>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281"/>
      <w:r w:rsidR="00365AA4" w:rsidRPr="0058790D">
        <w:rPr>
          <w:rStyle w:val="CommentReference"/>
          <w:rFonts w:eastAsia="MS Mincho"/>
          <w:lang w:eastAsia="ja-JP"/>
        </w:rPr>
        <w:commentReference w:id="281"/>
      </w:r>
      <w:commentRangeEnd w:id="282"/>
      <w:r w:rsidR="00A65C17">
        <w:rPr>
          <w:rStyle w:val="CommentReference"/>
          <w:rFonts w:eastAsia="MS Mincho"/>
          <w:lang w:eastAsia="ja-JP"/>
        </w:rPr>
        <w:commentReference w:id="282"/>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0016793D">
        <w:rPr>
          <w:rFonts w:eastAsiaTheme="minorEastAsia"/>
          <w:szCs w:val="24"/>
        </w:rPr>
        <w:t>“</w:t>
      </w:r>
      <w:r w:rsidRPr="0058790D">
        <w:rPr>
          <w:rFonts w:eastAsiaTheme="minorEastAsia"/>
          <w:szCs w:val="24"/>
        </w:rPr>
        <w:t>Guide to using the Ravenscar tasking profile</w:t>
      </w:r>
      <w:r w:rsidR="0016793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0016793D" w:rsidRPr="007A79FF">
        <w:rPr>
          <w:rFonts w:eastAsiaTheme="minorEastAsia"/>
          <w:szCs w:val="24"/>
        </w:rPr>
        <w:t>.</w:t>
      </w:r>
    </w:p>
    <w:p w14:paraId="53B4F1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99A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58790D">
        <w:rPr>
          <w:rFonts w:eastAsiaTheme="minorEastAsia"/>
          <w:szCs w:val="24"/>
        </w:rPr>
        <w:t>as a result of</w:t>
      </w:r>
      <w:proofErr w:type="gramEnd"/>
      <w:r w:rsidRPr="0058790D">
        <w:rPr>
          <w:rFonts w:eastAsiaTheme="minorEastAsia"/>
          <w:szCs w:val="24"/>
        </w:rPr>
        <w:t>:</w:t>
      </w:r>
    </w:p>
    <w:p w14:paraId="22DA01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207629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disruption of messages or interactions in the protocol,</w:t>
      </w:r>
    </w:p>
    <w:p w14:paraId="702267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72E17B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5122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such situations, there are </w:t>
      </w:r>
      <w:proofErr w:type="gramStart"/>
      <w:r w:rsidRPr="0058790D">
        <w:rPr>
          <w:rFonts w:eastAsiaTheme="minorEastAsia"/>
          <w:szCs w:val="24"/>
        </w:rPr>
        <w:t>a number of</w:t>
      </w:r>
      <w:proofErr w:type="gramEnd"/>
      <w:r w:rsidRPr="0058790D">
        <w:rPr>
          <w:rFonts w:eastAsiaTheme="minorEastAsia"/>
          <w:szCs w:val="24"/>
        </w:rPr>
        <w:t xml:space="preserve"> possible consequences:</w:t>
      </w:r>
    </w:p>
    <w:p w14:paraId="76B33B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6A1597">
        <w:t>deadlock</w:t>
      </w:r>
      <w:r w:rsidRPr="0058790D">
        <w:rPr>
          <w:rFonts w:eastAsiaTheme="minorEastAsia"/>
          <w:szCs w:val="24"/>
        </w:rPr>
        <w:t xml:space="preserve">, where some sets (possibly all) of threads eventually stop computing as they wait for results from another thread, and no further progress in the system is </w:t>
      </w:r>
      <w:proofErr w:type="gramStart"/>
      <w:r w:rsidRPr="0058790D">
        <w:rPr>
          <w:rFonts w:eastAsiaTheme="minorEastAsia"/>
          <w:szCs w:val="24"/>
        </w:rPr>
        <w:t>made;</w:t>
      </w:r>
      <w:proofErr w:type="gramEnd"/>
    </w:p>
    <w:p w14:paraId="54FE4E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6A1597">
        <w:t>livelock</w:t>
      </w:r>
      <w:proofErr w:type="spellEnd"/>
      <w:r w:rsidRPr="0058790D">
        <w:rPr>
          <w:rFonts w:eastAsiaTheme="minorEastAsia"/>
          <w:szCs w:val="24"/>
        </w:rPr>
        <w:t xml:space="preserve">, where one or more threads commandeer all of the computing resource and effectively lock out the other portions, no further progress in the system is </w:t>
      </w:r>
      <w:proofErr w:type="gramStart"/>
      <w:r w:rsidRPr="0058790D">
        <w:rPr>
          <w:rFonts w:eastAsiaTheme="minorEastAsia"/>
          <w:szCs w:val="24"/>
        </w:rPr>
        <w:t>made;</w:t>
      </w:r>
      <w:proofErr w:type="gramEnd"/>
    </w:p>
    <w:p w14:paraId="3B10B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roofErr w:type="gramStart"/>
      <w:r w:rsidRPr="0058790D">
        <w:rPr>
          <w:rFonts w:eastAsiaTheme="minorEastAsia"/>
          <w:szCs w:val="24"/>
        </w:rPr>
        <w:t>);</w:t>
      </w:r>
      <w:proofErr w:type="gramEnd"/>
    </w:p>
    <w:p w14:paraId="0C3038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one or more threads detect an error associated with the protocol and terminate prematurely, leaving the protocol in an unrecoverable state.</w:t>
      </w:r>
    </w:p>
    <w:p w14:paraId="310729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client-server-based</w:t>
      </w:r>
      <w:r w:rsidRPr="0058790D">
        <w:rPr>
          <w:rFonts w:eastAsiaTheme="minorEastAsia"/>
          <w:szCs w:val="24"/>
        </w:rPr>
        <w:t xml:space="preserve"> attacks consist of some abuse of a protocol such as SQL transactions.</w:t>
      </w:r>
    </w:p>
    <w:p w14:paraId="7ACB8E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E355E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107FCB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support concurrency </w:t>
      </w:r>
      <w:proofErr w:type="gramStart"/>
      <w:r w:rsidRPr="0058790D">
        <w:rPr>
          <w:rFonts w:eastAsiaTheme="minorEastAsia"/>
          <w:szCs w:val="24"/>
        </w:rPr>
        <w:t>directly;</w:t>
      </w:r>
      <w:proofErr w:type="gramEnd"/>
    </w:p>
    <w:p w14:paraId="11A833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calls to operating system primitives to obtain concurrent </w:t>
      </w:r>
      <w:proofErr w:type="gramStart"/>
      <w:r w:rsidRPr="0058790D">
        <w:rPr>
          <w:rFonts w:eastAsiaTheme="minorEastAsia"/>
          <w:szCs w:val="24"/>
        </w:rPr>
        <w:t>behaviours;</w:t>
      </w:r>
      <w:proofErr w:type="gramEnd"/>
    </w:p>
    <w:p w14:paraId="7CCE80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IO or other interaction with external devices or </w:t>
      </w:r>
      <w:proofErr w:type="gramStart"/>
      <w:r w:rsidRPr="0058790D">
        <w:rPr>
          <w:rFonts w:eastAsiaTheme="minorEastAsia"/>
          <w:szCs w:val="24"/>
        </w:rPr>
        <w:t>services;</w:t>
      </w:r>
      <w:proofErr w:type="gramEnd"/>
    </w:p>
    <w:p w14:paraId="192414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support interrupt handling directly or indirectly (via the operating system).</w:t>
      </w:r>
    </w:p>
    <w:p w14:paraId="1827CB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C29186" w14:textId="77777777" w:rsidR="00A74152" w:rsidRPr="0058790D" w:rsidRDefault="00A74152" w:rsidP="00A74152">
      <w:pPr>
        <w:pStyle w:val="BodyText"/>
        <w:autoSpaceDE w:val="0"/>
        <w:autoSpaceDN w:val="0"/>
        <w:adjustRightInd w:val="0"/>
        <w:rPr>
          <w:rFonts w:eastAsiaTheme="minorEastAsia"/>
          <w:szCs w:val="24"/>
        </w:rPr>
      </w:pPr>
      <w:commentRangeStart w:id="283"/>
      <w:commentRangeStart w:id="28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3"/>
      <w:r w:rsidRPr="0058790D">
        <w:rPr>
          <w:rStyle w:val="CommentReference"/>
          <w:rFonts w:eastAsia="MS Mincho"/>
          <w:lang w:eastAsia="ja-JP"/>
        </w:rPr>
        <w:commentReference w:id="283"/>
      </w:r>
      <w:commentRangeEnd w:id="284"/>
      <w:r>
        <w:rPr>
          <w:rStyle w:val="CommentReference"/>
          <w:rFonts w:eastAsia="MS Mincho"/>
          <w:lang w:eastAsia="ja-JP"/>
        </w:rPr>
        <w:commentReference w:id="284"/>
      </w:r>
    </w:p>
    <w:p w14:paraId="4855A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onsider the use of synchronous protocols, such as defined by CSP, Petri Nets or by the Ada rendezvous protocol since these can be statically shown to be free from protocol errors such as deadlock and </w:t>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19D6F0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onsider the use of simple asynchronous protocols that exclusively use concurrent threads and protected regions, such as defined by the Ravenscar Tasking Profile,</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w:t>
      </w:r>
      <w:proofErr w:type="spellStart"/>
      <w:r w:rsidRPr="0058790D">
        <w:rPr>
          <w:rFonts w:eastAsiaTheme="minorEastAsia"/>
          <w:szCs w:val="24"/>
        </w:rPr>
        <w:t>Asplund</w:t>
      </w:r>
      <w:proofErr w:type="spellEnd"/>
      <w:r w:rsidRPr="0058790D">
        <w:rPr>
          <w:rFonts w:eastAsiaTheme="minorEastAsia"/>
          <w:szCs w:val="24"/>
        </w:rPr>
        <w:t xml:space="preserve"> and Lundqvist</w:t>
      </w:r>
      <w:r w:rsidR="00365AA4"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34</w:t>
      </w:r>
      <w:r w:rsidRPr="0058790D">
        <w:rPr>
          <w:rFonts w:eastAsiaTheme="minorEastAsia"/>
          <w:szCs w:val="24"/>
          <w:vertAlign w:val="superscript"/>
        </w:rPr>
        <w:t>]</w:t>
      </w:r>
    </w:p>
    <w:p w14:paraId="65E7CF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58790D">
        <w:rPr>
          <w:rFonts w:eastAsiaTheme="minorEastAsia"/>
          <w:szCs w:val="24"/>
        </w:rPr>
        <w:t>approach;</w:t>
      </w:r>
      <w:proofErr w:type="gramEnd"/>
    </w:p>
    <w:p w14:paraId="0920D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high-level synchronization paradigms, for example monitors, rendezvous, or critical </w:t>
      </w:r>
      <w:proofErr w:type="gramStart"/>
      <w:r w:rsidRPr="0058790D">
        <w:rPr>
          <w:rFonts w:eastAsiaTheme="minorEastAsia"/>
          <w:szCs w:val="24"/>
        </w:rPr>
        <w:t>regions;</w:t>
      </w:r>
      <w:proofErr w:type="gramEnd"/>
    </w:p>
    <w:p w14:paraId="4CADF6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 the architecture of the application to ensure that some threads or tasks never block, and can be available for detection of concurrency error conditions and for recovery </w:t>
      </w:r>
      <w:proofErr w:type="gramStart"/>
      <w:r w:rsidRPr="0058790D">
        <w:rPr>
          <w:rFonts w:eastAsiaTheme="minorEastAsia"/>
          <w:szCs w:val="24"/>
        </w:rPr>
        <w:t>initiation;</w:t>
      </w:r>
      <w:proofErr w:type="gramEnd"/>
    </w:p>
    <w:p w14:paraId="48E53D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model checkers to model the concurrent behaviour of the complete application and check for states where progress </w:t>
      </w:r>
      <w:proofErr w:type="gramStart"/>
      <w:r w:rsidRPr="0058790D">
        <w:rPr>
          <w:rFonts w:eastAsiaTheme="minorEastAsia"/>
          <w:szCs w:val="24"/>
        </w:rPr>
        <w:t>fails;</w:t>
      </w:r>
      <w:proofErr w:type="gramEnd"/>
    </w:p>
    <w:p w14:paraId="1D726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lace all locks and releases in the same subprograms, and ensure that the order of locking and releasing of multiple locks is </w:t>
      </w:r>
      <w:proofErr w:type="gramStart"/>
      <w:r w:rsidRPr="0058790D">
        <w:rPr>
          <w:rFonts w:eastAsiaTheme="minorEastAsia"/>
          <w:szCs w:val="24"/>
        </w:rPr>
        <w:t>correct;</w:t>
      </w:r>
      <w:proofErr w:type="gramEnd"/>
    </w:p>
    <w:p w14:paraId="49A8B0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o</w:t>
      </w:r>
      <w:r w:rsidRPr="0058790D">
        <w:rPr>
          <w:rFonts w:eastAsiaTheme="minorEastAsia"/>
          <w:szCs w:val="24"/>
        </w:rPr>
        <w:t>n a single processor, make use of a scheduling regime based on ceiling protocols with delays prohibited while priority is elevated</w:t>
      </w:r>
      <w:r w:rsidR="00365AA4" w:rsidRPr="0058790D">
        <w:rPr>
          <w:rFonts w:eastAsiaTheme="minorEastAsia"/>
          <w:szCs w:val="24"/>
        </w:rPr>
        <w:t>; t</w:t>
      </w:r>
      <w:r w:rsidRPr="0058790D">
        <w:rPr>
          <w:rFonts w:eastAsiaTheme="minorEastAsia"/>
          <w:szCs w:val="24"/>
        </w:rPr>
        <w:t>his is guaranteed to be deadlock free (if the tasks and resources are assigned the correct priorities</w:t>
      </w:r>
      <w:proofErr w:type="gramStart"/>
      <w:r w:rsidRPr="0058790D">
        <w:rPr>
          <w:rFonts w:eastAsiaTheme="minorEastAsia"/>
          <w:szCs w:val="24"/>
        </w:rPr>
        <w:t>);</w:t>
      </w:r>
      <w:proofErr w:type="gramEnd"/>
    </w:p>
    <w:p w14:paraId="67870C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multicore systems, consider assigning all interacting tasks to the same CPU then treat each such group as a separate </w:t>
      </w:r>
      <w:proofErr w:type="gramStart"/>
      <w:r w:rsidRPr="0058790D">
        <w:rPr>
          <w:rFonts w:eastAsiaTheme="minorEastAsia"/>
          <w:szCs w:val="24"/>
        </w:rPr>
        <w:t>process;</w:t>
      </w:r>
      <w:proofErr w:type="gramEnd"/>
    </w:p>
    <w:p w14:paraId="42EA8A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m</w:t>
      </w:r>
      <w:r w:rsidRPr="0058790D">
        <w:rPr>
          <w:rFonts w:eastAsiaTheme="minorEastAsia"/>
          <w:szCs w:val="24"/>
        </w:rPr>
        <w:t>inimize the use of dynamic priorities and dynamic ceiling priorities (so that the static values can be verified).</w:t>
      </w:r>
    </w:p>
    <w:p w14:paraId="3ADFFC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DF28E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D4553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aising the level of abstraction for concurrency </w:t>
      </w:r>
      <w:proofErr w:type="gramStart"/>
      <w:r w:rsidRPr="0058790D">
        <w:rPr>
          <w:rFonts w:eastAsiaTheme="minorEastAsia"/>
          <w:szCs w:val="24"/>
        </w:rPr>
        <w:t>services;</w:t>
      </w:r>
      <w:proofErr w:type="gramEnd"/>
    </w:p>
    <w:p w14:paraId="07A6F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esigning concurrency services that help to avoid typical failures such as </w:t>
      </w:r>
      <w:proofErr w:type="gramStart"/>
      <w:r w:rsidRPr="0058790D">
        <w:rPr>
          <w:rFonts w:eastAsiaTheme="minorEastAsia"/>
          <w:szCs w:val="24"/>
        </w:rPr>
        <w:t>deadlock;</w:t>
      </w:r>
      <w:proofErr w:type="gramEnd"/>
    </w:p>
    <w:p w14:paraId="2B9611E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services or mechanisms to detect and recover from protocol lock failures</w:t>
      </w:r>
      <w:r w:rsidR="00365AA4" w:rsidRPr="0058790D">
        <w:rPr>
          <w:rFonts w:eastAsiaTheme="minorEastAsia"/>
          <w:szCs w:val="24"/>
        </w:rPr>
        <w:t>.</w:t>
      </w:r>
    </w:p>
    <w:p w14:paraId="373947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Reliance on external format strings [SHL]</w:t>
      </w:r>
    </w:p>
    <w:p w14:paraId="2B88F8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ADA4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r w:rsidR="00365AA4" w:rsidRPr="0058790D">
        <w:rPr>
          <w:rFonts w:eastAsiaTheme="minorEastAsia"/>
          <w:szCs w:val="24"/>
        </w:rPr>
        <w:t>can</w:t>
      </w:r>
      <w:r w:rsidRPr="0058790D">
        <w:rPr>
          <w:rFonts w:eastAsiaTheme="minorEastAsia"/>
          <w:szCs w:val="24"/>
        </w:rPr>
        <w:t xml:space="preserve"> cause serious program errors.</w:t>
      </w:r>
    </w:p>
    <w:p w14:paraId="6092D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7B84E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9A62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DB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55A78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66B4CD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365AA4" w:rsidRPr="0058790D">
        <w:rPr>
          <w:rFonts w:eastAsiaTheme="minorEastAsia"/>
          <w:szCs w:val="24"/>
        </w:rPr>
        <w:t>)</w:t>
      </w:r>
      <w:r w:rsidRPr="0058790D">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58790D">
        <w:rPr>
          <w:rFonts w:eastAsiaTheme="minorEastAsia"/>
          <w:szCs w:val="24"/>
        </w:rPr>
        <w:t>e.g.</w:t>
      </w:r>
      <w:proofErr w:type="gramEnd"/>
      <w:r w:rsidRPr="0058790D">
        <w:rPr>
          <w:rFonts w:eastAsiaTheme="minorEastAsia"/>
          <w:szCs w:val="24"/>
        </w:rPr>
        <w:t xml:space="preserve"> the control sequence </w:t>
      </w:r>
      <w:r w:rsidRPr="0058790D">
        <w:rPr>
          <w:rStyle w:val="ISOCode"/>
          <w:szCs w:val="24"/>
        </w:rPr>
        <w:t>%6d</w:t>
      </w:r>
      <w:r w:rsidRPr="0058790D">
        <w:rPr>
          <w:rFonts w:eastAsiaTheme="minorEastAsia"/>
          <w:szCs w:val="24"/>
        </w:rPr>
        <w:t xml:space="preserve"> in C based languages means write an integer value in a 6 character </w:t>
      </w:r>
      <w:r w:rsidRPr="0058790D">
        <w:rPr>
          <w:rFonts w:eastAsiaTheme="minorEastAsia"/>
          <w:szCs w:val="24"/>
        </w:rPr>
        <w:lastRenderedPageBreak/>
        <w:t xml:space="preserve">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xml:space="preserve">) at runtime, then buffer </w:t>
      </w:r>
      <w:proofErr w:type="gramStart"/>
      <w:r w:rsidRPr="0058790D">
        <w:rPr>
          <w:rFonts w:eastAsiaTheme="minorEastAsia"/>
          <w:szCs w:val="24"/>
        </w:rPr>
        <w:t>overrun</w:t>
      </w:r>
      <w:proofErr w:type="gramEnd"/>
      <w:r w:rsidRPr="0058790D">
        <w:rPr>
          <w:rFonts w:eastAsiaTheme="minorEastAsia"/>
          <w:szCs w:val="24"/>
        </w:rPr>
        <w:t xml:space="preserve"> or resource exhaustion can occur.</w:t>
      </w:r>
    </w:p>
    <w:p w14:paraId="2D6EA69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365AA4" w:rsidRPr="0058790D">
        <w:rPr>
          <w:rFonts w:eastAsiaTheme="minorEastAsia"/>
          <w:szCs w:val="24"/>
        </w:rPr>
        <w:t>)</w:t>
      </w:r>
      <w:r w:rsidRPr="0058790D">
        <w:rPr>
          <w:rFonts w:eastAsiaTheme="minorEastAsia"/>
          <w:szCs w:val="24"/>
        </w:rPr>
        <w:tab/>
        <w:t>As the format string controls what is written to an output channel, if an attacker can influence the format string, then they can control what is written to a buffer, includ</w:t>
      </w:r>
      <w:r w:rsidR="00A74152">
        <w:rPr>
          <w:rFonts w:eastAsiaTheme="minorEastAsia"/>
          <w:szCs w:val="24"/>
        </w:rPr>
        <w:t>ing</w:t>
      </w:r>
      <w:r w:rsidRPr="0058790D">
        <w:rPr>
          <w:rFonts w:eastAsiaTheme="minorEastAsia"/>
          <w:szCs w:val="24"/>
        </w:rPr>
        <w:t xml:space="preserve"> executable code. If the attacker can then cause corruption of the program stack, it be</w:t>
      </w:r>
      <w:r w:rsidR="00A74152">
        <w:rPr>
          <w:rFonts w:eastAsiaTheme="minorEastAsia"/>
          <w:szCs w:val="24"/>
        </w:rPr>
        <w:t>come</w:t>
      </w:r>
      <w:r w:rsidR="00BF4D89">
        <w:rPr>
          <w:rFonts w:eastAsiaTheme="minorEastAsia"/>
          <w:szCs w:val="24"/>
        </w:rPr>
        <w:t>s</w:t>
      </w:r>
      <w:r w:rsidRPr="0058790D">
        <w:rPr>
          <w:rFonts w:eastAsiaTheme="minorEastAsia"/>
          <w:szCs w:val="24"/>
        </w:rPr>
        <w:t xml:space="preserve"> possible to execute this code.</w:t>
      </w:r>
    </w:p>
    <w:p w14:paraId="08F9152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365AA4" w:rsidRPr="0058790D">
        <w:rPr>
          <w:rFonts w:eastAsiaTheme="minorEastAsia"/>
          <w:szCs w:val="24"/>
        </w:rPr>
        <w:t>)</w:t>
      </w:r>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56ADDC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00365AA4" w:rsidRPr="0058790D">
        <w:rPr>
          <w:rFonts w:eastAsiaTheme="minorEastAsia"/>
          <w:szCs w:val="24"/>
        </w:rPr>
        <w:t>)</w:t>
      </w:r>
      <w:r w:rsidRPr="0058790D">
        <w:rPr>
          <w:rFonts w:eastAsiaTheme="minorEastAsia"/>
          <w:szCs w:val="24"/>
        </w:rPr>
        <w:tab/>
        <w:t xml:space="preserve">Format strings </w:t>
      </w:r>
      <w:proofErr w:type="gramStart"/>
      <w:r w:rsidRPr="0058790D">
        <w:rPr>
          <w:rFonts w:eastAsiaTheme="minorEastAsia"/>
          <w:szCs w:val="24"/>
        </w:rPr>
        <w:t>are able to</w:t>
      </w:r>
      <w:proofErr w:type="gramEnd"/>
      <w:r w:rsidRPr="0058790D">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66E5789A"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00A74152">
        <w:rPr>
          <w:rFonts w:eastAsiaTheme="minorEastAsia"/>
          <w:szCs w:val="24"/>
        </w:rPr>
        <w:t>)</w:t>
      </w:r>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sidRPr="0058790D">
        <w:rPr>
          <w:rFonts w:eastAsiaTheme="minorEastAsia"/>
          <w:szCs w:val="24"/>
        </w:rPr>
        <w:t>can</w:t>
      </w:r>
      <w:r w:rsidRPr="0058790D">
        <w:rPr>
          <w:rFonts w:eastAsiaTheme="minorEastAsia"/>
          <w:szCs w:val="24"/>
        </w:rPr>
        <w:t xml:space="preserve"> safely be output using a format string that is interpreted as </w:t>
      </w:r>
      <w:r w:rsidR="00365AA4" w:rsidRPr="0058790D">
        <w:rPr>
          <w:rFonts w:eastAsiaTheme="minorEastAsia"/>
          <w:szCs w:val="24"/>
        </w:rPr>
        <w:t>"</w:t>
      </w:r>
      <w:r w:rsidRPr="0058790D">
        <w:rPr>
          <w:rFonts w:eastAsiaTheme="minorEastAsia"/>
          <w:szCs w:val="24"/>
        </w:rPr>
        <w:t>output a string</w:t>
      </w:r>
      <w:r w:rsidR="00365AA4" w:rsidRPr="0058790D">
        <w:rPr>
          <w:rFonts w:eastAsiaTheme="minorEastAsia"/>
          <w:szCs w:val="24"/>
        </w:rPr>
        <w:t>"</w:t>
      </w:r>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sidRPr="0058790D">
        <w:rPr>
          <w:rFonts w:eastAsiaTheme="minorEastAsia"/>
          <w:szCs w:val="24"/>
        </w:rPr>
        <w:t xml:space="preserve">in 1) to 4) </w:t>
      </w:r>
      <w:r w:rsidRPr="0058790D">
        <w:rPr>
          <w:rFonts w:eastAsiaTheme="minorEastAsia"/>
          <w:szCs w:val="24"/>
        </w:rPr>
        <w:t>above can occur.</w:t>
      </w:r>
    </w:p>
    <w:p w14:paraId="0C5091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9E10D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19DF45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58BCF8D" w14:textId="77777777" w:rsidR="00A74152" w:rsidRPr="0058790D" w:rsidRDefault="00A74152" w:rsidP="00A74152">
      <w:pPr>
        <w:pStyle w:val="BodyText"/>
        <w:autoSpaceDE w:val="0"/>
        <w:autoSpaceDN w:val="0"/>
        <w:adjustRightInd w:val="0"/>
        <w:rPr>
          <w:rFonts w:eastAsiaTheme="minorEastAsia"/>
          <w:szCs w:val="24"/>
        </w:rPr>
      </w:pPr>
      <w:commentRangeStart w:id="285"/>
      <w:commentRangeStart w:id="28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5"/>
      <w:r w:rsidRPr="0058790D">
        <w:rPr>
          <w:rStyle w:val="CommentReference"/>
          <w:rFonts w:eastAsia="MS Mincho"/>
          <w:lang w:eastAsia="ja-JP"/>
        </w:rPr>
        <w:commentReference w:id="285"/>
      </w:r>
      <w:commentRangeEnd w:id="286"/>
      <w:r>
        <w:rPr>
          <w:rStyle w:val="CommentReference"/>
          <w:rFonts w:eastAsia="MS Mincho"/>
          <w:lang w:eastAsia="ja-JP"/>
        </w:rPr>
        <w:commentReference w:id="286"/>
      </w:r>
    </w:p>
    <w:p w14:paraId="7FA61E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all format string functions are passed as static string which cannot be controlled by the user and that the proper number of arguments is always sent to that </w:t>
      </w:r>
      <w:proofErr w:type="gramStart"/>
      <w:r w:rsidRPr="0058790D">
        <w:rPr>
          <w:rFonts w:eastAsiaTheme="minorEastAsia"/>
          <w:szCs w:val="24"/>
        </w:rPr>
        <w:t>function;</w:t>
      </w:r>
      <w:proofErr w:type="gramEnd"/>
    </w:p>
    <w:p w14:paraId="22E368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lways supply an expected format string, even if it is the apparently redundant</w:t>
      </w:r>
      <w:r w:rsidR="00365AA4" w:rsidRPr="0058790D">
        <w:rPr>
          <w:rFonts w:eastAsiaTheme="minorEastAsia"/>
          <w:szCs w:val="24"/>
        </w:rPr>
        <w:t xml:space="preserve"> "</w:t>
      </w:r>
      <w:r w:rsidRPr="0058790D">
        <w:rPr>
          <w:rFonts w:eastAsiaTheme="minorEastAsia"/>
          <w:szCs w:val="24"/>
        </w:rPr>
        <w:t>write a string</w:t>
      </w:r>
      <w:proofErr w:type="gramStart"/>
      <w:r w:rsidR="00365AA4" w:rsidRPr="0058790D">
        <w:rPr>
          <w:rFonts w:eastAsiaTheme="minorEastAsia"/>
          <w:szCs w:val="24"/>
        </w:rPr>
        <w:t>"</w:t>
      </w:r>
      <w:r w:rsidRPr="0058790D">
        <w:rPr>
          <w:rFonts w:eastAsiaTheme="minorEastAsia"/>
          <w:szCs w:val="24"/>
        </w:rPr>
        <w:t>;</w:t>
      </w:r>
      <w:proofErr w:type="gramEnd"/>
    </w:p>
    <w:p w14:paraId="093740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n</w:t>
      </w:r>
      <w:r w:rsidRPr="0058790D">
        <w:rPr>
          <w:rFonts w:eastAsiaTheme="minorEastAsia"/>
          <w:szCs w:val="24"/>
        </w:rPr>
        <w:t xml:space="preserve">ever let a non-static text string be output as the format </w:t>
      </w:r>
      <w:proofErr w:type="gramStart"/>
      <w:r w:rsidRPr="0058790D">
        <w:rPr>
          <w:rFonts w:eastAsiaTheme="minorEastAsia"/>
          <w:szCs w:val="24"/>
        </w:rPr>
        <w:t>string;</w:t>
      </w:r>
      <w:proofErr w:type="gramEnd"/>
    </w:p>
    <w:p w14:paraId="27B567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all control sequences used to format I/O match the associated parameter.</w:t>
      </w:r>
    </w:p>
    <w:p w14:paraId="753D40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9EB84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mechanisms to ensure that all format strings are verified to be correct </w:t>
      </w:r>
      <w:proofErr w:type="gramStart"/>
      <w:r w:rsidRPr="0058790D">
        <w:rPr>
          <w:rFonts w:eastAsiaTheme="minorEastAsia"/>
          <w:szCs w:val="24"/>
        </w:rPr>
        <w:t>in regard to</w:t>
      </w:r>
      <w:proofErr w:type="gramEnd"/>
      <w:r w:rsidRPr="0058790D">
        <w:rPr>
          <w:rFonts w:eastAsiaTheme="minorEastAsia"/>
          <w:szCs w:val="24"/>
        </w:rPr>
        <w:t xml:space="preserve"> the associated arguments or parameters.</w:t>
      </w:r>
    </w:p>
    <w:p w14:paraId="6B50FE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Modifying Constants [UJO]</w:t>
      </w:r>
    </w:p>
    <w:p w14:paraId="1D43A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E9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013836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49CBC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BFF5299" w14:textId="176B662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DCL52-CPP, ES.50, EXP 40-C, EXP55-CPP, EXP05-C</w:t>
      </w:r>
    </w:p>
    <w:p w14:paraId="3D10B8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11.8</w:t>
      </w:r>
    </w:p>
    <w:p w14:paraId="458CCA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5.2.5, 7-1-1, 9-3-3</w:t>
      </w:r>
    </w:p>
    <w:p w14:paraId="452E9F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A0ED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sidRPr="0058790D">
        <w:rPr>
          <w:rFonts w:eastAsiaTheme="minorEastAsia"/>
          <w:szCs w:val="24"/>
        </w:rPr>
        <w:t>can</w:t>
      </w:r>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6A1597">
        <w:t>constant</w:t>
      </w:r>
      <w:r w:rsidRPr="0058790D">
        <w:rPr>
          <w:rFonts w:eastAsiaTheme="minorEastAsia"/>
          <w:szCs w:val="24"/>
        </w:rPr>
        <w:t xml:space="preserve"> upper bound, </w:t>
      </w:r>
      <w:r w:rsidR="00365AA4" w:rsidRPr="0058790D">
        <w:rPr>
          <w:rFonts w:eastAsiaTheme="minorEastAsia"/>
          <w:szCs w:val="24"/>
        </w:rPr>
        <w:t>can</w:t>
      </w:r>
      <w:r w:rsidRPr="0058790D">
        <w:rPr>
          <w:rFonts w:eastAsiaTheme="minorEastAsia"/>
          <w:szCs w:val="24"/>
        </w:rPr>
        <w:t xml:space="preserve"> occur.</w:t>
      </w:r>
    </w:p>
    <w:p w14:paraId="40B72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r w:rsidR="00A74152">
        <w:rPr>
          <w:rFonts w:eastAsiaTheme="minorEastAsia"/>
          <w:szCs w:val="24"/>
        </w:rPr>
        <w:t>O</w:t>
      </w:r>
      <w:r w:rsidRPr="0058790D">
        <w:rPr>
          <w:rFonts w:eastAsiaTheme="minorEastAsia"/>
          <w:szCs w:val="24"/>
        </w:rPr>
        <w:t xml:space="preserve">ptimization </w:t>
      </w:r>
      <w:r w:rsidRPr="006A1597">
        <w:t>constant propagation</w:t>
      </w:r>
      <w:r w:rsidRPr="0058790D">
        <w:rPr>
          <w:rFonts w:eastAsiaTheme="minorEastAsia"/>
          <w:szCs w:val="24"/>
        </w:rPr>
        <w:t xml:space="preserve"> </w:t>
      </w:r>
      <w:r w:rsidR="00365AA4" w:rsidRPr="0058790D">
        <w:rPr>
          <w:rFonts w:eastAsiaTheme="minorEastAsia"/>
          <w:szCs w:val="24"/>
        </w:rPr>
        <w:t>can</w:t>
      </w:r>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D9D1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1F430C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difficult to detect if levels of indirection are involved in the modification of the constant.</w:t>
      </w:r>
    </w:p>
    <w:p w14:paraId="6A520F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9389D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3CC00" w14:textId="77777777" w:rsidR="00604628" w:rsidRPr="0058790D" w:rsidRDefault="00365AA4" w:rsidP="0058790D">
      <w:pPr>
        <w:pStyle w:val="BodyText"/>
        <w:autoSpaceDE w:val="0"/>
        <w:autoSpaceDN w:val="0"/>
        <w:adjustRightInd w:val="0"/>
        <w:rPr>
          <w:rFonts w:eastAsiaTheme="minorEastAsia"/>
          <w:szCs w:val="24"/>
        </w:rPr>
      </w:pPr>
      <w:r w:rsidRPr="0058790D">
        <w:rPr>
          <w:rFonts w:eastAsiaTheme="minorEastAsia"/>
          <w:szCs w:val="24"/>
        </w:rPr>
        <w:t>l</w:t>
      </w:r>
      <w:r w:rsidR="00604628" w:rsidRPr="0058790D">
        <w:rPr>
          <w:rFonts w:eastAsiaTheme="minorEastAsia"/>
          <w:szCs w:val="24"/>
        </w:rPr>
        <w:t xml:space="preserve">anguages that allow the specification of an entity to be </w:t>
      </w:r>
      <w:r w:rsidR="00604628" w:rsidRPr="006A1597">
        <w:t>constant</w:t>
      </w:r>
      <w:r w:rsidR="00604628" w:rsidRPr="0058790D">
        <w:rPr>
          <w:rFonts w:eastAsiaTheme="minorEastAsia"/>
          <w:szCs w:val="24"/>
        </w:rPr>
        <w:t xml:space="preserve"> and, at the same time, legitimize or tolerate changes of its value.</w:t>
      </w:r>
    </w:p>
    <w:p w14:paraId="12E5FC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0F1F87" w14:textId="77777777" w:rsidR="00A74152" w:rsidRPr="0058790D" w:rsidRDefault="00A74152" w:rsidP="00A74152">
      <w:pPr>
        <w:pStyle w:val="BodyText"/>
        <w:autoSpaceDE w:val="0"/>
        <w:autoSpaceDN w:val="0"/>
        <w:adjustRightInd w:val="0"/>
        <w:rPr>
          <w:rFonts w:eastAsiaTheme="minorEastAsia"/>
          <w:szCs w:val="24"/>
        </w:rPr>
      </w:pPr>
      <w:commentRangeStart w:id="287"/>
      <w:commentRangeStart w:id="2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7"/>
      <w:r w:rsidRPr="0058790D">
        <w:rPr>
          <w:rStyle w:val="CommentReference"/>
          <w:rFonts w:eastAsia="MS Mincho"/>
          <w:lang w:eastAsia="ja-JP"/>
        </w:rPr>
        <w:commentReference w:id="287"/>
      </w:r>
      <w:commentRangeEnd w:id="288"/>
      <w:r>
        <w:rPr>
          <w:rStyle w:val="CommentReference"/>
          <w:rFonts w:eastAsia="MS Mincho"/>
          <w:lang w:eastAsia="ja-JP"/>
        </w:rPr>
        <w:commentReference w:id="288"/>
      </w:r>
    </w:p>
    <w:p w14:paraId="0B394A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q</w:t>
      </w:r>
      <w:r w:rsidRPr="0058790D">
        <w:rPr>
          <w:rFonts w:eastAsiaTheme="minorEastAsia"/>
          <w:szCs w:val="24"/>
        </w:rPr>
        <w:t xml:space="preserve">ualify entities that are not changed within their scope as </w:t>
      </w:r>
      <w:proofErr w:type="gramStart"/>
      <w:r w:rsidRPr="0058790D">
        <w:rPr>
          <w:rFonts w:eastAsiaTheme="minorEastAsia"/>
          <w:szCs w:val="24"/>
        </w:rPr>
        <w:t>constants;</w:t>
      </w:r>
      <w:proofErr w:type="gramEnd"/>
    </w:p>
    <w:p w14:paraId="2FDF4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chang</w:t>
      </w:r>
      <w:r w:rsidR="00365AA4" w:rsidRPr="0058790D">
        <w:rPr>
          <w:rFonts w:eastAsiaTheme="minorEastAsia"/>
          <w:szCs w:val="24"/>
        </w:rPr>
        <w:t>ing</w:t>
      </w:r>
      <w:r w:rsidRPr="0058790D">
        <w:rPr>
          <w:rFonts w:eastAsiaTheme="minorEastAsia"/>
          <w:szCs w:val="24"/>
        </w:rPr>
        <w:t xml:space="preserve"> the value of entities declared to be </w:t>
      </w:r>
      <w:proofErr w:type="gramStart"/>
      <w:r w:rsidRPr="0058790D">
        <w:rPr>
          <w:rFonts w:eastAsiaTheme="minorEastAsia"/>
          <w:szCs w:val="24"/>
        </w:rPr>
        <w:t>constant;</w:t>
      </w:r>
      <w:proofErr w:type="gramEnd"/>
    </w:p>
    <w:p w14:paraId="2304B5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creat</w:t>
      </w:r>
      <w:r w:rsidR="00365AA4" w:rsidRPr="0058790D">
        <w:rPr>
          <w:rFonts w:eastAsiaTheme="minorEastAsia"/>
          <w:szCs w:val="24"/>
        </w:rPr>
        <w:t xml:space="preserve">ing </w:t>
      </w:r>
      <w:r w:rsidRPr="0058790D">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sidRPr="0058790D">
        <w:rPr>
          <w:rFonts w:eastAsiaTheme="minorEastAsia"/>
          <w:szCs w:val="24"/>
        </w:rPr>
        <w:t>ensured;</w:t>
      </w:r>
      <w:proofErr w:type="gramEnd"/>
    </w:p>
    <w:p w14:paraId="06AD2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tools that detect the alteration of constant entities.</w:t>
      </w:r>
    </w:p>
    <w:p w14:paraId="3CC707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A7E7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068E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voiding language constructs that allow the modification of constant </w:t>
      </w:r>
      <w:proofErr w:type="gramStart"/>
      <w:r w:rsidRPr="0058790D">
        <w:rPr>
          <w:rFonts w:eastAsiaTheme="minorEastAsia"/>
          <w:szCs w:val="24"/>
        </w:rPr>
        <w:t>entities;</w:t>
      </w:r>
      <w:proofErr w:type="gramEnd"/>
    </w:p>
    <w:p w14:paraId="728E84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nsuring that the property to be immutable cannot be changed by language operations such as assignment or conversion.</w:t>
      </w:r>
    </w:p>
    <w:p w14:paraId="606B748E"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Application vulnerabilities</w:t>
      </w:r>
    </w:p>
    <w:p w14:paraId="156343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1C0F3C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clause provides descriptions of selected application vulnerabilities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0F8D4B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summary of the </w:t>
      </w:r>
      <w:proofErr w:type="gramStart"/>
      <w:r w:rsidRPr="0058790D">
        <w:rPr>
          <w:rFonts w:eastAsiaTheme="minorEastAsia"/>
          <w:szCs w:val="24"/>
        </w:rPr>
        <w:t>vulnerability;</w:t>
      </w:r>
      <w:proofErr w:type="gramEnd"/>
    </w:p>
    <w:p w14:paraId="3AA7B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typical mechanisms of </w:t>
      </w:r>
      <w:proofErr w:type="gramStart"/>
      <w:r w:rsidRPr="0058790D">
        <w:rPr>
          <w:rFonts w:eastAsiaTheme="minorEastAsia"/>
          <w:szCs w:val="24"/>
        </w:rPr>
        <w:t>failure;</w:t>
      </w:r>
      <w:proofErr w:type="gramEnd"/>
    </w:p>
    <w:p w14:paraId="4F53EBE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618CE9E8" w14:textId="55AFEBA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289"/>
      <w:commentRangeStart w:id="290"/>
      <w:r w:rsidRPr="0058790D">
        <w:rPr>
          <w:rFonts w:eastAsiaTheme="minorEastAsia"/>
          <w:szCs w:val="24"/>
        </w:rPr>
        <w:t xml:space="preserve">and there are no corresponding sections in the language-specific </w:t>
      </w:r>
      <w:r w:rsidR="00A65C17">
        <w:rPr>
          <w:rFonts w:eastAsiaTheme="minorEastAsia"/>
          <w:szCs w:val="24"/>
        </w:rPr>
        <w:t>p</w:t>
      </w:r>
      <w:r w:rsidRPr="0058790D">
        <w:rPr>
          <w:rFonts w:eastAsiaTheme="minorEastAsia"/>
          <w:szCs w:val="24"/>
        </w:rPr>
        <w:t>arts</w:t>
      </w:r>
      <w:r w:rsidR="00A74152">
        <w:rPr>
          <w:rFonts w:eastAsiaTheme="minorEastAsia"/>
          <w:szCs w:val="24"/>
        </w:rPr>
        <w:t>,</w:t>
      </w:r>
      <w:r w:rsidR="00BF4D89">
        <w:rPr>
          <w:rFonts w:eastAsiaTheme="minorEastAsia"/>
          <w:szCs w:val="24"/>
        </w:rPr>
        <w:t xml:space="preserve"> such as </w:t>
      </w:r>
      <w:r w:rsidR="00A74152">
        <w:rPr>
          <w:rFonts w:eastAsiaTheme="minorEastAsia"/>
          <w:szCs w:val="24"/>
        </w:rPr>
        <w:t>ISO/IEC 24772-2</w:t>
      </w:r>
      <w:r w:rsidR="0016793D">
        <w:rPr>
          <w:rFonts w:eastAsiaTheme="minorEastAsia"/>
          <w:szCs w:val="24"/>
        </w:rPr>
        <w:t xml:space="preserve"> for</w:t>
      </w:r>
      <w:r w:rsidR="00A74152">
        <w:rPr>
          <w:rFonts w:eastAsiaTheme="minorEastAsia"/>
          <w:szCs w:val="24"/>
        </w:rPr>
        <w:t xml:space="preserve"> Ada</w:t>
      </w:r>
      <w:r w:rsidR="00BF4D89">
        <w:rPr>
          <w:rFonts w:eastAsiaTheme="minorEastAsia"/>
          <w:szCs w:val="24"/>
        </w:rPr>
        <w:t xml:space="preserve"> and</w:t>
      </w:r>
      <w:r w:rsidR="00A74152">
        <w:rPr>
          <w:rFonts w:eastAsiaTheme="minorEastAsia"/>
          <w:szCs w:val="24"/>
        </w:rPr>
        <w:t xml:space="preserve"> ISO/IEC 24772-3 </w:t>
      </w:r>
      <w:r w:rsidR="0016793D">
        <w:rPr>
          <w:rFonts w:eastAsiaTheme="minorEastAsia"/>
          <w:szCs w:val="24"/>
        </w:rPr>
        <w:t xml:space="preserve">for </w:t>
      </w:r>
      <w:r w:rsidR="00A74152">
        <w:rPr>
          <w:rFonts w:eastAsiaTheme="minorEastAsia"/>
          <w:szCs w:val="24"/>
        </w:rPr>
        <w:t>C</w:t>
      </w:r>
      <w:r w:rsidRPr="0058790D">
        <w:rPr>
          <w:rFonts w:eastAsiaTheme="minorEastAsia"/>
          <w:szCs w:val="24"/>
        </w:rPr>
        <w:t>.</w:t>
      </w:r>
      <w:commentRangeEnd w:id="289"/>
      <w:r w:rsidR="00365AA4" w:rsidRPr="0058790D">
        <w:rPr>
          <w:rStyle w:val="CommentReference"/>
          <w:rFonts w:eastAsia="MS Mincho"/>
          <w:lang w:eastAsia="ja-JP"/>
        </w:rPr>
        <w:commentReference w:id="289"/>
      </w:r>
      <w:commentRangeEnd w:id="290"/>
      <w:r w:rsidR="00A65C17">
        <w:rPr>
          <w:rStyle w:val="CommentReference"/>
          <w:rFonts w:eastAsia="MS Mincho"/>
          <w:lang w:eastAsia="ja-JP"/>
        </w:rPr>
        <w:commentReference w:id="290"/>
      </w:r>
    </w:p>
    <w:p w14:paraId="75F65A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Unrestricted file upload [CBF]</w:t>
      </w:r>
    </w:p>
    <w:p w14:paraId="070BE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55AC71" w14:textId="42DCD6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first step often used in an attack is to get an executable developed by the attacker loaded on the system under attack. Then the attack</w:t>
      </w:r>
      <w:r w:rsidR="0016793D">
        <w:rPr>
          <w:rFonts w:eastAsiaTheme="minorEastAsia"/>
          <w:szCs w:val="24"/>
        </w:rPr>
        <w:t xml:space="preserve"> determines how to e</w:t>
      </w:r>
      <w:commentRangeStart w:id="291"/>
      <w:commentRangeEnd w:id="291"/>
      <w:r w:rsidR="007C27CA">
        <w:rPr>
          <w:rStyle w:val="CommentReference"/>
          <w:rFonts w:eastAsia="MS Mincho"/>
          <w:lang w:eastAsia="ja-JP"/>
        </w:rPr>
        <w:commentReference w:id="291"/>
      </w:r>
      <w:r w:rsidRPr="0058790D">
        <w:rPr>
          <w:rFonts w:eastAsiaTheme="minorEastAsia"/>
          <w:szCs w:val="24"/>
        </w:rPr>
        <w:t>xecute this code. Many times, this first step is accomplished by unrestricted file upload. In many of these attacks, the malicious code can obtain the same privilege of access as the application, or even administrator privilege.</w:t>
      </w:r>
    </w:p>
    <w:p w14:paraId="67C563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A8E1B8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8C1B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AD74B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506BAD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xecuting arbitrary </w:t>
      </w:r>
      <w:proofErr w:type="gramStart"/>
      <w:r w:rsidRPr="0058790D">
        <w:rPr>
          <w:rFonts w:eastAsiaTheme="minorEastAsia"/>
          <w:szCs w:val="24"/>
        </w:rPr>
        <w:t>code;</w:t>
      </w:r>
      <w:proofErr w:type="gramEnd"/>
    </w:p>
    <w:p w14:paraId="4DFB4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hishing page added to a </w:t>
      </w:r>
      <w:proofErr w:type="gramStart"/>
      <w:r w:rsidRPr="0058790D">
        <w:rPr>
          <w:rFonts w:eastAsiaTheme="minorEastAsia"/>
          <w:szCs w:val="24"/>
        </w:rPr>
        <w:t>website;</w:t>
      </w:r>
      <w:proofErr w:type="gramEnd"/>
    </w:p>
    <w:p w14:paraId="3BA107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efacing a </w:t>
      </w:r>
      <w:proofErr w:type="gramStart"/>
      <w:r w:rsidRPr="0058790D">
        <w:rPr>
          <w:rFonts w:eastAsiaTheme="minorEastAsia"/>
          <w:szCs w:val="24"/>
        </w:rPr>
        <w:t>website;</w:t>
      </w:r>
      <w:proofErr w:type="gramEnd"/>
    </w:p>
    <w:p w14:paraId="2BB54F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vulnerability for other </w:t>
      </w:r>
      <w:proofErr w:type="gramStart"/>
      <w:r w:rsidRPr="0058790D">
        <w:rPr>
          <w:rFonts w:eastAsiaTheme="minorEastAsia"/>
          <w:szCs w:val="24"/>
        </w:rPr>
        <w:t>attacks;</w:t>
      </w:r>
      <w:proofErr w:type="gramEnd"/>
    </w:p>
    <w:p w14:paraId="65C3C0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 xml:space="preserve">rowsing the file </w:t>
      </w:r>
      <w:proofErr w:type="gramStart"/>
      <w:r w:rsidRPr="0058790D">
        <w:rPr>
          <w:rFonts w:eastAsiaTheme="minorEastAsia"/>
          <w:szCs w:val="24"/>
        </w:rPr>
        <w:t>system;</w:t>
      </w:r>
      <w:proofErr w:type="gramEnd"/>
    </w:p>
    <w:p w14:paraId="21BF6A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denial of </w:t>
      </w:r>
      <w:proofErr w:type="gramStart"/>
      <w:r w:rsidRPr="0058790D">
        <w:rPr>
          <w:rFonts w:eastAsiaTheme="minorEastAsia"/>
          <w:szCs w:val="24"/>
        </w:rPr>
        <w:t>service;</w:t>
      </w:r>
      <w:proofErr w:type="gramEnd"/>
    </w:p>
    <w:p w14:paraId="477876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ploading a malicious executable to a server, which </w:t>
      </w:r>
      <w:r w:rsidR="00365AA4" w:rsidRPr="0058790D">
        <w:rPr>
          <w:rFonts w:eastAsiaTheme="minorEastAsia"/>
          <w:szCs w:val="24"/>
        </w:rPr>
        <w:t>can</w:t>
      </w:r>
      <w:r w:rsidRPr="0058790D">
        <w:rPr>
          <w:rFonts w:eastAsiaTheme="minorEastAsia"/>
          <w:szCs w:val="24"/>
        </w:rPr>
        <w:t xml:space="preserve"> be executed with administrator privilege.</w:t>
      </w:r>
    </w:p>
    <w:p w14:paraId="737373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F2AFF02" w14:textId="77777777" w:rsidR="00374B5C" w:rsidRPr="0058790D" w:rsidRDefault="00374B5C" w:rsidP="00374B5C">
      <w:pPr>
        <w:pStyle w:val="BodyText"/>
        <w:autoSpaceDE w:val="0"/>
        <w:autoSpaceDN w:val="0"/>
        <w:adjustRightInd w:val="0"/>
        <w:rPr>
          <w:rFonts w:eastAsiaTheme="minorEastAsia"/>
          <w:szCs w:val="24"/>
        </w:rPr>
      </w:pPr>
      <w:commentRangeStart w:id="292"/>
      <w:commentRangeStart w:id="29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2"/>
      <w:r w:rsidRPr="0058790D">
        <w:rPr>
          <w:rStyle w:val="CommentReference"/>
          <w:rFonts w:eastAsia="MS Mincho"/>
          <w:lang w:eastAsia="ja-JP"/>
        </w:rPr>
        <w:commentReference w:id="292"/>
      </w:r>
      <w:commentRangeEnd w:id="293"/>
      <w:r>
        <w:rPr>
          <w:rStyle w:val="CommentReference"/>
          <w:rFonts w:eastAsia="MS Mincho"/>
          <w:lang w:eastAsia="ja-JP"/>
        </w:rPr>
        <w:commentReference w:id="293"/>
      </w:r>
    </w:p>
    <w:p w14:paraId="1F85CD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llow only certain file </w:t>
      </w:r>
      <w:proofErr w:type="gramStart"/>
      <w:r w:rsidRPr="0058790D">
        <w:rPr>
          <w:rFonts w:eastAsiaTheme="minorEastAsia"/>
          <w:szCs w:val="24"/>
        </w:rPr>
        <w:t>extensions;</w:t>
      </w:r>
      <w:proofErr w:type="gramEnd"/>
    </w:p>
    <w:p w14:paraId="6B1C8B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isallow certain file </w:t>
      </w:r>
      <w:proofErr w:type="gramStart"/>
      <w:r w:rsidRPr="0058790D">
        <w:rPr>
          <w:rFonts w:eastAsiaTheme="minorEastAsia"/>
          <w:szCs w:val="24"/>
        </w:rPr>
        <w:t>extensions;</w:t>
      </w:r>
      <w:proofErr w:type="gramEnd"/>
    </w:p>
    <w:p w14:paraId="4112B7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utility to check the type of the </w:t>
      </w:r>
      <w:proofErr w:type="gramStart"/>
      <w:r w:rsidRPr="0058790D">
        <w:rPr>
          <w:rFonts w:eastAsiaTheme="minorEastAsia"/>
          <w:szCs w:val="24"/>
        </w:rPr>
        <w:t>file;</w:t>
      </w:r>
      <w:proofErr w:type="gramEnd"/>
    </w:p>
    <w:p w14:paraId="06157D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the content-type in the header information of all files that are </w:t>
      </w:r>
      <w:proofErr w:type="gramStart"/>
      <w:r w:rsidRPr="0058790D">
        <w:rPr>
          <w:rFonts w:eastAsiaTheme="minorEastAsia"/>
          <w:szCs w:val="24"/>
        </w:rPr>
        <w:t>uploaded;</w:t>
      </w:r>
      <w:proofErr w:type="gramEnd"/>
    </w:p>
    <w:p w14:paraId="017276AA"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1F3F0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dedicated location, which does not have execution privileges, to store and validate uploaded files, and then serve these files </w:t>
      </w:r>
      <w:proofErr w:type="gramStart"/>
      <w:r w:rsidRPr="0058790D">
        <w:rPr>
          <w:rFonts w:eastAsiaTheme="minorEastAsia"/>
          <w:szCs w:val="24"/>
        </w:rPr>
        <w:t>dynamically;</w:t>
      </w:r>
      <w:proofErr w:type="gramEnd"/>
    </w:p>
    <w:p w14:paraId="4F2ED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equire a unique file extension (named by the application developer), so only the intended type of the file is used for further processing. Each upload facility of an application </w:t>
      </w:r>
      <w:r w:rsidR="008E7EC2" w:rsidRPr="0058790D">
        <w:rPr>
          <w:rFonts w:eastAsiaTheme="minorEastAsia"/>
          <w:szCs w:val="24"/>
        </w:rPr>
        <w:t>can</w:t>
      </w:r>
      <w:r w:rsidRPr="0058790D">
        <w:rPr>
          <w:rFonts w:eastAsiaTheme="minorEastAsia"/>
          <w:szCs w:val="24"/>
        </w:rPr>
        <w:t xml:space="preserve"> </w:t>
      </w:r>
      <w:proofErr w:type="gramStart"/>
      <w:r w:rsidRPr="0058790D">
        <w:rPr>
          <w:rFonts w:eastAsiaTheme="minorEastAsia"/>
          <w:szCs w:val="24"/>
        </w:rPr>
        <w:t>handle</w:t>
      </w:r>
      <w:proofErr w:type="gramEnd"/>
      <w:r w:rsidRPr="0058790D">
        <w:rPr>
          <w:rFonts w:eastAsiaTheme="minorEastAsia"/>
          <w:szCs w:val="24"/>
        </w:rPr>
        <w:t xml:space="preserve"> a unique file type;</w:t>
      </w:r>
    </w:p>
    <w:p w14:paraId="542EC4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emove all </w:t>
      </w:r>
      <w:r w:rsidR="00374B5C">
        <w:rPr>
          <w:rFonts w:eastAsiaTheme="minorEastAsia"/>
          <w:szCs w:val="24"/>
        </w:rPr>
        <w:t xml:space="preserve">non-ASCII </w:t>
      </w:r>
      <w:r w:rsidRPr="0058790D">
        <w:rPr>
          <w:rFonts w:eastAsiaTheme="minorEastAsia"/>
          <w:szCs w:val="24"/>
        </w:rPr>
        <w:t xml:space="preserve">Unicode characters and all ASCII control </w:t>
      </w:r>
      <w:proofErr w:type="gramStart"/>
      <w:r w:rsidRPr="0058790D">
        <w:rPr>
          <w:rFonts w:eastAsiaTheme="minorEastAsia"/>
          <w:szCs w:val="24"/>
        </w:rPr>
        <w:t>characters</w:t>
      </w:r>
      <w:r w:rsidRPr="0058790D">
        <w:rPr>
          <w:rFonts w:eastAsiaTheme="minorEastAsia"/>
          <w:szCs w:val="24"/>
          <w:vertAlign w:val="superscript"/>
        </w:rPr>
        <w:t>[</w:t>
      </w:r>
      <w:proofErr w:type="gramEnd"/>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21347602" w14:textId="6C613D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294"/>
      <w:commentRangeStart w:id="295"/>
      <w:r w:rsidR="00365AA4" w:rsidRPr="0058790D">
        <w:rPr>
          <w:rFonts w:eastAsiaTheme="minorEastAsia"/>
          <w:szCs w:val="24"/>
        </w:rPr>
        <w:t>s</w:t>
      </w:r>
      <w:r w:rsidRPr="0058790D">
        <w:rPr>
          <w:rFonts w:eastAsiaTheme="minorEastAsia"/>
          <w:szCs w:val="24"/>
        </w:rPr>
        <w:t>et a limit for the filename length</w:t>
      </w:r>
      <w:commentRangeEnd w:id="294"/>
      <w:r w:rsidR="000B42D1">
        <w:rPr>
          <w:rStyle w:val="CommentReference"/>
          <w:rFonts w:eastAsia="MS Mincho"/>
          <w:lang w:eastAsia="ja-JP"/>
        </w:rPr>
        <w:commentReference w:id="294"/>
      </w:r>
      <w:commentRangeEnd w:id="295"/>
      <w:r w:rsidR="00EE4054">
        <w:rPr>
          <w:rStyle w:val="CommentReference"/>
          <w:rFonts w:eastAsia="MS Mincho"/>
          <w:lang w:eastAsia="ja-JP"/>
        </w:rPr>
        <w:commentReference w:id="295"/>
      </w:r>
      <w:r w:rsidRPr="0058790D">
        <w:rPr>
          <w:rFonts w:eastAsiaTheme="minorEastAsia"/>
          <w:szCs w:val="24"/>
        </w:rPr>
        <w:t>; including the file extension</w:t>
      </w:r>
      <w:r w:rsidR="00A65C17">
        <w:rPr>
          <w:rFonts w:eastAsiaTheme="minorEastAsia"/>
          <w:szCs w:val="24"/>
        </w:rPr>
        <w:t xml:space="preserve"> within the range of the minimally accepted lengths set by</w:t>
      </w:r>
      <w:r w:rsidRPr="0058790D">
        <w:rPr>
          <w:rFonts w:eastAsiaTheme="minorEastAsia"/>
          <w:szCs w:val="24"/>
        </w:rPr>
        <w:t xml:space="preserve"> </w:t>
      </w:r>
      <w:r w:rsidR="00A65C17">
        <w:t xml:space="preserve">ISO/IEC </w:t>
      </w:r>
      <w:proofErr w:type="gramStart"/>
      <w:r w:rsidR="00A65C17">
        <w:t>9660</w:t>
      </w:r>
      <w:r w:rsidRPr="0058790D">
        <w:rPr>
          <w:rFonts w:eastAsiaTheme="minorEastAsia"/>
          <w:szCs w:val="24"/>
        </w:rPr>
        <w:t>;</w:t>
      </w:r>
      <w:proofErr w:type="gramEnd"/>
    </w:p>
    <w:p w14:paraId="749FDD9A" w14:textId="746E3F8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 xml:space="preserve">et upper and lower limits on file size. Setting these limits can help </w:t>
      </w:r>
      <w:r w:rsidR="000B42D1">
        <w:rPr>
          <w:rFonts w:eastAsiaTheme="minorEastAsia"/>
          <w:szCs w:val="24"/>
        </w:rPr>
        <w:t>to prevent or weaken</w:t>
      </w:r>
      <w:r w:rsidR="000B42D1" w:rsidRPr="0058790D">
        <w:rPr>
          <w:rFonts w:eastAsiaTheme="minorEastAsia"/>
          <w:szCs w:val="24"/>
        </w:rPr>
        <w:t xml:space="preserve"> </w:t>
      </w:r>
      <w:r w:rsidRPr="0058790D">
        <w:rPr>
          <w:rFonts w:eastAsiaTheme="minorEastAsia"/>
          <w:szCs w:val="24"/>
        </w:rPr>
        <w:t>denial of service attacks.</w:t>
      </w:r>
    </w:p>
    <w:p w14:paraId="3405439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sidRPr="0058790D">
        <w:rPr>
          <w:rFonts w:eastAsiaTheme="minorEastAsia"/>
          <w:szCs w:val="24"/>
        </w:rPr>
        <w:t>,</w:t>
      </w:r>
      <w:r w:rsidRPr="0058790D">
        <w:rPr>
          <w:rFonts w:eastAsiaTheme="minorEastAsia"/>
          <w:szCs w:val="24"/>
        </w:rPr>
        <w:t xml:space="preserve"> it will take a combination of the techniques from the above list to avoid this vulnerability.</w:t>
      </w:r>
    </w:p>
    <w:p w14:paraId="48FF18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7D6470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45B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3B496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99C88B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5534F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CB40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513A81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8610B1" w14:textId="77777777" w:rsidR="0090617C" w:rsidRPr="0058790D" w:rsidRDefault="0090617C" w:rsidP="0090617C">
      <w:pPr>
        <w:pStyle w:val="BodyText"/>
        <w:autoSpaceDE w:val="0"/>
        <w:autoSpaceDN w:val="0"/>
        <w:adjustRightInd w:val="0"/>
        <w:rPr>
          <w:rFonts w:eastAsiaTheme="minorEastAsia"/>
          <w:szCs w:val="24"/>
        </w:rPr>
      </w:pPr>
      <w:commentRangeStart w:id="296"/>
      <w:commentRangeStart w:id="29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6"/>
      <w:r w:rsidRPr="0058790D">
        <w:rPr>
          <w:rStyle w:val="CommentReference"/>
          <w:rFonts w:eastAsia="MS Mincho"/>
          <w:lang w:eastAsia="ja-JP"/>
        </w:rPr>
        <w:commentReference w:id="296"/>
      </w:r>
      <w:commentRangeEnd w:id="297"/>
      <w:r>
        <w:rPr>
          <w:rStyle w:val="CommentReference"/>
          <w:rFonts w:eastAsia="MS Mincho"/>
          <w:lang w:eastAsia="ja-JP"/>
        </w:rPr>
        <w:commentReference w:id="297"/>
      </w:r>
    </w:p>
    <w:p w14:paraId="4E3B3B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erform proper forward and reverse DNS lookups to detect DNS spoofing. Encrypt the code with a reliable encryption scheme before </w:t>
      </w:r>
      <w:proofErr w:type="gramStart"/>
      <w:r w:rsidRPr="0058790D">
        <w:rPr>
          <w:rFonts w:eastAsiaTheme="minorEastAsia"/>
          <w:szCs w:val="24"/>
        </w:rPr>
        <w:t>transmission;</w:t>
      </w:r>
      <w:proofErr w:type="gramEnd"/>
    </w:p>
    <w:p w14:paraId="515EF37B"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42AF8E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provides constructs that make this weakness easier to </w:t>
      </w:r>
      <w:proofErr w:type="gramStart"/>
      <w:r w:rsidRPr="0058790D">
        <w:rPr>
          <w:rFonts w:eastAsiaTheme="minorEastAsia"/>
          <w:szCs w:val="24"/>
        </w:rPr>
        <w:t>avoid;</w:t>
      </w:r>
      <w:proofErr w:type="gramEnd"/>
    </w:p>
    <w:p w14:paraId="6407FA83"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12272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providing code that is </w:t>
      </w:r>
      <w:r w:rsidR="00365AA4" w:rsidRPr="0058790D">
        <w:rPr>
          <w:rFonts w:eastAsiaTheme="minorEastAsia"/>
          <w:szCs w:val="24"/>
        </w:rPr>
        <w:t xml:space="preserve">intended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required</w:t>
      </w:r>
      <w:r w:rsidRPr="0058790D">
        <w:rPr>
          <w:rFonts w:eastAsiaTheme="minorEastAsia"/>
          <w:szCs w:val="24"/>
        </w:rPr>
        <w:t xml:space="preserve"> to verify the signatures.</w:t>
      </w:r>
    </w:p>
    <w:p w14:paraId="417EE7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C7FD2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C5E1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8782A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14391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3DF038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96C8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7CA339BD" w14:textId="2D295A6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xml:space="preserve">: PRE09-C,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02-C</w:t>
      </w:r>
      <w:r w:rsidR="00604628" w:rsidRPr="0058790D">
        <w:rPr>
          <w:rFonts w:eastAsiaTheme="minorEastAsia"/>
          <w:szCs w:val="24"/>
        </w:rPr>
        <w:t xml:space="preserve">, and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03-C</w:t>
      </w:r>
    </w:p>
    <w:p w14:paraId="1CEB07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F997B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3E11C2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n attacker can change the command that the program executes so that the attacker explicitly controls what the command </w:t>
      </w:r>
      <w:proofErr w:type="gramStart"/>
      <w:r w:rsidRPr="0058790D">
        <w:rPr>
          <w:rFonts w:eastAsiaTheme="minorEastAsia"/>
          <w:szCs w:val="24"/>
        </w:rPr>
        <w:t>is;</w:t>
      </w:r>
      <w:proofErr w:type="gramEnd"/>
    </w:p>
    <w:p w14:paraId="4A5674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n attacker can change the environment in which the command executes so that the attacker implicitly controls what the command means.</w:t>
      </w:r>
    </w:p>
    <w:p w14:paraId="71D1B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r w:rsidR="00365AA4" w:rsidRPr="0058790D">
        <w:rPr>
          <w:rFonts w:eastAsiaTheme="minorEastAsia"/>
          <w:szCs w:val="24"/>
        </w:rPr>
        <w:t xml:space="preserve">that is, </w:t>
      </w:r>
      <w:r w:rsidRPr="0058790D">
        <w:rPr>
          <w:rFonts w:eastAsiaTheme="minorEastAsia"/>
          <w:szCs w:val="24"/>
        </w:rPr>
        <w:t xml:space="preserve">the possibility that an attacker </w:t>
      </w:r>
      <w:r w:rsidR="00365AA4" w:rsidRPr="0058790D">
        <w:rPr>
          <w:rFonts w:eastAsiaTheme="minorEastAsia"/>
          <w:szCs w:val="24"/>
        </w:rPr>
        <w:t>can</w:t>
      </w:r>
      <w:r w:rsidRPr="0058790D">
        <w:rPr>
          <w:rFonts w:eastAsiaTheme="minorEastAsia"/>
          <w:szCs w:val="24"/>
        </w:rPr>
        <w:t xml:space="preserve"> control the command that is executed, process control vulnerabilities occur when:</w:t>
      </w:r>
    </w:p>
    <w:p w14:paraId="151C33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ata enters the application from a source that is not </w:t>
      </w:r>
      <w:proofErr w:type="gramStart"/>
      <w:r w:rsidRPr="0058790D">
        <w:rPr>
          <w:rFonts w:eastAsiaTheme="minorEastAsia"/>
          <w:szCs w:val="24"/>
        </w:rPr>
        <w:t>trusted;</w:t>
      </w:r>
      <w:proofErr w:type="gramEnd"/>
    </w:p>
    <w:p w14:paraId="75FA40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used as or as part of a string representing a command that is executed by the </w:t>
      </w:r>
      <w:proofErr w:type="gramStart"/>
      <w:r w:rsidRPr="0058790D">
        <w:rPr>
          <w:rFonts w:eastAsiaTheme="minorEastAsia"/>
          <w:szCs w:val="24"/>
        </w:rPr>
        <w:t>application;</w:t>
      </w:r>
      <w:proofErr w:type="gramEnd"/>
    </w:p>
    <w:p w14:paraId="1C7E54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3574CB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9E19E5" w14:textId="77777777" w:rsidR="0090617C" w:rsidRPr="0058790D" w:rsidRDefault="0090617C" w:rsidP="0090617C">
      <w:pPr>
        <w:pStyle w:val="BodyText"/>
        <w:autoSpaceDE w:val="0"/>
        <w:autoSpaceDN w:val="0"/>
        <w:adjustRightInd w:val="0"/>
        <w:rPr>
          <w:rFonts w:eastAsiaTheme="minorEastAsia"/>
          <w:szCs w:val="24"/>
        </w:rPr>
      </w:pPr>
      <w:commentRangeStart w:id="298"/>
      <w:commentRangeStart w:id="29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8"/>
      <w:r w:rsidRPr="0058790D">
        <w:rPr>
          <w:rStyle w:val="CommentReference"/>
          <w:rFonts w:eastAsia="MS Mincho"/>
          <w:lang w:eastAsia="ja-JP"/>
        </w:rPr>
        <w:commentReference w:id="298"/>
      </w:r>
      <w:commentRangeEnd w:id="299"/>
      <w:r>
        <w:rPr>
          <w:rStyle w:val="CommentReference"/>
          <w:rFonts w:eastAsia="MS Mincho"/>
          <w:lang w:eastAsia="ja-JP"/>
        </w:rPr>
        <w:commentReference w:id="299"/>
      </w:r>
    </w:p>
    <w:p w14:paraId="385449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58790D">
        <w:rPr>
          <w:rFonts w:eastAsiaTheme="minorEastAsia"/>
          <w:szCs w:val="24"/>
        </w:rPr>
        <w:t>injection;</w:t>
      </w:r>
      <w:proofErr w:type="gramEnd"/>
    </w:p>
    <w:p w14:paraId="1487F4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native </w:t>
      </w:r>
      <w:proofErr w:type="gramStart"/>
      <w:r w:rsidRPr="0058790D">
        <w:rPr>
          <w:rFonts w:eastAsiaTheme="minorEastAsia"/>
          <w:szCs w:val="24"/>
        </w:rPr>
        <w:t>libraries;</w:t>
      </w:r>
      <w:proofErr w:type="gramEnd"/>
    </w:p>
    <w:p w14:paraId="3EC731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etermine if the application requires the use of the native library since it can be very difficult to determine what these libraries actually do, and the potential for malicious code is </w:t>
      </w:r>
      <w:proofErr w:type="gramStart"/>
      <w:r w:rsidRPr="0058790D">
        <w:rPr>
          <w:rFonts w:eastAsiaTheme="minorEastAsia"/>
          <w:szCs w:val="24"/>
        </w:rPr>
        <w:t>high;</w:t>
      </w:r>
      <w:proofErr w:type="gramEnd"/>
    </w:p>
    <w:p w14:paraId="7ACEF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input to native calls for content and length to help prevent buffer overflow </w:t>
      </w:r>
      <w:proofErr w:type="gramStart"/>
      <w:r w:rsidRPr="0058790D">
        <w:rPr>
          <w:rFonts w:eastAsiaTheme="minorEastAsia"/>
          <w:szCs w:val="24"/>
        </w:rPr>
        <w:t>attacks;</w:t>
      </w:r>
      <w:proofErr w:type="gramEnd"/>
    </w:p>
    <w:p w14:paraId="708670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the native library does not come from a trusted source, </w:t>
      </w:r>
      <w:r w:rsidRPr="0058790D">
        <w:t>review</w:t>
      </w:r>
      <w:r w:rsidRPr="0058790D">
        <w:rPr>
          <w:rFonts w:eastAsiaTheme="minorEastAsia"/>
          <w:szCs w:val="24"/>
        </w:rPr>
        <w:t xml:space="preserve"> the source code of the </w:t>
      </w:r>
      <w:proofErr w:type="gramStart"/>
      <w:r w:rsidRPr="0058790D">
        <w:rPr>
          <w:rFonts w:eastAsiaTheme="minorEastAsia"/>
          <w:szCs w:val="24"/>
        </w:rPr>
        <w:t>library</w:t>
      </w:r>
      <w:proofErr w:type="gramEnd"/>
      <w:r w:rsidRPr="0058790D">
        <w:rPr>
          <w:rFonts w:eastAsiaTheme="minorEastAsia"/>
          <w:szCs w:val="24"/>
        </w:rPr>
        <w:t xml:space="preserve"> and build the library from the reviewed source before using it.</w:t>
      </w:r>
    </w:p>
    <w:p w14:paraId="708CFF12" w14:textId="77777777" w:rsidR="00604628" w:rsidRPr="0058790D" w:rsidRDefault="00604628" w:rsidP="000B42D1">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Rebuilding from source code </w:t>
      </w:r>
      <w:r w:rsidR="00365AA4" w:rsidRPr="0058790D">
        <w:rPr>
          <w:rFonts w:eastAsiaTheme="minorEastAsia"/>
          <w:szCs w:val="24"/>
        </w:rPr>
        <w:t>can</w:t>
      </w:r>
      <w:r w:rsidRPr="0058790D">
        <w:rPr>
          <w:rFonts w:eastAsiaTheme="minorEastAsia"/>
          <w:szCs w:val="24"/>
        </w:rPr>
        <w:t xml:space="preserve"> require escrow on the source code for proprietary software.</w:t>
      </w:r>
    </w:p>
    <w:p w14:paraId="6C223B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Inclusion of functionality from untrusted control sphere [DHU]</w:t>
      </w:r>
    </w:p>
    <w:p w14:paraId="785D98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B0E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2943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CE451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33E0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0CD57C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7522F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51A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sidRPr="0058790D">
        <w:rPr>
          <w:rFonts w:eastAsiaTheme="minorEastAsia"/>
          <w:szCs w:val="24"/>
        </w:rPr>
        <w:t>can</w:t>
      </w:r>
      <w:r w:rsidRPr="0058790D">
        <w:rPr>
          <w:rFonts w:eastAsiaTheme="minorEastAsia"/>
          <w:szCs w:val="24"/>
        </w:rPr>
        <w:t xml:space="preserve"> be malicious in nature (either by coming from an untrusted source, being spoofed, or being modified in transit from a trusted source). The functionality </w:t>
      </w:r>
      <w:r w:rsidR="00365AA4" w:rsidRPr="0058790D">
        <w:rPr>
          <w:rFonts w:eastAsiaTheme="minorEastAsia"/>
          <w:szCs w:val="24"/>
        </w:rPr>
        <w:t>can</w:t>
      </w:r>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10E3F8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00365AA4" w:rsidRPr="0058790D">
        <w:rPr>
          <w:rFonts w:eastAsiaTheme="minorEastAsia"/>
          <w:szCs w:val="24"/>
        </w:rPr>
        <w:t>can</w:t>
      </w:r>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4CDE2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39841551" w14:textId="77777777" w:rsidR="0090617C" w:rsidRPr="0058790D" w:rsidRDefault="0090617C" w:rsidP="0090617C">
      <w:pPr>
        <w:pStyle w:val="BodyText"/>
        <w:autoSpaceDE w:val="0"/>
        <w:autoSpaceDN w:val="0"/>
        <w:adjustRightInd w:val="0"/>
        <w:rPr>
          <w:rFonts w:eastAsiaTheme="minorEastAsia"/>
          <w:szCs w:val="24"/>
        </w:rPr>
      </w:pPr>
      <w:commentRangeStart w:id="300"/>
      <w:commentRangeStart w:id="30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0"/>
      <w:r w:rsidRPr="0058790D">
        <w:rPr>
          <w:rStyle w:val="CommentReference"/>
          <w:rFonts w:eastAsia="MS Mincho"/>
          <w:lang w:eastAsia="ja-JP"/>
        </w:rPr>
        <w:commentReference w:id="300"/>
      </w:r>
      <w:commentRangeEnd w:id="301"/>
      <w:r>
        <w:rPr>
          <w:rStyle w:val="CommentReference"/>
          <w:rFonts w:eastAsia="MS Mincho"/>
          <w:lang w:eastAsia="ja-JP"/>
        </w:rPr>
        <w:commentReference w:id="301"/>
      </w:r>
    </w:p>
    <w:p w14:paraId="1B329B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 constructs that make this weakness easier to </w:t>
      </w:r>
      <w:proofErr w:type="gramStart"/>
      <w:r w:rsidRPr="0058790D">
        <w:rPr>
          <w:rFonts w:eastAsiaTheme="minorEastAsia"/>
          <w:szCs w:val="24"/>
        </w:rPr>
        <w:t>avoid;</w:t>
      </w:r>
      <w:proofErr w:type="gramEnd"/>
    </w:p>
    <w:p w14:paraId="7F89CC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the set of acceptable objects, such as filenames or URLs, is limited or known, create a mapping from a set of fixed input values (such as numeric IDs) to the actual filenames or URLs, and reject all other </w:t>
      </w:r>
      <w:proofErr w:type="gramStart"/>
      <w:r w:rsidRPr="0058790D">
        <w:rPr>
          <w:rFonts w:eastAsiaTheme="minorEastAsia"/>
          <w:szCs w:val="24"/>
        </w:rPr>
        <w:t>inputs;</w:t>
      </w:r>
      <w:proofErr w:type="gramEnd"/>
    </w:p>
    <w:p w14:paraId="64868A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any security checks that are performed on the client side, ensure that these checks are duplicated on the server side, </w:t>
      </w:r>
      <w:proofErr w:type="gramStart"/>
      <w:r w:rsidRPr="0058790D">
        <w:rPr>
          <w:rFonts w:eastAsiaTheme="minorEastAsia"/>
          <w:szCs w:val="24"/>
        </w:rPr>
        <w:t>in order to</w:t>
      </w:r>
      <w:proofErr w:type="gramEnd"/>
      <w:r w:rsidRPr="0058790D">
        <w:rPr>
          <w:rFonts w:eastAsiaTheme="minorEastAsia"/>
          <w:szCs w:val="24"/>
        </w:rPr>
        <w:t xml:space="preserve">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14DD2E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unchecked data from an uncontrolled or tainted source [EFS]</w:t>
      </w:r>
    </w:p>
    <w:p w14:paraId="043C18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721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r w:rsidR="00365AA4" w:rsidRPr="0058790D">
        <w:rPr>
          <w:rFonts w:eastAsiaTheme="minorEastAsia"/>
          <w:szCs w:val="24"/>
        </w:rPr>
        <w:t>"</w:t>
      </w:r>
      <w:r w:rsidRPr="0058790D">
        <w:rPr>
          <w:rFonts w:eastAsiaTheme="minorEastAsia"/>
          <w:szCs w:val="24"/>
        </w:rPr>
        <w:t>taint analysis</w:t>
      </w:r>
      <w:r w:rsidR="00365AA4" w:rsidRPr="0058790D">
        <w:rPr>
          <w:rFonts w:eastAsiaTheme="minorEastAsia"/>
          <w:szCs w:val="24"/>
        </w:rPr>
        <w:t>"</w:t>
      </w:r>
      <w:r w:rsidRPr="0058790D">
        <w:rPr>
          <w:rFonts w:eastAsiaTheme="minorEastAsia"/>
          <w:szCs w:val="24"/>
        </w:rPr>
        <w:t>.</w:t>
      </w:r>
    </w:p>
    <w:p w14:paraId="040B2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sidRPr="0058790D">
        <w:rPr>
          <w:rFonts w:eastAsiaTheme="minorEastAsia"/>
          <w:szCs w:val="24"/>
        </w:rPr>
        <w:t>action, or</w:t>
      </w:r>
      <w:proofErr w:type="gramEnd"/>
      <w:r w:rsidRPr="0058790D">
        <w:rPr>
          <w:rFonts w:eastAsiaTheme="minorEastAsia"/>
          <w:szCs w:val="24"/>
        </w:rPr>
        <w:t xml:space="preserve"> could have been corrupted accidently leading to the same result. Such </w:t>
      </w:r>
      <w:r w:rsidRPr="0058790D">
        <w:t xml:space="preserve">data </w:t>
      </w:r>
      <w:r w:rsidRPr="0058790D">
        <w:rPr>
          <w:rFonts w:eastAsiaTheme="minorEastAsia"/>
          <w:szCs w:val="24"/>
        </w:rPr>
        <w:t xml:space="preserve">are called </w:t>
      </w:r>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p>
    <w:p w14:paraId="3C26C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general principle is that before tainted </w:t>
      </w:r>
      <w:r w:rsidRPr="0058790D">
        <w:t xml:space="preserve">data </w:t>
      </w:r>
      <w:r w:rsidRPr="0058790D">
        <w:rPr>
          <w:rFonts w:eastAsiaTheme="minorEastAsia"/>
          <w:szCs w:val="24"/>
        </w:rPr>
        <w:t xml:space="preserve">are used, </w:t>
      </w:r>
      <w:r w:rsidR="00365AA4" w:rsidRPr="0058790D">
        <w:rPr>
          <w:rFonts w:eastAsiaTheme="minorEastAsia"/>
          <w:szCs w:val="24"/>
        </w:rPr>
        <w:t>checks are completed</w:t>
      </w:r>
      <w:r w:rsidRPr="0058790D">
        <w:rPr>
          <w:rFonts w:eastAsiaTheme="minorEastAsia"/>
          <w:szCs w:val="24"/>
        </w:rPr>
        <w:t xml:space="preserve"> to ensure </w:t>
      </w:r>
      <w:r w:rsidR="00365AA4" w:rsidRPr="0058790D">
        <w:rPr>
          <w:rFonts w:eastAsiaTheme="minorEastAsia"/>
          <w:szCs w:val="24"/>
        </w:rPr>
        <w:t>they are</w:t>
      </w:r>
      <w:r w:rsidRPr="0058790D">
        <w:rPr>
          <w:rFonts w:eastAsiaTheme="minorEastAsia"/>
          <w:szCs w:val="24"/>
        </w:rPr>
        <w:t xml:space="preserve"> within acceptable bounds or ha</w:t>
      </w:r>
      <w:r w:rsidR="00365AA4" w:rsidRPr="0058790D">
        <w:rPr>
          <w:rFonts w:eastAsiaTheme="minorEastAsia"/>
          <w:szCs w:val="24"/>
        </w:rPr>
        <w:t>ve</w:t>
      </w:r>
      <w:r w:rsidRPr="0058790D">
        <w:rPr>
          <w:rFonts w:eastAsiaTheme="minorEastAsia"/>
          <w:szCs w:val="24"/>
        </w:rPr>
        <w:t xml:space="preserve"> an appropriate structure</w:t>
      </w:r>
      <w:r w:rsidR="00365AA4" w:rsidRPr="0058790D">
        <w:rPr>
          <w:rFonts w:eastAsiaTheme="minorEastAsia"/>
          <w:szCs w:val="24"/>
        </w:rPr>
        <w:t>. Otherwise, they</w:t>
      </w:r>
      <w:r w:rsidRPr="0058790D">
        <w:rPr>
          <w:rFonts w:eastAsiaTheme="minorEastAsia"/>
          <w:szCs w:val="24"/>
        </w:rPr>
        <w:t xml:space="preserve"> can be accepted as untainted, and </w:t>
      </w:r>
      <w:r w:rsidR="00365AA4" w:rsidRPr="0058790D">
        <w:rPr>
          <w:rFonts w:eastAsiaTheme="minorEastAsia"/>
          <w:szCs w:val="24"/>
        </w:rPr>
        <w:t>therefore</w:t>
      </w:r>
      <w:r w:rsidRPr="0058790D">
        <w:rPr>
          <w:rFonts w:eastAsiaTheme="minorEastAsia"/>
          <w:szCs w:val="24"/>
        </w:rPr>
        <w:t xml:space="preserve"> safe to use.</w:t>
      </w:r>
    </w:p>
    <w:p w14:paraId="36D687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1AEF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275D6C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1EC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264DEC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an arithmetic expression, causing the one of the problems described in </w:t>
      </w:r>
      <w:r w:rsidRPr="0058790D">
        <w:rPr>
          <w:rStyle w:val="citesec"/>
          <w:szCs w:val="24"/>
          <w:shd w:val="clear" w:color="auto" w:fill="auto"/>
        </w:rPr>
        <w:t>Clause </w:t>
      </w:r>
      <w:proofErr w:type="gramStart"/>
      <w:r w:rsidRPr="0058790D">
        <w:rPr>
          <w:rStyle w:val="citesec"/>
          <w:szCs w:val="24"/>
          <w:shd w:val="clear" w:color="auto" w:fill="auto"/>
        </w:rPr>
        <w:t>6</w:t>
      </w:r>
      <w:r w:rsidRPr="0058790D">
        <w:rPr>
          <w:rFonts w:eastAsiaTheme="minorEastAsia"/>
          <w:szCs w:val="24"/>
        </w:rPr>
        <w:t>;</w:t>
      </w:r>
      <w:proofErr w:type="gramEnd"/>
    </w:p>
    <w:p w14:paraId="1675C8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 call to a function that executes a system </w:t>
      </w:r>
      <w:proofErr w:type="gramStart"/>
      <w:r w:rsidRPr="0058790D">
        <w:rPr>
          <w:rFonts w:eastAsiaTheme="minorEastAsia"/>
          <w:szCs w:val="24"/>
        </w:rPr>
        <w:t>command;</w:t>
      </w:r>
      <w:proofErr w:type="gramEnd"/>
    </w:p>
    <w:p w14:paraId="3FAB2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of the data in a call to a function that establishes a communications connection.</w:t>
      </w:r>
    </w:p>
    <w:p w14:paraId="232431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78F105" w14:textId="77777777" w:rsidR="0090617C" w:rsidRPr="0058790D" w:rsidRDefault="0090617C" w:rsidP="0090617C">
      <w:pPr>
        <w:pStyle w:val="BodyText"/>
        <w:autoSpaceDE w:val="0"/>
        <w:autoSpaceDN w:val="0"/>
        <w:adjustRightInd w:val="0"/>
        <w:rPr>
          <w:rFonts w:eastAsiaTheme="minorEastAsia"/>
          <w:szCs w:val="24"/>
        </w:rPr>
      </w:pPr>
      <w:commentRangeStart w:id="302"/>
      <w:commentRangeStart w:id="30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2"/>
      <w:r w:rsidRPr="0058790D">
        <w:rPr>
          <w:rStyle w:val="CommentReference"/>
          <w:rFonts w:eastAsia="MS Mincho"/>
          <w:lang w:eastAsia="ja-JP"/>
        </w:rPr>
        <w:commentReference w:id="302"/>
      </w:r>
      <w:commentRangeEnd w:id="303"/>
      <w:r>
        <w:rPr>
          <w:rStyle w:val="CommentReference"/>
          <w:rFonts w:eastAsia="MS Mincho"/>
          <w:lang w:eastAsia="ja-JP"/>
        </w:rPr>
        <w:commentReference w:id="303"/>
      </w:r>
    </w:p>
    <w:p w14:paraId="40C317BF" w14:textId="77777777" w:rsidR="00604628" w:rsidRPr="0058790D" w:rsidRDefault="0090617C" w:rsidP="00060E75">
      <w:pPr>
        <w:pStyle w:val="BodyText"/>
        <w:autoSpaceDE w:val="0"/>
        <w:autoSpaceDN w:val="0"/>
        <w:adjustRightInd w:val="0"/>
        <w:ind w:left="397"/>
        <w:rPr>
          <w:rFonts w:eastAsiaTheme="minorEastAsia"/>
          <w:szCs w:val="24"/>
        </w:rPr>
      </w:pPr>
      <w:r w:rsidRPr="00060E75">
        <w:rPr>
          <w:rFonts w:eastAsiaTheme="minorEastAsia"/>
          <w:sz w:val="20"/>
          <w:szCs w:val="20"/>
        </w:rPr>
        <w:t xml:space="preserve">Note 1 </w:t>
      </w:r>
      <w:r w:rsidR="00604628" w:rsidRPr="00060E75">
        <w:rPr>
          <w:rFonts w:eastAsiaTheme="minorEastAsia"/>
          <w:sz w:val="20"/>
          <w:szCs w:val="20"/>
        </w:rPr>
        <w:t xml:space="preserve">Different mechanisms of failure require different mitigations, which also depend on how the tainted </w:t>
      </w:r>
      <w:r w:rsidR="00604628" w:rsidRPr="00060E75">
        <w:rPr>
          <w:sz w:val="20"/>
          <w:szCs w:val="20"/>
        </w:rPr>
        <w:t xml:space="preserve">data </w:t>
      </w:r>
      <w:r w:rsidR="00604628" w:rsidRPr="00060E75">
        <w:rPr>
          <w:rFonts w:eastAsiaTheme="minorEastAsia"/>
          <w:sz w:val="20"/>
          <w:szCs w:val="20"/>
        </w:rPr>
        <w:t xml:space="preserve">are to be used. </w:t>
      </w:r>
    </w:p>
    <w:p w14:paraId="1772C6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est potentially tainted data used in an arithmetic expression to ensure that it does not cause arithmetic overflow, divide by zero or buffer </w:t>
      </w:r>
      <w:proofErr w:type="gramStart"/>
      <w:r w:rsidRPr="0058790D">
        <w:rPr>
          <w:rFonts w:eastAsiaTheme="minorEastAsia"/>
          <w:szCs w:val="24"/>
        </w:rPr>
        <w:t>overflow;</w:t>
      </w:r>
      <w:proofErr w:type="gramEnd"/>
    </w:p>
    <w:p w14:paraId="29339E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integer data used to allocate memory or other resources to ensure that the size of the integer data won’t cause resource </w:t>
      </w:r>
      <w:proofErr w:type="gramStart"/>
      <w:r w:rsidRPr="0058790D">
        <w:rPr>
          <w:rFonts w:eastAsiaTheme="minorEastAsia"/>
          <w:szCs w:val="24"/>
        </w:rPr>
        <w:t>exhaustion;</w:t>
      </w:r>
      <w:proofErr w:type="gramEnd"/>
    </w:p>
    <w:p w14:paraId="3C55E48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strings passed to system functions to ensure that they are well formed and have an expected structure.</w:t>
      </w:r>
    </w:p>
    <w:p w14:paraId="462D0B6D"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2</w:t>
      </w:r>
      <w:r w:rsidRPr="0058790D">
        <w:rPr>
          <w:rFonts w:eastAsiaTheme="minorEastAsia"/>
          <w:szCs w:val="24"/>
        </w:rPr>
        <w:t xml:space="preserve"> This vulnerability is described as </w:t>
      </w:r>
      <w:r w:rsidR="00365AA4" w:rsidRPr="0058790D">
        <w:rPr>
          <w:rFonts w:eastAsiaTheme="minorEastAsia"/>
          <w:szCs w:val="24"/>
        </w:rPr>
        <w:t>"</w:t>
      </w:r>
      <w:r w:rsidRPr="0058790D">
        <w:rPr>
          <w:rFonts w:eastAsiaTheme="minorEastAsia"/>
          <w:szCs w:val="24"/>
        </w:rPr>
        <w:t>data from an uncontrolled source</w:t>
      </w:r>
      <w:r w:rsidR="00365AA4" w:rsidRPr="0058790D">
        <w:rPr>
          <w:rFonts w:eastAsiaTheme="minorEastAsia"/>
          <w:szCs w:val="24"/>
        </w:rPr>
        <w:t>"</w:t>
      </w:r>
      <w:r w:rsidRPr="0058790D">
        <w:rPr>
          <w:rFonts w:eastAsiaTheme="minorEastAsia"/>
          <w:szCs w:val="24"/>
        </w:rPr>
        <w:t xml:space="preserve">, to create a distinction between data from outside the program that is still trustworthy and data that comes from a source that </w:t>
      </w:r>
      <w:r w:rsidR="00365AA4" w:rsidRPr="0058790D">
        <w:rPr>
          <w:rFonts w:eastAsiaTheme="minorEastAsia"/>
          <w:szCs w:val="24"/>
        </w:rPr>
        <w:t>can</w:t>
      </w:r>
      <w:r w:rsidRPr="0058790D">
        <w:rPr>
          <w:rFonts w:eastAsiaTheme="minorEastAsia"/>
          <w:szCs w:val="24"/>
        </w:rPr>
        <w:t xml:space="preserve"> credibly be modified by an attacker, or otherwise corrupted.</w:t>
      </w:r>
    </w:p>
    <w:p w14:paraId="491C1C2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3</w:t>
      </w:r>
      <w:r w:rsidR="0090617C" w:rsidRPr="0058790D">
        <w:rPr>
          <w:rFonts w:eastAsiaTheme="minorEastAsia"/>
          <w:szCs w:val="24"/>
        </w:rPr>
        <w:t xml:space="preserve"> </w:t>
      </w:r>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r w:rsidR="00BF4D89">
        <w:rPr>
          <w:rFonts w:eastAsiaTheme="minorEastAsia"/>
          <w:szCs w:val="24"/>
        </w:rPr>
        <w:t>“</w:t>
      </w:r>
      <w:r w:rsidR="003465F3" w:rsidRPr="0058790D">
        <w:rPr>
          <w:rFonts w:eastAsiaTheme="minorEastAsia"/>
          <w:szCs w:val="24"/>
        </w:rPr>
        <w:t>Missing required cryptographic step [XZS]</w:t>
      </w:r>
      <w:r w:rsidR="00BF4D89">
        <w:rPr>
          <w:rFonts w:eastAsiaTheme="minorEastAsia"/>
          <w:szCs w:val="24"/>
        </w:rPr>
        <w:t>”</w:t>
      </w:r>
      <w:r w:rsidRPr="0058790D">
        <w:rPr>
          <w:rFonts w:eastAsiaTheme="minorEastAsia"/>
          <w:szCs w:val="24"/>
        </w:rPr>
        <w:t>.</w:t>
      </w:r>
    </w:p>
    <w:p w14:paraId="5670EF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Cross-site scripting [XYT]</w:t>
      </w:r>
    </w:p>
    <w:p w14:paraId="45B0C5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953250" w14:textId="77777777" w:rsidR="00604628" w:rsidRPr="0058790D" w:rsidRDefault="00604628" w:rsidP="0058790D">
      <w:pPr>
        <w:pStyle w:val="BodyText"/>
        <w:autoSpaceDE w:val="0"/>
        <w:autoSpaceDN w:val="0"/>
        <w:adjustRightInd w:val="0"/>
        <w:rPr>
          <w:rFonts w:eastAsiaTheme="minorEastAsia"/>
          <w:szCs w:val="24"/>
        </w:rPr>
      </w:pPr>
      <w:r w:rsidRPr="00060E75">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5BB802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356D8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5B76B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 Failure to Preserve Web Page Structure ('Cross-site Scripting')</w:t>
      </w:r>
    </w:p>
    <w:p w14:paraId="28A3BB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2C5772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31C49D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5ED5D1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4BCA58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2CA39A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1B69B5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41547EA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618CBE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8117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65FAB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w:t>
      </w:r>
      <w:r w:rsidRPr="0058790D">
        <w:rPr>
          <w:rFonts w:eastAsiaTheme="minorEastAsia"/>
          <w:szCs w:val="24"/>
        </w:rPr>
        <w:lastRenderedPageBreak/>
        <w:t xml:space="preserve">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proofErr w:type="gramStart"/>
      <w:r w:rsidRPr="0058790D">
        <w:rPr>
          <w:rFonts w:eastAsiaTheme="minorEastAsia"/>
          <w:szCs w:val="24"/>
        </w:rPr>
        <w:t>Website</w:t>
      </w:r>
      <w:proofErr w:type="gramEnd"/>
      <w:r w:rsidRPr="0058790D">
        <w:rPr>
          <w:rFonts w:eastAsiaTheme="minorEastAsia"/>
          <w:szCs w:val="24"/>
        </w:rPr>
        <w:t>, in an email, or in an inter-office posting.</w:t>
      </w:r>
    </w:p>
    <w:p w14:paraId="5F5312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11068B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433520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681E8D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d</w:t>
      </w:r>
      <w:r w:rsidRPr="0058790D">
        <w:rPr>
          <w:rFonts w:eastAsiaTheme="minorEastAsia"/>
          <w:szCs w:val="24"/>
        </w:rPr>
        <w:t xml:space="preserve">ata enters a Web application through an untrusted source, most frequently a web request. The </w:t>
      </w:r>
      <w:r w:rsidRPr="0058790D">
        <w:t xml:space="preserve">data </w:t>
      </w:r>
      <w:r w:rsidRPr="0058790D">
        <w:rPr>
          <w:rFonts w:eastAsiaTheme="minorEastAsia"/>
          <w:szCs w:val="24"/>
        </w:rPr>
        <w:t xml:space="preserve">are included in dynamic content that is sent to a web user without being validated for malicious </w:t>
      </w:r>
      <w:proofErr w:type="gramStart"/>
      <w:r w:rsidRPr="0058790D">
        <w:rPr>
          <w:rFonts w:eastAsiaTheme="minorEastAsia"/>
          <w:szCs w:val="24"/>
        </w:rPr>
        <w:t>code</w:t>
      </w:r>
      <w:r w:rsidR="00A32069" w:rsidRPr="0058790D">
        <w:rPr>
          <w:rFonts w:eastAsiaTheme="minorEastAsia"/>
          <w:szCs w:val="24"/>
        </w:rPr>
        <w:t>;</w:t>
      </w:r>
      <w:proofErr w:type="gramEnd"/>
    </w:p>
    <w:p w14:paraId="771A9C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t</w:t>
      </w:r>
      <w:r w:rsidRPr="0058790D">
        <w:rPr>
          <w:rFonts w:eastAsiaTheme="minorEastAsia"/>
          <w:szCs w:val="24"/>
        </w:rPr>
        <w:t xml:space="preserve">he malicious content sent to the web browser often takes the form of a segment of JavaScript, but can also include HTML, </w:t>
      </w:r>
      <w:proofErr w:type="gramStart"/>
      <w:r w:rsidRPr="0058790D">
        <w:rPr>
          <w:rFonts w:eastAsiaTheme="minorEastAsia"/>
          <w:szCs w:val="24"/>
        </w:rPr>
        <w:t>Flash</w:t>
      </w:r>
      <w:proofErr w:type="gramEnd"/>
      <w:r w:rsidRPr="0058790D">
        <w:rPr>
          <w:rFonts w:eastAsiaTheme="minorEastAsia"/>
          <w:szCs w:val="24"/>
        </w:rPr>
        <w:t xml:space="preserve"> or any other type of code that the browser executes.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52E4CB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Cross-site scripting attacks can occur wherever an untrusted user </w:t>
      </w:r>
      <w:proofErr w:type="gramStart"/>
      <w:r w:rsidRPr="0058790D">
        <w:rPr>
          <w:rFonts w:eastAsiaTheme="minorEastAsia"/>
          <w:szCs w:val="24"/>
        </w:rPr>
        <w:t>has the ability to</w:t>
      </w:r>
      <w:proofErr w:type="gramEnd"/>
      <w:r w:rsidRPr="0058790D">
        <w:rPr>
          <w:rFonts w:eastAsiaTheme="minorEastAsia"/>
          <w:szCs w:val="24"/>
        </w:rPr>
        <w:t xml:space="preserve">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w:t>
      </w:r>
      <w:proofErr w:type="gramStart"/>
      <w:r w:rsidRPr="0058790D">
        <w:rPr>
          <w:rFonts w:eastAsiaTheme="minorEastAsia"/>
          <w:szCs w:val="24"/>
        </w:rPr>
        <w:t>All of</w:t>
      </w:r>
      <w:proofErr w:type="gramEnd"/>
      <w:r w:rsidRPr="0058790D">
        <w:rPr>
          <w:rFonts w:eastAsiaTheme="minorEastAsia"/>
          <w:szCs w:val="24"/>
        </w:rPr>
        <w:t xml:space="preserve"> these attacks are easily prevented by ensuring that no script tags — or for good measure, HTML tags at all — are allowed in data to be posted publicly.</w:t>
      </w:r>
    </w:p>
    <w:p w14:paraId="2E666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r w:rsidR="0010306C">
        <w:rPr>
          <w:rFonts w:eastAsiaTheme="minorEastAsia"/>
          <w:szCs w:val="24"/>
        </w:rPr>
        <w:t xml:space="preserve"> </w:t>
      </w:r>
      <w:r w:rsidRPr="0058790D">
        <w:rPr>
          <w:rFonts w:eastAsiaTheme="minorEastAsia"/>
          <w:szCs w:val="24"/>
        </w:rPr>
        <w:t>include the following.</w:t>
      </w:r>
    </w:p>
    <w:p w14:paraId="28A8C1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 xml:space="preserve">" </w:t>
      </w:r>
      <w:r w:rsidRPr="0058790D">
        <w:rPr>
          <w:rFonts w:eastAsiaTheme="minorEastAsia"/>
          <w:szCs w:val="24"/>
        </w:rPr>
        <w:t>XSS involves a complete lack of cleansing of any special characters, including the most fundamental XSS elements such as “</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 and “</w:t>
      </w:r>
      <w:r w:rsidRPr="0058790D">
        <w:rPr>
          <w:rStyle w:val="ISOCode"/>
          <w:rFonts w:eastAsiaTheme="minorEastAsia"/>
          <w:szCs w:val="24"/>
        </w:rPr>
        <w:t>&amp;</w:t>
      </w:r>
      <w:r w:rsidRPr="0058790D">
        <w:rPr>
          <w:rFonts w:eastAsiaTheme="minorEastAsia"/>
          <w:szCs w:val="24"/>
        </w:rPr>
        <w:t>”.</w:t>
      </w:r>
    </w:p>
    <w:p w14:paraId="6D1C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sidRPr="0058790D">
        <w:rPr>
          <w:rFonts w:eastAsiaTheme="minorEastAsia"/>
          <w:szCs w:val="24"/>
        </w:rPr>
        <w:t>can</w:t>
      </w:r>
      <w:r w:rsidRPr="0058790D">
        <w:rPr>
          <w:rFonts w:eastAsiaTheme="minorEastAsia"/>
          <w:szCs w:val="24"/>
        </w:rPr>
        <w:t xml:space="preserve"> be successful.</w:t>
      </w:r>
    </w:p>
    <w:p w14:paraId="7D3675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2D36B7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“JavaScript”: or other </w:t>
      </w:r>
      <w:r w:rsidRPr="00060E75">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proofErr w:type="spellStart"/>
      <w:r w:rsidRPr="0058790D">
        <w:rPr>
          <w:rStyle w:val="ISOCode"/>
          <w:rFonts w:eastAsiaTheme="minorEastAsia"/>
          <w:szCs w:val="24"/>
        </w:rPr>
        <w:t>onmouseover</w:t>
      </w:r>
      <w:proofErr w:type="spellEnd"/>
      <w:r w:rsidRPr="0058790D">
        <w:rPr>
          <w:rStyle w:val="ISOCode"/>
          <w:rFonts w:eastAsiaTheme="minorEastAsia"/>
          <w:szCs w:val="24"/>
        </w:rPr>
        <w:t xml:space="preserve">, onload, </w:t>
      </w:r>
      <w:proofErr w:type="spellStart"/>
      <w:r w:rsidRPr="0058790D">
        <w:rPr>
          <w:rStyle w:val="ISOCode"/>
          <w:rFonts w:eastAsiaTheme="minorEastAsia"/>
          <w:szCs w:val="24"/>
        </w:rPr>
        <w:t>onerror</w:t>
      </w:r>
      <w:proofErr w:type="spellEnd"/>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27236E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The web application fails to filter input for executable script disguised with URI encodings.</w:t>
      </w:r>
    </w:p>
    <w:p w14:paraId="1559AA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2BFF3C4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79B79A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13C12A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sidRPr="0058790D">
        <w:rPr>
          <w:rFonts w:eastAsiaTheme="minorEastAsia"/>
          <w:szCs w:val="24"/>
        </w:rPr>
        <w:t>,</w:t>
      </w:r>
      <w:r w:rsidRPr="0058790D">
        <w:rPr>
          <w:rFonts w:eastAsiaTheme="minorEastAsia"/>
          <w:szCs w:val="24"/>
        </w:rPr>
        <w:t xml:space="preserve"> it </w:t>
      </w:r>
      <w:r w:rsidR="00A32069" w:rsidRPr="0058790D">
        <w:rPr>
          <w:rFonts w:eastAsiaTheme="minorEastAsia"/>
          <w:szCs w:val="24"/>
        </w:rPr>
        <w:t>can</w:t>
      </w:r>
      <w:r w:rsidRPr="0058790D">
        <w:rPr>
          <w:rFonts w:eastAsiaTheme="minorEastAsia"/>
          <w:szCs w:val="24"/>
        </w:rPr>
        <w:t xml:space="preserve"> be possible to run arbitrary code on a victim's computer when cross-site scripting is combined with other flaws.</w:t>
      </w:r>
    </w:p>
    <w:p w14:paraId="749AC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0F7D2FC" w14:textId="77777777" w:rsidR="0010306C" w:rsidRPr="0058790D" w:rsidRDefault="0010306C" w:rsidP="0010306C">
      <w:pPr>
        <w:pStyle w:val="BodyText"/>
        <w:autoSpaceDE w:val="0"/>
        <w:autoSpaceDN w:val="0"/>
        <w:adjustRightInd w:val="0"/>
        <w:rPr>
          <w:rFonts w:eastAsiaTheme="minorEastAsia"/>
          <w:szCs w:val="24"/>
        </w:rPr>
      </w:pPr>
      <w:commentRangeStart w:id="304"/>
      <w:commentRangeStart w:id="30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4"/>
      <w:r w:rsidRPr="0058790D">
        <w:rPr>
          <w:rStyle w:val="CommentReference"/>
          <w:rFonts w:eastAsia="MS Mincho"/>
          <w:lang w:eastAsia="ja-JP"/>
        </w:rPr>
        <w:commentReference w:id="304"/>
      </w:r>
      <w:commentRangeEnd w:id="305"/>
      <w:r>
        <w:rPr>
          <w:rStyle w:val="CommentReference"/>
          <w:rFonts w:eastAsia="MS Mincho"/>
          <w:lang w:eastAsia="ja-JP"/>
        </w:rPr>
        <w:commentReference w:id="305"/>
      </w:r>
    </w:p>
    <w:p w14:paraId="6E65FA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c</w:t>
      </w:r>
      <w:r w:rsidRPr="0058790D">
        <w:rPr>
          <w:rFonts w:eastAsiaTheme="minorEastAsia"/>
          <w:szCs w:val="24"/>
        </w:rPr>
        <w:t xml:space="preserve">arefully check each input parameter against a rigorous positive specification (inclusion-list) defining the specific characters and format </w:t>
      </w:r>
      <w:proofErr w:type="gramStart"/>
      <w:r w:rsidRPr="0058790D">
        <w:rPr>
          <w:rFonts w:eastAsiaTheme="minorEastAsia"/>
          <w:szCs w:val="24"/>
        </w:rPr>
        <w:t>allowed;</w:t>
      </w:r>
      <w:proofErr w:type="gramEnd"/>
    </w:p>
    <w:p w14:paraId="5955F1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s</w:t>
      </w:r>
      <w:r w:rsidRPr="0058790D">
        <w:rPr>
          <w:rFonts w:eastAsiaTheme="minorEastAsia"/>
          <w:szCs w:val="24"/>
        </w:rPr>
        <w:t xml:space="preserve">anitize all input, not just parameters that the user is supposed to specify, but all data in the request, including hidden fields, cookies, headers, the </w:t>
      </w:r>
      <w:r w:rsidRPr="00060E75">
        <w:t>URL</w:t>
      </w:r>
      <w:r w:rsidRPr="0058790D">
        <w:rPr>
          <w:rFonts w:eastAsiaTheme="minorEastAsia"/>
          <w:szCs w:val="24"/>
        </w:rPr>
        <w:t xml:space="preserve"> (Uniform Resource Locator) itself</w:t>
      </w:r>
      <w:r w:rsidR="00A32069" w:rsidRPr="0058790D">
        <w:rPr>
          <w:rFonts w:eastAsiaTheme="minorEastAsia"/>
          <w:szCs w:val="24"/>
        </w:rPr>
        <w:t xml:space="preserve">, </w:t>
      </w:r>
      <w:proofErr w:type="gramStart"/>
      <w:r w:rsidR="00A32069" w:rsidRPr="0058790D">
        <w:rPr>
          <w:rFonts w:eastAsiaTheme="minorEastAsia"/>
          <w:szCs w:val="24"/>
        </w:rPr>
        <w:t>etc.</w:t>
      </w:r>
      <w:r w:rsidRPr="0058790D">
        <w:rPr>
          <w:rFonts w:eastAsiaTheme="minorEastAsia"/>
          <w:szCs w:val="24"/>
        </w:rPr>
        <w:t>;</w:t>
      </w:r>
      <w:proofErr w:type="gramEnd"/>
    </w:p>
    <w:p w14:paraId="510EBC1F"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3D53D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v</w:t>
      </w:r>
      <w:r w:rsidRPr="0058790D">
        <w:rPr>
          <w:rFonts w:eastAsiaTheme="minorEastAsia"/>
          <w:szCs w:val="24"/>
        </w:rPr>
        <w:t xml:space="preserve">alidate all parts of the </w:t>
      </w:r>
      <w:r w:rsidRPr="00060E75">
        <w:t>HTTP</w:t>
      </w:r>
      <w:r w:rsidRPr="0058790D">
        <w:rPr>
          <w:rFonts w:eastAsiaTheme="minorEastAsia"/>
          <w:szCs w:val="24"/>
        </w:rPr>
        <w:t xml:space="preserve"> (Hypertext Transfer Protocol) request, including fields that were not expected to have changed in the client or fields that were anticipated for future </w:t>
      </w:r>
      <w:proofErr w:type="gramStart"/>
      <w:r w:rsidRPr="0058790D">
        <w:rPr>
          <w:rFonts w:eastAsiaTheme="minorEastAsia"/>
          <w:szCs w:val="24"/>
        </w:rPr>
        <w:t>growth;</w:t>
      </w:r>
      <w:proofErr w:type="gramEnd"/>
    </w:p>
    <w:p w14:paraId="546C81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w:t>
      </w:r>
      <w:r w:rsidRPr="0058790D">
        <w:rPr>
          <w:rFonts w:eastAsiaTheme="minorEastAsia"/>
          <w:szCs w:val="24"/>
        </w:rPr>
        <w:t xml:space="preserve">here the base system is a SQL database, follow the recommendations of </w:t>
      </w:r>
      <w:proofErr w:type="gramStart"/>
      <w:r w:rsidRPr="0058790D">
        <w:rPr>
          <w:rStyle w:val="citesec"/>
          <w:szCs w:val="24"/>
          <w:shd w:val="clear" w:color="auto" w:fill="auto"/>
        </w:rPr>
        <w:t>7.9</w:t>
      </w:r>
      <w:r w:rsidR="00BA08CE">
        <w:rPr>
          <w:rStyle w:val="citesec"/>
          <w:szCs w:val="24"/>
          <w:shd w:val="clear" w:color="auto" w:fill="auto"/>
        </w:rPr>
        <w:t xml:space="preserve"> </w:t>
      </w:r>
      <w:r w:rsidR="003465F3" w:rsidRPr="0058790D">
        <w:rPr>
          <w:rFonts w:eastAsiaTheme="minorEastAsia"/>
          <w:szCs w:val="24"/>
        </w:rPr>
        <w:t xml:space="preserve"> Injection</w:t>
      </w:r>
      <w:proofErr w:type="gramEnd"/>
      <w:r w:rsidR="003465F3" w:rsidRPr="0058790D">
        <w:rPr>
          <w:rFonts w:eastAsiaTheme="minorEastAsia"/>
          <w:szCs w:val="24"/>
        </w:rPr>
        <w:t xml:space="preserve"> [RST].</w:t>
      </w:r>
      <w:r w:rsidRPr="0058790D">
        <w:rPr>
          <w:rFonts w:eastAsiaTheme="minorEastAsia"/>
          <w:szCs w:val="24"/>
        </w:rPr>
        <w:t>.</w:t>
      </w:r>
    </w:p>
    <w:p w14:paraId="61B2F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URL redirection to untrusted site (</w:t>
      </w:r>
      <w:r w:rsidR="00F74C3C" w:rsidRPr="0058790D">
        <w:rPr>
          <w:rFonts w:eastAsiaTheme="minorEastAsia"/>
          <w:szCs w:val="24"/>
        </w:rPr>
        <w:t>"</w:t>
      </w:r>
      <w:r w:rsidRPr="0058790D">
        <w:rPr>
          <w:rFonts w:eastAsiaTheme="minorEastAsia"/>
          <w:szCs w:val="24"/>
        </w:rPr>
        <w:t>open redirect</w:t>
      </w:r>
      <w:r w:rsidR="00F74C3C" w:rsidRPr="0058790D">
        <w:rPr>
          <w:rFonts w:eastAsiaTheme="minorEastAsia"/>
          <w:szCs w:val="24"/>
        </w:rPr>
        <w:t>"</w:t>
      </w:r>
      <w:r w:rsidRPr="0058790D">
        <w:rPr>
          <w:rFonts w:eastAsiaTheme="minorEastAsia"/>
          <w:szCs w:val="24"/>
        </w:rPr>
        <w:t>) [PYQ]</w:t>
      </w:r>
    </w:p>
    <w:p w14:paraId="2A5053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69A5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4A45A2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6C565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r w:rsidR="006F1D00" w:rsidRPr="0058790D">
        <w:rPr>
          <w:rFonts w:eastAsiaTheme="minorEastAsia"/>
          <w:szCs w:val="24"/>
        </w:rPr>
        <w:t>"</w:t>
      </w:r>
      <w:r w:rsidRPr="0058790D">
        <w:rPr>
          <w:rFonts w:eastAsiaTheme="minorEastAsia"/>
          <w:szCs w:val="24"/>
        </w:rPr>
        <w:t>Open Redirect</w:t>
      </w:r>
      <w:r w:rsidR="006F1D00" w:rsidRPr="0058790D">
        <w:rPr>
          <w:rFonts w:eastAsiaTheme="minorEastAsia"/>
          <w:szCs w:val="24"/>
        </w:rPr>
        <w:t>"</w:t>
      </w:r>
      <w:r w:rsidRPr="0058790D">
        <w:rPr>
          <w:rFonts w:eastAsiaTheme="minorEastAsia"/>
          <w:szCs w:val="24"/>
        </w:rPr>
        <w:t>)</w:t>
      </w:r>
    </w:p>
    <w:p w14:paraId="133943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6D829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r w:rsidR="006F1D00" w:rsidRPr="0058790D">
        <w:rPr>
          <w:rFonts w:eastAsiaTheme="minorEastAsia"/>
          <w:szCs w:val="24"/>
        </w:rPr>
        <w:t>can</w:t>
      </w:r>
      <w:r w:rsidRPr="0058790D">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sidRPr="0058790D">
        <w:rPr>
          <w:rFonts w:eastAsiaTheme="minorEastAsia"/>
          <w:szCs w:val="24"/>
        </w:rPr>
        <w:t>Since</w:t>
      </w:r>
      <w:r w:rsidRPr="0058790D">
        <w:rPr>
          <w:rFonts w:eastAsiaTheme="minorEastAsia"/>
          <w:szCs w:val="24"/>
        </w:rPr>
        <w:t xml:space="preserve"> the </w:t>
      </w:r>
      <w:proofErr w:type="gramStart"/>
      <w:r w:rsidRPr="0058790D">
        <w:rPr>
          <w:rFonts w:eastAsiaTheme="minorEastAsia"/>
          <w:szCs w:val="24"/>
        </w:rPr>
        <w:t>server</w:t>
      </w:r>
      <w:proofErr w:type="gramEnd"/>
      <w:r w:rsidRPr="0058790D">
        <w:rPr>
          <w:rFonts w:eastAsiaTheme="minorEastAsia"/>
          <w:szCs w:val="24"/>
        </w:rPr>
        <w:t xml:space="preserve"> name in the modified link is identical to the original site, phishing attempts have a more trustworthy appearance.</w:t>
      </w:r>
    </w:p>
    <w:p w14:paraId="7DC4CF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65F85F" w14:textId="77777777" w:rsidR="00BA08CE" w:rsidRPr="0058790D" w:rsidRDefault="00BA08CE" w:rsidP="00BA08CE">
      <w:pPr>
        <w:pStyle w:val="BodyText"/>
        <w:autoSpaceDE w:val="0"/>
        <w:autoSpaceDN w:val="0"/>
        <w:adjustRightInd w:val="0"/>
        <w:rPr>
          <w:rFonts w:eastAsiaTheme="minorEastAsia"/>
          <w:szCs w:val="24"/>
        </w:rPr>
      </w:pPr>
      <w:commentRangeStart w:id="306"/>
      <w:commentRangeStart w:id="30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6"/>
      <w:r w:rsidRPr="0058790D">
        <w:rPr>
          <w:rStyle w:val="CommentReference"/>
          <w:rFonts w:eastAsia="MS Mincho"/>
          <w:lang w:eastAsia="ja-JP"/>
        </w:rPr>
        <w:commentReference w:id="306"/>
      </w:r>
      <w:commentRangeEnd w:id="307"/>
      <w:r>
        <w:rPr>
          <w:rStyle w:val="CommentReference"/>
          <w:rFonts w:eastAsia="MS Mincho"/>
          <w:lang w:eastAsia="ja-JP"/>
        </w:rPr>
        <w:commentReference w:id="307"/>
      </w:r>
    </w:p>
    <w:p w14:paraId="1CF60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and take appropriate action, including:</w:t>
      </w:r>
    </w:p>
    <w:p w14:paraId="267D7C80"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acknowledged input validation strategy such as an inclusion list of acceptable inputs that strictly </w:t>
      </w:r>
      <w:r w:rsidRPr="0058790D">
        <w:t>conform</w:t>
      </w:r>
      <w:r w:rsidRPr="0058790D">
        <w:rPr>
          <w:rFonts w:eastAsiaTheme="minorEastAsia"/>
          <w:szCs w:val="24"/>
        </w:rPr>
        <w:t xml:space="preserve"> to </w:t>
      </w:r>
      <w:proofErr w:type="gramStart"/>
      <w:r w:rsidRPr="0058790D">
        <w:rPr>
          <w:rFonts w:eastAsiaTheme="minorEastAsia"/>
          <w:szCs w:val="24"/>
        </w:rPr>
        <w:t>specifications;</w:t>
      </w:r>
      <w:proofErr w:type="gramEnd"/>
    </w:p>
    <w:p w14:paraId="371DF5FE"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ither reject any input that does not strictly </w:t>
      </w:r>
      <w:r w:rsidRPr="0058790D">
        <w:t>conform</w:t>
      </w:r>
      <w:r w:rsidRPr="0058790D">
        <w:rPr>
          <w:rFonts w:eastAsiaTheme="minorEastAsia"/>
          <w:szCs w:val="24"/>
        </w:rPr>
        <w:t xml:space="preserve"> to specifications or transform it into something that </w:t>
      </w:r>
      <w:proofErr w:type="gramStart"/>
      <w:r w:rsidRPr="0058790D">
        <w:rPr>
          <w:rFonts w:eastAsiaTheme="minorEastAsia"/>
          <w:szCs w:val="24"/>
        </w:rPr>
        <w:t>does;</w:t>
      </w:r>
      <w:proofErr w:type="gramEnd"/>
    </w:p>
    <w:p w14:paraId="1372F3A8"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relying exclusively on searching for malicious or malformed inputs (for example, do not rely on an exclusion list</w:t>
      </w:r>
      <w:proofErr w:type="gramStart"/>
      <w:r w:rsidRPr="0058790D">
        <w:rPr>
          <w:rFonts w:eastAsiaTheme="minorEastAsia"/>
          <w:szCs w:val="24"/>
        </w:rPr>
        <w:t>);</w:t>
      </w:r>
      <w:proofErr w:type="gramEnd"/>
    </w:p>
    <w:p w14:paraId="3BFA3A77" w14:textId="20B2CDA3" w:rsidR="00604628"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exclusion lists for detecting potential attacks or determining which inputs are so malformed that they are rejected </w:t>
      </w:r>
      <w:proofErr w:type="gramStart"/>
      <w:r w:rsidRPr="0058790D">
        <w:rPr>
          <w:rFonts w:eastAsiaTheme="minorEastAsia"/>
          <w:szCs w:val="24"/>
        </w:rPr>
        <w:t>outright;</w:t>
      </w:r>
      <w:proofErr w:type="gramEnd"/>
    </w:p>
    <w:p w14:paraId="06879FB0" w14:textId="71B8E9D5" w:rsidR="00A65C17" w:rsidRPr="0058790D" w:rsidRDefault="00A65C17" w:rsidP="00A65C17">
      <w:pPr>
        <w:pStyle w:val="ListContinue2"/>
        <w:numPr>
          <w:ilvl w:val="0"/>
          <w:numId w:val="42"/>
        </w:numPr>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Use </w:t>
      </w:r>
      <w:r>
        <w:rPr>
          <w:rFonts w:eastAsiaTheme="minorEastAsia"/>
          <w:szCs w:val="24"/>
        </w:rPr>
        <w:t xml:space="preserve">of </w:t>
      </w:r>
      <w:r w:rsidRPr="0058790D">
        <w:rPr>
          <w:rFonts w:eastAsiaTheme="minorEastAsia"/>
          <w:szCs w:val="24"/>
        </w:rPr>
        <w:t xml:space="preserve">an inclusion list of approved URLs or domains can be used </w:t>
      </w:r>
      <w:r>
        <w:rPr>
          <w:rFonts w:eastAsiaTheme="minorEastAsia"/>
          <w:szCs w:val="24"/>
        </w:rPr>
        <w:t>to control</w:t>
      </w:r>
      <w:r w:rsidRPr="0058790D">
        <w:rPr>
          <w:rFonts w:eastAsiaTheme="minorEastAsia"/>
          <w:szCs w:val="24"/>
        </w:rPr>
        <w:t xml:space="preserve"> </w:t>
      </w:r>
      <w:proofErr w:type="gramStart"/>
      <w:r w:rsidRPr="0058790D">
        <w:rPr>
          <w:rFonts w:eastAsiaTheme="minorEastAsia"/>
          <w:szCs w:val="24"/>
        </w:rPr>
        <w:t>redirection</w:t>
      </w:r>
      <w:r>
        <w:rPr>
          <w:rFonts w:eastAsiaTheme="minorEastAsia"/>
          <w:szCs w:val="24"/>
        </w:rPr>
        <w:t>;</w:t>
      </w:r>
      <w:proofErr w:type="gramEnd"/>
    </w:p>
    <w:p w14:paraId="09A1B72F"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onsider all potentially relevant properties, including length, type of input, the full range of acceptable values, missing or extra inputs, syntax, consistency across related fields, and conformance to business rules. </w:t>
      </w:r>
    </w:p>
    <w:p w14:paraId="1BFD3249" w14:textId="36024BFA" w:rsidR="00604628" w:rsidRPr="0058790D" w:rsidRDefault="00BA08CE"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
      <w:proofErr w:type="gramStart"/>
      <w:r>
        <w:rPr>
          <w:rFonts w:eastAsiaTheme="minorEastAsia"/>
          <w:szCs w:val="24"/>
        </w:rPr>
        <w:t xml:space="preserve">Note  </w:t>
      </w:r>
      <w:r w:rsidR="00604628" w:rsidRPr="0058790D">
        <w:rPr>
          <w:rFonts w:eastAsiaTheme="minorEastAsia"/>
          <w:szCs w:val="24"/>
        </w:rPr>
        <w:t>As</w:t>
      </w:r>
      <w:proofErr w:type="gramEnd"/>
      <w:r w:rsidR="00604628" w:rsidRPr="0058790D">
        <w:rPr>
          <w:rFonts w:eastAsiaTheme="minorEastAsia"/>
          <w:szCs w:val="24"/>
        </w:rPr>
        <w:t xml:space="preserve"> an example of business rule logic, </w:t>
      </w:r>
      <w:r w:rsidR="00604628" w:rsidRPr="0058790D">
        <w:rPr>
          <w:rStyle w:val="ISOCode"/>
          <w:szCs w:val="24"/>
        </w:rPr>
        <w:t>boat</w:t>
      </w:r>
      <w:r w:rsidR="00604628" w:rsidRPr="0058790D">
        <w:rPr>
          <w:rFonts w:eastAsiaTheme="minorEastAsia"/>
          <w:szCs w:val="24"/>
        </w:rPr>
        <w:t> </w:t>
      </w:r>
      <w:r w:rsidR="006F1D00" w:rsidRPr="0058790D">
        <w:rPr>
          <w:rFonts w:eastAsiaTheme="minorEastAsia"/>
          <w:szCs w:val="24"/>
        </w:rPr>
        <w:t>can</w:t>
      </w:r>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p>
    <w:p w14:paraId="5B7ED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Injection [RST]</w:t>
      </w:r>
    </w:p>
    <w:p w14:paraId="2BA8B6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1F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r w:rsidRPr="0058790D">
        <w:rPr>
          <w:rFonts w:eastAsiaTheme="minorEastAsia"/>
          <w:szCs w:val="24"/>
        </w:rPr>
        <w:t xml:space="preserve">are parsed, multiple leading special elements </w:t>
      </w:r>
      <w:r w:rsidR="006F1D00" w:rsidRPr="0058790D">
        <w:rPr>
          <w:rFonts w:eastAsiaTheme="minorEastAsia"/>
          <w:szCs w:val="24"/>
        </w:rPr>
        <w:t>that are improperly handled can</w:t>
      </w:r>
      <w:r w:rsidRPr="0058790D">
        <w:rPr>
          <w:rFonts w:eastAsiaTheme="minorEastAsia"/>
          <w:szCs w:val="24"/>
        </w:rPr>
        <w:t xml:space="preserve"> cause the process to take unexpected actions that result in an attack. Software</w:t>
      </w:r>
      <w:r w:rsidR="00BA08CE">
        <w:rPr>
          <w:rFonts w:eastAsiaTheme="minorEastAsia"/>
          <w:szCs w:val="24"/>
        </w:rPr>
        <w:t xml:space="preserve"> that is not programmed to identify the situation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r w:rsidR="00BA08CE">
        <w:rPr>
          <w:rFonts w:eastAsiaTheme="minorEastAsia"/>
          <w:szCs w:val="24"/>
        </w:rPr>
        <w:t>imilarly, s</w:t>
      </w:r>
      <w:r w:rsidRPr="0058790D">
        <w:rPr>
          <w:rFonts w:eastAsiaTheme="minorEastAsia"/>
          <w:szCs w:val="24"/>
        </w:rPr>
        <w:t xml:space="preserve">oftware </w:t>
      </w:r>
      <w:r w:rsidR="006F1D00" w:rsidRPr="0058790D">
        <w:rPr>
          <w:rFonts w:eastAsiaTheme="minorEastAsia"/>
          <w:szCs w:val="24"/>
        </w:rPr>
        <w:t>can</w:t>
      </w:r>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09666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39246E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proofErr w:type="gramStart"/>
      <w:r w:rsidR="003465F3" w:rsidRPr="0058790D">
        <w:rPr>
          <w:rFonts w:eastAsiaTheme="minorEastAsia"/>
          <w:szCs w:val="24"/>
        </w:rPr>
        <w:t>effect</w:t>
      </w:r>
      <w:proofErr w:type="gramEnd"/>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5D229B">
        <w:rPr>
          <w:rFonts w:eastAsiaTheme="minorEastAsia"/>
          <w:szCs w:val="24"/>
        </w:rPr>
        <w:t xml:space="preserve">can be </w:t>
      </w:r>
      <w:r w:rsidRPr="0058790D">
        <w:rPr>
          <w:rFonts w:eastAsiaTheme="minorEastAsia"/>
          <w:szCs w:val="24"/>
        </w:rPr>
        <w:t xml:space="preserve">possible to connect to a system as another user with no previous knowledge of the password. If authorization information is held in a SQL database, this information </w:t>
      </w:r>
      <w:r w:rsidR="006F1D00" w:rsidRPr="0058790D">
        <w:rPr>
          <w:rFonts w:eastAsiaTheme="minorEastAsia"/>
          <w:szCs w:val="24"/>
        </w:rPr>
        <w:t xml:space="preserve">can be changed </w:t>
      </w:r>
      <w:r w:rsidRPr="0058790D">
        <w:rPr>
          <w:rFonts w:eastAsiaTheme="minorEastAsia"/>
          <w:szCs w:val="24"/>
        </w:rPr>
        <w:t xml:space="preserve">through the successful exploitation of the SQL injection vulnerability. Just as it </w:t>
      </w:r>
      <w:r w:rsidR="006F1D00" w:rsidRPr="0058790D">
        <w:rPr>
          <w:rFonts w:eastAsiaTheme="minorEastAsia"/>
          <w:szCs w:val="24"/>
        </w:rPr>
        <w:t>is</w:t>
      </w:r>
      <w:r w:rsidRPr="0058790D">
        <w:rPr>
          <w:rFonts w:eastAsiaTheme="minorEastAsia"/>
          <w:szCs w:val="24"/>
        </w:rPr>
        <w:t xml:space="preserve"> </w:t>
      </w:r>
      <w:r w:rsidRPr="0058790D">
        <w:rPr>
          <w:rFonts w:eastAsiaTheme="minorEastAsia"/>
          <w:szCs w:val="24"/>
        </w:rPr>
        <w:lastRenderedPageBreak/>
        <w:t>possible to read sensitive information, it is also possible to make changes or even delete this information with a SQL injection attack.</w:t>
      </w:r>
    </w:p>
    <w:p w14:paraId="45B47F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sidRPr="0058790D">
        <w:rPr>
          <w:rFonts w:eastAsiaTheme="minorEastAsia"/>
          <w:szCs w:val="24"/>
        </w:rPr>
        <w:t>can</w:t>
      </w:r>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sidRPr="0058790D">
        <w:rPr>
          <w:rFonts w:eastAsiaTheme="minorEastAsia"/>
          <w:szCs w:val="24"/>
        </w:rPr>
        <w:t>which</w:t>
      </w:r>
      <w:r w:rsidRPr="0058790D">
        <w:rPr>
          <w:rFonts w:eastAsiaTheme="minorEastAsia"/>
          <w:szCs w:val="24"/>
        </w:rPr>
        <w:t xml:space="preserve"> can lead to a remote vulnerability.</w:t>
      </w:r>
    </w:p>
    <w:p w14:paraId="3879FF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B53F6F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F35E8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74. Failure to Sanitize Data into a Different Plane (</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p>
    <w:p w14:paraId="723590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0BEFDF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78. Failure to Sanitize Data into an OS Command (aka </w:t>
      </w:r>
      <w:r w:rsidR="006F1D00" w:rsidRPr="0058790D">
        <w:rPr>
          <w:rFonts w:eastAsiaTheme="minorEastAsia"/>
          <w:szCs w:val="24"/>
        </w:rPr>
        <w:t>"</w:t>
      </w:r>
      <w:r w:rsidRPr="0058790D">
        <w:rPr>
          <w:rFonts w:eastAsiaTheme="minorEastAsia"/>
          <w:szCs w:val="24"/>
        </w:rPr>
        <w:t>OS Command Injection</w:t>
      </w:r>
      <w:r w:rsidR="006F1D00" w:rsidRPr="0058790D">
        <w:rPr>
          <w:rFonts w:eastAsiaTheme="minorEastAsia"/>
          <w:szCs w:val="24"/>
        </w:rPr>
        <w:t>"</w:t>
      </w:r>
      <w:r w:rsidRPr="0058790D">
        <w:rPr>
          <w:rFonts w:eastAsiaTheme="minorEastAsia"/>
          <w:szCs w:val="24"/>
        </w:rPr>
        <w:t>)</w:t>
      </w:r>
    </w:p>
    <w:p w14:paraId="0C4EE5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89: Improper Neutralization of Special Elements used in an SQL Command (</w:t>
      </w:r>
      <w:r w:rsidR="006F1D00" w:rsidRPr="0058790D">
        <w:rPr>
          <w:rFonts w:eastAsiaTheme="minorEastAsia"/>
          <w:szCs w:val="24"/>
        </w:rPr>
        <w:t>"</w:t>
      </w:r>
      <w:r w:rsidRPr="0058790D">
        <w:rPr>
          <w:rFonts w:eastAsiaTheme="minorEastAsia"/>
          <w:szCs w:val="24"/>
        </w:rPr>
        <w:t>SQL Injection</w:t>
      </w:r>
      <w:r w:rsidR="006F1D00" w:rsidRPr="0058790D">
        <w:rPr>
          <w:rFonts w:eastAsiaTheme="minorEastAsia"/>
          <w:szCs w:val="24"/>
        </w:rPr>
        <w:t>"</w:t>
      </w:r>
      <w:r w:rsidRPr="0058790D">
        <w:rPr>
          <w:rFonts w:eastAsiaTheme="minorEastAsia"/>
          <w:szCs w:val="24"/>
        </w:rPr>
        <w:t>)</w:t>
      </w:r>
    </w:p>
    <w:p w14:paraId="49D87E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90. Failure to Sanitize Data into LDAP Queries (aka </w:t>
      </w:r>
      <w:r w:rsidR="006F1D00" w:rsidRPr="0058790D">
        <w:rPr>
          <w:rFonts w:eastAsiaTheme="minorEastAsia"/>
          <w:szCs w:val="24"/>
        </w:rPr>
        <w:t>"</w:t>
      </w:r>
      <w:r w:rsidRPr="0058790D">
        <w:rPr>
          <w:rFonts w:eastAsiaTheme="minorEastAsia"/>
          <w:szCs w:val="24"/>
        </w:rPr>
        <w:t>LDAP Injection</w:t>
      </w:r>
      <w:r w:rsidR="006F1D00" w:rsidRPr="0058790D">
        <w:rPr>
          <w:rFonts w:eastAsiaTheme="minorEastAsia"/>
          <w:szCs w:val="24"/>
        </w:rPr>
        <w:t>"</w:t>
      </w:r>
      <w:r w:rsidRPr="0058790D">
        <w:rPr>
          <w:rFonts w:eastAsiaTheme="minorEastAsia"/>
          <w:szCs w:val="24"/>
        </w:rPr>
        <w:t>)</w:t>
      </w:r>
    </w:p>
    <w:p w14:paraId="117EE1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4B902F8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757CBE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r w:rsidR="006F1D00" w:rsidRPr="0058790D">
        <w:rPr>
          <w:rFonts w:eastAsiaTheme="minorEastAsia"/>
          <w:szCs w:val="24"/>
        </w:rPr>
        <w:t>"</w:t>
      </w:r>
      <w:r w:rsidRPr="0058790D">
        <w:rPr>
          <w:rFonts w:eastAsiaTheme="minorEastAsia"/>
          <w:szCs w:val="24"/>
        </w:rPr>
        <w:t>Eval Injection</w:t>
      </w:r>
      <w:r w:rsidR="006F1D00" w:rsidRPr="0058790D">
        <w:rPr>
          <w:rFonts w:eastAsiaTheme="minorEastAsia"/>
          <w:szCs w:val="24"/>
        </w:rPr>
        <w:t>"</w:t>
      </w:r>
      <w:r w:rsidRPr="0058790D">
        <w:rPr>
          <w:rFonts w:eastAsiaTheme="minorEastAsia"/>
          <w:szCs w:val="24"/>
        </w:rPr>
        <w:t>)</w:t>
      </w:r>
    </w:p>
    <w:p w14:paraId="4DB5D60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53E19B0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r w:rsidR="006F1D00" w:rsidRPr="0058790D">
        <w:rPr>
          <w:rFonts w:eastAsiaTheme="minorEastAsia"/>
          <w:szCs w:val="24"/>
        </w:rPr>
        <w:t>"</w:t>
      </w:r>
      <w:r w:rsidRPr="0058790D">
        <w:rPr>
          <w:rFonts w:eastAsiaTheme="minorEastAsia"/>
          <w:szCs w:val="24"/>
        </w:rPr>
        <w:t>PHP File Inclusion</w:t>
      </w:r>
      <w:r w:rsidR="006F1D00" w:rsidRPr="0058790D">
        <w:rPr>
          <w:rFonts w:eastAsiaTheme="minorEastAsia"/>
          <w:szCs w:val="24"/>
        </w:rPr>
        <w:t>"</w:t>
      </w:r>
      <w:r w:rsidRPr="0058790D">
        <w:rPr>
          <w:rFonts w:eastAsiaTheme="minorEastAsia"/>
          <w:szCs w:val="24"/>
        </w:rPr>
        <w:t>)</w:t>
      </w:r>
    </w:p>
    <w:p w14:paraId="1105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r w:rsidR="006F1D00" w:rsidRPr="0058790D">
        <w:rPr>
          <w:rFonts w:eastAsiaTheme="minorEastAsia"/>
          <w:szCs w:val="24"/>
        </w:rPr>
        <w:t>"</w:t>
      </w:r>
      <w:r w:rsidRPr="0058790D">
        <w:rPr>
          <w:rFonts w:eastAsiaTheme="minorEastAsia"/>
          <w:szCs w:val="24"/>
        </w:rPr>
        <w:t>Resource Injection</w:t>
      </w:r>
      <w:r w:rsidR="006F1D00" w:rsidRPr="0058790D">
        <w:rPr>
          <w:rFonts w:eastAsiaTheme="minorEastAsia"/>
          <w:szCs w:val="24"/>
        </w:rPr>
        <w:t>"</w:t>
      </w:r>
      <w:r w:rsidRPr="0058790D">
        <w:rPr>
          <w:rFonts w:eastAsiaTheme="minorEastAsia"/>
          <w:szCs w:val="24"/>
        </w:rPr>
        <w:t>)</w:t>
      </w:r>
    </w:p>
    <w:p w14:paraId="2B29A7E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781A5D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266F73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1CAC7B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201692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1CF200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0AFE34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55390C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08B290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564. SQL Injection: Hibernate</w:t>
      </w:r>
    </w:p>
    <w:p w14:paraId="45512C1E" w14:textId="26F6B4B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FIO30-C</w:t>
      </w:r>
    </w:p>
    <w:p w14:paraId="56164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0FD11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proofErr w:type="gramStart"/>
      <w:r w:rsidRPr="0058790D">
        <w:rPr>
          <w:rStyle w:val="ISOCode"/>
          <w:szCs w:val="24"/>
        </w:rPr>
        <w:t>system(</w:t>
      </w:r>
      <w:proofErr w:type="gramEnd"/>
      <w:r w:rsidRPr="0058790D">
        <w:rPr>
          <w:rStyle w:val="ISOCode"/>
          <w:szCs w:val="24"/>
        </w:rPr>
        <w:t>), exec(), open())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984D72">
        <w:rPr>
          <w:rFonts w:eastAsiaTheme="minorEastAsia"/>
          <w:szCs w:val="24"/>
        </w:rPr>
        <w:t>the malicious user</w:t>
      </w:r>
      <w:r w:rsidR="00984D72" w:rsidRPr="0058790D">
        <w:rPr>
          <w:rFonts w:eastAsiaTheme="minorEastAsia"/>
          <w:szCs w:val="24"/>
        </w:rPr>
        <w:t xml:space="preserve"> </w:t>
      </w:r>
      <w:r w:rsidR="008E7EC2" w:rsidRPr="0058790D">
        <w:rPr>
          <w:rFonts w:eastAsiaTheme="minorEastAsia"/>
          <w:szCs w:val="24"/>
        </w:rPr>
        <w:t>can</w:t>
      </w:r>
      <w:r w:rsidRPr="0058790D">
        <w:rPr>
          <w:rFonts w:eastAsiaTheme="minorEastAsia"/>
          <w:szCs w:val="24"/>
        </w:rPr>
        <w:t xml:space="preserve"> then insert an entirely new and unrelated command to do whatever he pleases.</w:t>
      </w:r>
    </w:p>
    <w:p w14:paraId="7781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4D9E8D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56AF2A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ata enters the application from an untrusted </w:t>
      </w:r>
      <w:proofErr w:type="gramStart"/>
      <w:r w:rsidRPr="0058790D">
        <w:rPr>
          <w:rFonts w:eastAsiaTheme="minorEastAsia"/>
          <w:szCs w:val="24"/>
        </w:rPr>
        <w:t>source;</w:t>
      </w:r>
      <w:proofErr w:type="gramEnd"/>
    </w:p>
    <w:p w14:paraId="18F891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part of a string that is executed as a command by the </w:t>
      </w:r>
      <w:proofErr w:type="gramStart"/>
      <w:r w:rsidRPr="0058790D">
        <w:rPr>
          <w:rFonts w:eastAsiaTheme="minorEastAsia"/>
          <w:szCs w:val="24"/>
        </w:rPr>
        <w:t>application;</w:t>
      </w:r>
      <w:proofErr w:type="gramEnd"/>
    </w:p>
    <w:p w14:paraId="12E3F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4F9D82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sidRPr="0058790D">
        <w:rPr>
          <w:rFonts w:eastAsiaTheme="minorEastAsia"/>
          <w:szCs w:val="24"/>
        </w:rPr>
        <w:t xml:space="preserve">can </w:t>
      </w:r>
      <w:r w:rsidRPr="0058790D">
        <w:rPr>
          <w:rFonts w:eastAsiaTheme="minorEastAsia"/>
          <w:szCs w:val="24"/>
        </w:rPr>
        <w:t xml:space="preserve">invoke a large number of </w:t>
      </w:r>
      <w:proofErr w:type="gramStart"/>
      <w:r w:rsidRPr="0058790D">
        <w:rPr>
          <w:rFonts w:eastAsiaTheme="minorEastAsia"/>
          <w:szCs w:val="24"/>
        </w:rPr>
        <w:t>functions, or</w:t>
      </w:r>
      <w:proofErr w:type="gramEnd"/>
      <w:r w:rsidRPr="0058790D">
        <w:rPr>
          <w:rFonts w:eastAsiaTheme="minorEastAsia"/>
          <w:szCs w:val="24"/>
        </w:rPr>
        <w:t xml:space="preserve"> set a large number of variables.</w:t>
      </w:r>
    </w:p>
    <w:p w14:paraId="689B3A33" w14:textId="35FD3A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w:t>
      </w:r>
      <w:proofErr w:type="gramStart"/>
      <w:r w:rsidRPr="0058790D">
        <w:rPr>
          <w:rFonts w:eastAsiaTheme="minorEastAsia"/>
          <w:szCs w:val="24"/>
        </w:rPr>
        <w:t>a PHP product uses</w:t>
      </w:r>
      <w:proofErr w:type="gramEnd"/>
      <w:r w:rsidRPr="0058790D">
        <w:rPr>
          <w:rFonts w:eastAsiaTheme="minorEastAsia"/>
          <w:szCs w:val="24"/>
        </w:rPr>
        <w:t xml:space="preserve">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statements, or equivalent statements that use attacker-controlled data to identify code or </w:t>
      </w:r>
      <w:r w:rsidRPr="0058790D">
        <w:rPr>
          <w:rFonts w:eastAsiaTheme="minorEastAsia"/>
          <w:i/>
          <w:szCs w:val="24"/>
        </w:rPr>
        <w:t>HTML</w:t>
      </w:r>
      <w:r w:rsidRPr="0058790D">
        <w:rPr>
          <w:rFonts w:eastAsiaTheme="minorEastAsia"/>
          <w:szCs w:val="24"/>
        </w:rPr>
        <w:t xml:space="preserve"> (</w:t>
      </w:r>
      <w:proofErr w:type="spellStart"/>
      <w:r w:rsidRPr="0058790D">
        <w:rPr>
          <w:rFonts w:eastAsiaTheme="minorEastAsia"/>
          <w:szCs w:val="24"/>
        </w:rPr>
        <w:t>HyperText</w:t>
      </w:r>
      <w:proofErr w:type="spellEnd"/>
      <w:r w:rsidRPr="0058790D">
        <w:rPr>
          <w:rFonts w:eastAsiaTheme="minorEastAsia"/>
          <w:szCs w:val="24"/>
        </w:rPr>
        <w:t xml:space="preserve"> Markup Language) to be directly processed by the PHP interpreter before inclusion in the script.</w:t>
      </w:r>
    </w:p>
    <w:p w14:paraId="2614A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0217E8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 attacker can specify the identifier used to access a system resource, for example specifying part of the name of a file to be opened or a port number to be </w:t>
      </w:r>
      <w:proofErr w:type="gramStart"/>
      <w:r w:rsidRPr="0058790D">
        <w:rPr>
          <w:rFonts w:eastAsiaTheme="minorEastAsia"/>
          <w:szCs w:val="24"/>
        </w:rPr>
        <w:t>used;</w:t>
      </w:r>
      <w:proofErr w:type="gramEnd"/>
    </w:p>
    <w:p w14:paraId="6A2FEE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4BD71842" w14:textId="25BB855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r w:rsidR="001602B0">
        <w:rPr>
          <w:rFonts w:eastAsiaTheme="minorEastAsia"/>
          <w:szCs w:val="24"/>
        </w:rPr>
        <w:t>“</w:t>
      </w:r>
      <w:r w:rsidR="003465F3" w:rsidRPr="0058790D">
        <w:rPr>
          <w:rFonts w:eastAsiaTheme="minorEastAsia"/>
          <w:szCs w:val="24"/>
        </w:rPr>
        <w:t>Path Traversal [EWR]</w:t>
      </w:r>
      <w:r w:rsidR="001602B0">
        <w:rPr>
          <w:rFonts w:eastAsiaTheme="minorEastAsia"/>
          <w:szCs w:val="24"/>
        </w:rPr>
        <w:t>”</w:t>
      </w:r>
      <w:r w:rsidR="003465F3" w:rsidRPr="0058790D">
        <w:rPr>
          <w:rFonts w:eastAsiaTheme="minorEastAsia"/>
          <w:szCs w:val="24"/>
        </w:rPr>
        <w:t xml:space="preserve"> </w:t>
      </w:r>
      <w:r w:rsidRPr="0058790D">
        <w:rPr>
          <w:rFonts w:eastAsiaTheme="minorEastAsia"/>
          <w:szCs w:val="24"/>
        </w:rPr>
        <w:t>for further details of this vulnerability. Allowing user input to control resource identifiers can enable an attacker to access or modify otherwise protected system resources.</w:t>
      </w:r>
    </w:p>
    <w:p w14:paraId="15CA83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Line or section delimiters injected into an application can be used to compromise a system. As data are parsed, an injected/absent/malformed delimiter </w:t>
      </w:r>
      <w:r w:rsidR="006F1D00" w:rsidRPr="0058790D">
        <w:rPr>
          <w:rFonts w:eastAsiaTheme="minorEastAsia"/>
          <w:szCs w:val="24"/>
        </w:rPr>
        <w:t>can</w:t>
      </w:r>
      <w:r w:rsidRPr="0058790D">
        <w:rPr>
          <w:rFonts w:eastAsiaTheme="minorEastAsia"/>
          <w:szCs w:val="24"/>
        </w:rPr>
        <w:t xml:space="preserve"> cause the process to take unexpected actions that result in an attack. One example of a section delimiter is the boundary string in a multipart </w:t>
      </w:r>
      <w:r w:rsidRPr="001D2273">
        <w:t>MIME</w:t>
      </w:r>
      <w:r w:rsidRPr="0058790D">
        <w:rPr>
          <w:rFonts w:eastAsiaTheme="minorEastAsia"/>
          <w:szCs w:val="24"/>
        </w:rPr>
        <w:t xml:space="preserve"> (Multipurpose Internet Mail Extensions) message. In many cases, doubled line delimiters can serve as a section delimiter.</w:t>
      </w:r>
    </w:p>
    <w:p w14:paraId="15278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5176DB" w14:textId="77777777" w:rsidR="005D229B" w:rsidRPr="0058790D" w:rsidRDefault="005D229B" w:rsidP="005D229B">
      <w:pPr>
        <w:pStyle w:val="BodyText"/>
        <w:autoSpaceDE w:val="0"/>
        <w:autoSpaceDN w:val="0"/>
        <w:adjustRightInd w:val="0"/>
        <w:rPr>
          <w:rFonts w:eastAsiaTheme="minorEastAsia"/>
          <w:szCs w:val="24"/>
        </w:rPr>
      </w:pPr>
      <w:commentRangeStart w:id="308"/>
      <w:commentRangeStart w:id="30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8"/>
      <w:r w:rsidRPr="0058790D">
        <w:rPr>
          <w:rStyle w:val="CommentReference"/>
          <w:rFonts w:eastAsia="MS Mincho"/>
          <w:lang w:eastAsia="ja-JP"/>
        </w:rPr>
        <w:commentReference w:id="308"/>
      </w:r>
      <w:commentRangeEnd w:id="309"/>
      <w:r>
        <w:rPr>
          <w:rStyle w:val="CommentReference"/>
          <w:rFonts w:eastAsia="MS Mincho"/>
          <w:lang w:eastAsia="ja-JP"/>
        </w:rPr>
        <w:commentReference w:id="309"/>
      </w:r>
    </w:p>
    <w:p w14:paraId="354975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and use an appropriate combination of exclusion lists and inclusion lists to ensure only valid, expected and appropriate input is processed by the </w:t>
      </w:r>
      <w:proofErr w:type="gramStart"/>
      <w:r w:rsidRPr="0058790D">
        <w:rPr>
          <w:rFonts w:eastAsiaTheme="minorEastAsia"/>
          <w:szCs w:val="24"/>
        </w:rPr>
        <w:t>system;</w:t>
      </w:r>
      <w:proofErr w:type="gramEnd"/>
    </w:p>
    <w:p w14:paraId="5E4061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arrowly define the set of safe characters based on the expected values of the parameter in the </w:t>
      </w:r>
      <w:proofErr w:type="gramStart"/>
      <w:r w:rsidRPr="0058790D">
        <w:rPr>
          <w:rFonts w:eastAsiaTheme="minorEastAsia"/>
          <w:szCs w:val="24"/>
        </w:rPr>
        <w:t>request;</w:t>
      </w:r>
      <w:proofErr w:type="gramEnd"/>
    </w:p>
    <w:p w14:paraId="66DE9A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nticipate that delimiters and special elements would be injected/removed/manipulated in the input vectors of their software system and program appropriate mechanisms to handle </w:t>
      </w:r>
      <w:proofErr w:type="gramStart"/>
      <w:r w:rsidRPr="0058790D">
        <w:rPr>
          <w:rFonts w:eastAsiaTheme="minorEastAsia"/>
          <w:szCs w:val="24"/>
        </w:rPr>
        <w:t>them;</w:t>
      </w:r>
      <w:proofErr w:type="gramEnd"/>
    </w:p>
    <w:p w14:paraId="04D176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SQL strings using prepared statements that bind </w:t>
      </w:r>
      <w:proofErr w:type="gramStart"/>
      <w:r w:rsidRPr="0058790D">
        <w:rPr>
          <w:rFonts w:eastAsiaTheme="minorEastAsia"/>
          <w:szCs w:val="24"/>
        </w:rPr>
        <w:t>variables;</w:t>
      </w:r>
      <w:proofErr w:type="gramEnd"/>
    </w:p>
    <w:p w14:paraId="72ABA0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vigorous inclusion-list style checking on any user input that can be used in a SQL </w:t>
      </w:r>
      <w:proofErr w:type="gramStart"/>
      <w:r w:rsidRPr="0058790D">
        <w:rPr>
          <w:rFonts w:eastAsiaTheme="minorEastAsia"/>
          <w:szCs w:val="24"/>
        </w:rPr>
        <w:t>command;</w:t>
      </w:r>
      <w:proofErr w:type="gramEnd"/>
    </w:p>
    <w:p w14:paraId="3D355FA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r w:rsidR="006F1D00" w:rsidRPr="0058790D">
        <w:rPr>
          <w:rFonts w:eastAsiaTheme="minorEastAsia"/>
          <w:szCs w:val="24"/>
        </w:rPr>
        <w:t>can</w:t>
      </w:r>
      <w:r w:rsidRPr="0058790D">
        <w:rPr>
          <w:rFonts w:eastAsiaTheme="minorEastAsia"/>
          <w:szCs w:val="24"/>
        </w:rPr>
        <w:t xml:space="preserve"> neglect to escape meta-characters before use.</w:t>
      </w:r>
    </w:p>
    <w:p w14:paraId="43A3EB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58790D">
        <w:rPr>
          <w:rFonts w:eastAsiaTheme="minorEastAsia"/>
          <w:szCs w:val="24"/>
        </w:rPr>
        <w:t>data;</w:t>
      </w:r>
      <w:proofErr w:type="gramEnd"/>
    </w:p>
    <w:p w14:paraId="0285D9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ssign permissions to the software system that prevents the user from accessing/opening privileged </w:t>
      </w:r>
      <w:proofErr w:type="gramStart"/>
      <w:r w:rsidRPr="0058790D">
        <w:rPr>
          <w:rFonts w:eastAsiaTheme="minorEastAsia"/>
          <w:szCs w:val="24"/>
        </w:rPr>
        <w:t>files;</w:t>
      </w:r>
      <w:proofErr w:type="gramEnd"/>
    </w:p>
    <w:p w14:paraId="63F829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estructure code so that there is not a need to use the </w:t>
      </w:r>
      <w:proofErr w:type="gramStart"/>
      <w:r w:rsidRPr="0058790D">
        <w:rPr>
          <w:rStyle w:val="ISOCode"/>
          <w:szCs w:val="24"/>
        </w:rPr>
        <w:t>eval(</w:t>
      </w:r>
      <w:proofErr w:type="gramEnd"/>
      <w:r w:rsidRPr="0058790D">
        <w:rPr>
          <w:rStyle w:val="ISOCode"/>
          <w:szCs w:val="24"/>
        </w:rPr>
        <w:t>)</w:t>
      </w:r>
      <w:r w:rsidRPr="0058790D">
        <w:rPr>
          <w:rFonts w:eastAsiaTheme="minorEastAsia"/>
          <w:szCs w:val="24"/>
        </w:rPr>
        <w:t xml:space="preserve"> utility.</w:t>
      </w:r>
    </w:p>
    <w:p w14:paraId="42696C8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617659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5297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3F7C7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49BF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0E60D922" w14:textId="2ABB9D9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xml:space="preserve">: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04-C</w:t>
      </w:r>
    </w:p>
    <w:p w14:paraId="3476A4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FEFB4" w14:textId="7DBBEF7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w:t>
      </w:r>
      <w:r w:rsidR="006F1D00" w:rsidRPr="0058790D">
        <w:rPr>
          <w:rFonts w:eastAsiaTheme="minorEastAsia"/>
          <w:szCs w:val="24"/>
        </w:rPr>
        <w:t>can</w:t>
      </w:r>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r w:rsidR="006F1D00" w:rsidRPr="0058790D">
        <w:rPr>
          <w:rFonts w:eastAsiaTheme="minorEastAsia"/>
          <w:szCs w:val="24"/>
        </w:rPr>
        <w:t>can</w:t>
      </w:r>
      <w:r w:rsidRPr="0058790D">
        <w:rPr>
          <w:rFonts w:eastAsiaTheme="minorEastAsia"/>
          <w:szCs w:val="24"/>
        </w:rPr>
        <w:t xml:space="preserve"> apply to </w:t>
      </w:r>
      <w:r w:rsidR="001D2273">
        <w:rPr>
          <w:rFonts w:eastAsiaTheme="minorEastAsia"/>
          <w:szCs w:val="24"/>
        </w:rPr>
        <w:t>any</w:t>
      </w:r>
      <w:r w:rsidR="001D2273" w:rsidRPr="0058790D">
        <w:rPr>
          <w:rFonts w:eastAsiaTheme="minorEastAsia"/>
          <w:szCs w:val="24"/>
        </w:rPr>
        <w:t xml:space="preserve"> </w:t>
      </w:r>
      <w:r w:rsidRPr="0058790D">
        <w:rPr>
          <w:rFonts w:eastAsiaTheme="minorEastAsia"/>
          <w:szCs w:val="24"/>
        </w:rPr>
        <w:t xml:space="preserve">operating </w:t>
      </w:r>
      <w:r w:rsidR="001D2273">
        <w:rPr>
          <w:rFonts w:eastAsiaTheme="minorEastAsia"/>
          <w:szCs w:val="24"/>
        </w:rPr>
        <w:t>system</w:t>
      </w:r>
      <w:r w:rsidR="001602B0">
        <w:rPr>
          <w:rFonts w:eastAsiaTheme="minorEastAsia"/>
          <w:szCs w:val="24"/>
        </w:rPr>
        <w:t>,</w:t>
      </w:r>
      <w:r w:rsidRPr="0058790D">
        <w:rPr>
          <w:rFonts w:eastAsiaTheme="minorEastAsia"/>
          <w:szCs w:val="24"/>
        </w:rPr>
        <w:t xml:space="preserve"> especially </w:t>
      </w:r>
      <w:r w:rsidR="001D2273">
        <w:rPr>
          <w:rFonts w:eastAsiaTheme="minorEastAsia"/>
          <w:szCs w:val="24"/>
        </w:rPr>
        <w:t>one</w:t>
      </w:r>
      <w:r w:rsidR="001602B0">
        <w:rPr>
          <w:rFonts w:eastAsiaTheme="minorEastAsia"/>
          <w:szCs w:val="24"/>
        </w:rPr>
        <w:t>s</w:t>
      </w:r>
      <w:r w:rsidR="001D2273" w:rsidRPr="0058790D">
        <w:rPr>
          <w:rFonts w:eastAsiaTheme="minorEastAsia"/>
          <w:szCs w:val="24"/>
        </w:rPr>
        <w:t xml:space="preserve"> </w:t>
      </w:r>
      <w:r w:rsidRPr="0058790D">
        <w:rPr>
          <w:rFonts w:eastAsiaTheme="minorEastAsia"/>
          <w:szCs w:val="24"/>
        </w:rPr>
        <w:t>that make it easy for spaces to be in filenames or folders names.</w:t>
      </w:r>
    </w:p>
    <w:p w14:paraId="00BBAD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F8E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7A5055B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Path traversal [EWR]</w:t>
      </w:r>
    </w:p>
    <w:p w14:paraId="76F4B1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51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constructs a path that contains relative traversal sequence such as “..” or an absolute path sequence such as “</w:t>
      </w:r>
      <w:r w:rsidRPr="007A79FF">
        <w:rPr>
          <w:rFonts w:ascii="Courier New" w:eastAsiaTheme="minorEastAsia" w:hAnsi="Courier New" w:cs="Courier New"/>
          <w:szCs w:val="24"/>
        </w:rPr>
        <w:t>/path/here</w:t>
      </w:r>
      <w:r w:rsidRPr="0058790D">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6F1D00" w:rsidRPr="0058790D">
        <w:rPr>
          <w:rFonts w:eastAsiaTheme="minorEastAsia"/>
          <w:szCs w:val="24"/>
        </w:rPr>
        <w:t>can</w:t>
      </w:r>
      <w:r w:rsidRPr="0058790D">
        <w:rPr>
          <w:rFonts w:eastAsiaTheme="minorEastAsia"/>
          <w:szCs w:val="24"/>
        </w:rPr>
        <w:t xml:space="preserve"> </w:t>
      </w:r>
      <w:r w:rsidR="005D229B">
        <w:rPr>
          <w:rFonts w:eastAsiaTheme="minorEastAsia"/>
          <w:szCs w:val="24"/>
        </w:rPr>
        <w:t xml:space="preserve">potentially </w:t>
      </w:r>
      <w:r w:rsidRPr="0058790D">
        <w:rPr>
          <w:rFonts w:eastAsiaTheme="minorEastAsia"/>
          <w:szCs w:val="24"/>
        </w:rPr>
        <w:t>escalate their privilege level to that of the running process.</w:t>
      </w:r>
    </w:p>
    <w:p w14:paraId="5EB36D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A7B9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FB54F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22. Path Traversal</w:t>
      </w:r>
    </w:p>
    <w:p w14:paraId="19B468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391527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7B8CF6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69DFA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433A688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28. Path Traversal: </w:t>
      </w:r>
      <w:proofErr w:type="gramStart"/>
      <w:r w:rsidRPr="0058790D">
        <w:rPr>
          <w:rFonts w:eastAsiaTheme="minorEastAsia"/>
          <w:szCs w:val="24"/>
        </w:rPr>
        <w:t>‘..</w:t>
      </w:r>
      <w:proofErr w:type="gramEnd"/>
      <w:r w:rsidRPr="0058790D">
        <w:rPr>
          <w:rFonts w:eastAsiaTheme="minorEastAsia"/>
          <w:szCs w:val="24"/>
        </w:rPr>
        <w:t>\filename’</w:t>
      </w:r>
    </w:p>
    <w:p w14:paraId="32C8A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56B059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465DC5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\..\filename’</w:t>
      </w:r>
    </w:p>
    <w:p w14:paraId="1669996B" w14:textId="50A2CA60"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32. Path </w:t>
      </w:r>
      <w:commentRangeStart w:id="310"/>
      <w:commentRangeStart w:id="311"/>
      <w:r w:rsidRPr="0058790D">
        <w:rPr>
          <w:rFonts w:eastAsiaTheme="minorEastAsia"/>
          <w:szCs w:val="24"/>
        </w:rPr>
        <w:t>Traversal: ‘…' (Triple Dot)</w:t>
      </w:r>
    </w:p>
    <w:p w14:paraId="6C2F516B" w14:textId="1EE8F8B1"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 xml:space="preserve">33. Path </w:t>
      </w:r>
      <w:proofErr w:type="spellStart"/>
      <w:proofErr w:type="gramStart"/>
      <w:r w:rsidRPr="0058790D">
        <w:rPr>
          <w:rFonts w:eastAsiaTheme="minorEastAsia"/>
          <w:szCs w:val="24"/>
          <w:lang w:val="fr-CH"/>
        </w:rPr>
        <w:t>Traversa</w:t>
      </w:r>
      <w:r w:rsidR="001D2273">
        <w:rPr>
          <w:rFonts w:eastAsiaTheme="minorEastAsia"/>
          <w:szCs w:val="24"/>
          <w:lang w:val="fr-CH"/>
        </w:rPr>
        <w:t>l</w:t>
      </w:r>
      <w:proofErr w:type="spellEnd"/>
      <w:r w:rsidRPr="0058790D">
        <w:rPr>
          <w:rFonts w:eastAsiaTheme="minorEastAsia"/>
          <w:szCs w:val="24"/>
          <w:lang w:val="fr-CH"/>
        </w:rPr>
        <w:t>:</w:t>
      </w:r>
      <w:proofErr w:type="gramEnd"/>
      <w:r w:rsidRPr="0058790D">
        <w:rPr>
          <w:rFonts w:eastAsiaTheme="minorEastAsia"/>
          <w:szCs w:val="24"/>
          <w:lang w:val="fr-CH"/>
        </w:rPr>
        <w:t xml:space="preserve"> '.</w:t>
      </w:r>
      <w:r w:rsidR="00A65C17">
        <w:rPr>
          <w:rFonts w:eastAsiaTheme="minorEastAsia"/>
          <w:szCs w:val="24"/>
          <w:lang w:val="fr-CH"/>
        </w:rPr>
        <w:t>.</w:t>
      </w:r>
      <w:r w:rsidRPr="0058790D">
        <w:rPr>
          <w:rFonts w:eastAsiaTheme="minorEastAsia"/>
          <w:szCs w:val="24"/>
          <w:lang w:val="fr-CH"/>
        </w:rPr>
        <w:t>.' (Multiple Dot)</w:t>
      </w:r>
    </w:p>
    <w:p w14:paraId="6E5374DF" w14:textId="71994FE8"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34. Path Traversa</w:t>
      </w:r>
      <w:r w:rsidR="001D2273">
        <w:rPr>
          <w:rFonts w:eastAsiaTheme="minorEastAsia"/>
          <w:szCs w:val="24"/>
        </w:rPr>
        <w:t>l</w:t>
      </w:r>
      <w:r w:rsidRPr="0058790D">
        <w:rPr>
          <w:rFonts w:eastAsiaTheme="minorEastAsia"/>
          <w:szCs w:val="24"/>
        </w:rPr>
        <w:t>: '</w:t>
      </w:r>
      <w:proofErr w:type="gramStart"/>
      <w:r w:rsidRPr="0058790D">
        <w:rPr>
          <w:rFonts w:eastAsiaTheme="minorEastAsia"/>
          <w:szCs w:val="24"/>
        </w:rPr>
        <w:t>...</w:t>
      </w:r>
      <w:r w:rsidR="00ED100A">
        <w:rPr>
          <w:rFonts w:eastAsiaTheme="minorEastAsia"/>
          <w:szCs w:val="24"/>
        </w:rPr>
        <w:t>.</w:t>
      </w:r>
      <w:r w:rsidRPr="0058790D">
        <w:rPr>
          <w:rFonts w:eastAsiaTheme="minorEastAsia"/>
          <w:szCs w:val="24"/>
        </w:rPr>
        <w:t>/</w:t>
      </w:r>
      <w:proofErr w:type="gramEnd"/>
      <w:r w:rsidRPr="0058790D">
        <w:rPr>
          <w:rFonts w:eastAsiaTheme="minorEastAsia"/>
          <w:szCs w:val="24"/>
        </w:rPr>
        <w:t>/'</w:t>
      </w:r>
    </w:p>
    <w:p w14:paraId="12B78AB9" w14:textId="1455AAAA"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 Path Traversa</w:t>
      </w:r>
      <w:r w:rsidR="001D2273">
        <w:rPr>
          <w:rFonts w:eastAsiaTheme="minorEastAsia"/>
          <w:szCs w:val="24"/>
        </w:rPr>
        <w:t>l</w:t>
      </w:r>
      <w:r w:rsidRPr="0058790D">
        <w:rPr>
          <w:rFonts w:eastAsiaTheme="minorEastAsia"/>
          <w:szCs w:val="24"/>
        </w:rPr>
        <w:t>: '.../.</w:t>
      </w:r>
      <w:r w:rsidR="00FE54B3">
        <w:rPr>
          <w:rFonts w:eastAsiaTheme="minorEastAsia"/>
          <w:szCs w:val="24"/>
        </w:rPr>
        <w:t>.</w:t>
      </w:r>
      <w:r w:rsidRPr="0058790D">
        <w:rPr>
          <w:rFonts w:eastAsiaTheme="minorEastAsia"/>
          <w:szCs w:val="24"/>
        </w:rPr>
        <w:t>.//'</w:t>
      </w:r>
    </w:p>
    <w:p w14:paraId="26518A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13AA8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625E9D66" w14:textId="56A28D9C"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39. Path Travers</w:t>
      </w:r>
      <w:r w:rsidR="00B973C7">
        <w:rPr>
          <w:rFonts w:eastAsiaTheme="minorEastAsia"/>
          <w:szCs w:val="24"/>
        </w:rPr>
        <w:t>al</w:t>
      </w:r>
      <w:r w:rsidRPr="0058790D">
        <w:rPr>
          <w:rFonts w:eastAsiaTheme="minorEastAsia"/>
          <w:szCs w:val="24"/>
        </w:rPr>
        <w:t>: '</w:t>
      </w:r>
      <w:proofErr w:type="spellStart"/>
      <w:proofErr w:type="gramStart"/>
      <w:r w:rsidRPr="0058790D">
        <w:rPr>
          <w:rFonts w:eastAsiaTheme="minorEastAsia"/>
          <w:szCs w:val="24"/>
        </w:rPr>
        <w:t>C:dirn</w:t>
      </w:r>
      <w:r w:rsidR="00FE54B3">
        <w:rPr>
          <w:rFonts w:eastAsiaTheme="minorEastAsia"/>
          <w:szCs w:val="24"/>
        </w:rPr>
        <w:t>a</w:t>
      </w:r>
      <w:r w:rsidRPr="0058790D">
        <w:rPr>
          <w:rFonts w:eastAsiaTheme="minorEastAsia"/>
          <w:szCs w:val="24"/>
        </w:rPr>
        <w:t>me</w:t>
      </w:r>
      <w:proofErr w:type="spellEnd"/>
      <w:proofErr w:type="gramEnd"/>
      <w:r w:rsidRPr="0058790D">
        <w:rPr>
          <w:rFonts w:eastAsiaTheme="minorEastAsia"/>
          <w:szCs w:val="24"/>
        </w:rPr>
        <w:t>'</w:t>
      </w:r>
    </w:p>
    <w:p w14:paraId="62C931A9" w14:textId="3C58FD4B"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 Path Traversa</w:t>
      </w:r>
      <w:r w:rsidR="001D2273">
        <w:rPr>
          <w:rFonts w:eastAsiaTheme="minorEastAsia"/>
          <w:szCs w:val="24"/>
        </w:rPr>
        <w:t>l</w:t>
      </w:r>
      <w:r w:rsidRPr="0058790D">
        <w:rPr>
          <w:rFonts w:eastAsiaTheme="minorEastAsia"/>
          <w:szCs w:val="24"/>
        </w:rPr>
        <w:t>: '\\UNC\share\na</w:t>
      </w:r>
      <w:r w:rsidR="00FE54B3">
        <w:rPr>
          <w:rFonts w:eastAsiaTheme="minorEastAsia"/>
          <w:szCs w:val="24"/>
        </w:rPr>
        <w:t>m</w:t>
      </w:r>
      <w:r w:rsidRPr="0058790D">
        <w:rPr>
          <w:rFonts w:eastAsiaTheme="minorEastAsia"/>
          <w:szCs w:val="24"/>
        </w:rPr>
        <w:t>e\' (Windows UNC Share)</w:t>
      </w:r>
      <w:commentRangeEnd w:id="310"/>
      <w:r w:rsidR="001D2273">
        <w:rPr>
          <w:rStyle w:val="CommentReference"/>
          <w:rFonts w:eastAsia="MS Mincho"/>
          <w:lang w:eastAsia="ja-JP"/>
        </w:rPr>
        <w:commentReference w:id="310"/>
      </w:r>
      <w:commentRangeEnd w:id="311"/>
      <w:r w:rsidR="00FE54B3">
        <w:rPr>
          <w:rStyle w:val="CommentReference"/>
          <w:rFonts w:eastAsia="MS Mincho"/>
          <w:lang w:eastAsia="ja-JP"/>
        </w:rPr>
        <w:commentReference w:id="311"/>
      </w:r>
    </w:p>
    <w:p w14:paraId="5B8317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r w:rsidR="00984D72" w:rsidRPr="007A79FF">
        <w:rPr>
          <w:rFonts w:eastAsiaTheme="minorEastAsia"/>
          <w:szCs w:val="24"/>
          <w:vertAlign w:val="superscript"/>
        </w:rPr>
        <w:t>TM</w:t>
      </w:r>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4F38EE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 UNIX</w:t>
      </w:r>
      <w:r w:rsidR="00984D72" w:rsidRPr="00D661D8">
        <w:rPr>
          <w:rFonts w:eastAsiaTheme="minorEastAsia"/>
          <w:szCs w:val="24"/>
          <w:vertAlign w:val="superscript"/>
        </w:rPr>
        <w:t>TM</w:t>
      </w:r>
      <w:r w:rsidRPr="0058790D">
        <w:rPr>
          <w:rFonts w:eastAsiaTheme="minorEastAsia"/>
          <w:szCs w:val="24"/>
        </w:rPr>
        <w:t xml:space="preserve"> Hard Link</w:t>
      </w:r>
    </w:p>
    <w:p w14:paraId="56191EA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64. </w:t>
      </w:r>
      <w:proofErr w:type="spellStart"/>
      <w:r w:rsidRPr="0058790D">
        <w:rPr>
          <w:rFonts w:eastAsiaTheme="minorEastAsia"/>
          <w:szCs w:val="24"/>
        </w:rPr>
        <w:t>Windows</w:t>
      </w:r>
      <w:r w:rsidR="00984D72" w:rsidRPr="00D661D8">
        <w:rPr>
          <w:rFonts w:eastAsiaTheme="minorEastAsia"/>
          <w:szCs w:val="24"/>
          <w:vertAlign w:val="superscript"/>
        </w:rPr>
        <w:t>TM</w:t>
      </w:r>
      <w:proofErr w:type="spellEnd"/>
      <w:r w:rsidRPr="0058790D">
        <w:rPr>
          <w:rFonts w:eastAsiaTheme="minorEastAsia"/>
          <w:szCs w:val="24"/>
        </w:rPr>
        <w:t xml:space="preserve"> Shortcut Following (.LNK)</w:t>
      </w:r>
    </w:p>
    <w:p w14:paraId="1CBB0F1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65. </w:t>
      </w:r>
      <w:proofErr w:type="spellStart"/>
      <w:r w:rsidRPr="0058790D">
        <w:rPr>
          <w:rFonts w:eastAsiaTheme="minorEastAsia"/>
          <w:szCs w:val="24"/>
        </w:rPr>
        <w:t>Windows</w:t>
      </w:r>
      <w:r w:rsidR="00984D72" w:rsidRPr="00D661D8">
        <w:rPr>
          <w:rFonts w:eastAsiaTheme="minorEastAsia"/>
          <w:szCs w:val="24"/>
          <w:vertAlign w:val="superscript"/>
        </w:rPr>
        <w:t>TM</w:t>
      </w:r>
      <w:proofErr w:type="spellEnd"/>
      <w:r w:rsidRPr="0058790D">
        <w:rPr>
          <w:rFonts w:eastAsiaTheme="minorEastAsia"/>
          <w:szCs w:val="24"/>
        </w:rPr>
        <w:t xml:space="preserve"> Hard Link</w:t>
      </w:r>
    </w:p>
    <w:p w14:paraId="4F3DE3CE" w14:textId="7396C4A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lastRenderedPageBreak/>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FIO02-C</w:t>
      </w:r>
    </w:p>
    <w:p w14:paraId="14592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C3375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D26B5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711C3C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312"/>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33A70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53F0900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4ED23B6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23DB6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4493507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283D9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72C806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0147C87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
    <w:p w14:paraId="39E2423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roofErr w:type="gramStart"/>
      <w:r w:rsidRPr="0058790D">
        <w:rPr>
          <w:rStyle w:val="ISOCode"/>
          <w:szCs w:val="24"/>
        </w:rPr>
        <w:t>multiple</w:t>
      </w:r>
      <w:proofErr w:type="gramEnd"/>
      <w:r w:rsidRPr="0058790D">
        <w:rPr>
          <w:rStyle w:val="ISOCode"/>
          <w:szCs w:val="24"/>
        </w:rPr>
        <w:t xml:space="preserve"> do </w:t>
      </w:r>
      <w:proofErr w:type="spellStart"/>
      <w:r w:rsidRPr="0058790D">
        <w:rPr>
          <w:rStyle w:val="ISOCode"/>
          <w:szCs w:val="24"/>
        </w:rPr>
        <w:t>ts</w:t>
      </w:r>
      <w:proofErr w:type="spellEnd"/>
      <w:r w:rsidRPr="0058790D">
        <w:rPr>
          <w:rStyle w:val="ISOCode"/>
          <w:szCs w:val="24"/>
        </w:rPr>
        <w:t>);</w:t>
      </w:r>
    </w:p>
    <w:p w14:paraId="38140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72CA41D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commentRangeEnd w:id="312"/>
      <w:r w:rsidR="00B973C7">
        <w:rPr>
          <w:rStyle w:val="CommentReference"/>
          <w:rFonts w:ascii="Cambria" w:eastAsia="MS Mincho" w:hAnsi="Cambria"/>
          <w:lang w:eastAsia="ja-JP"/>
        </w:rPr>
        <w:commentReference w:id="312"/>
      </w:r>
    </w:p>
    <w:p w14:paraId="544DB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10B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proofErr w:type="gramStart"/>
      <w:r w:rsidRPr="0058790D">
        <w:rPr>
          <w:rStyle w:val="ISOCode"/>
          <w:szCs w:val="24"/>
        </w:rPr>
        <w:t>’..</w:t>
      </w:r>
      <w:proofErr w:type="gramEnd"/>
      <w:r w:rsidRPr="0058790D">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proofErr w:type="gramStart"/>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from input in an attempt to remove relative path traversal.</w:t>
      </w:r>
    </w:p>
    <w:p w14:paraId="45A5EF92" w14:textId="4D840A6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several common ways that an attacker can point a file access to a file the attacker has under their control. A software system that accepts input such as </w:t>
      </w:r>
      <w:r w:rsidRPr="0058790D">
        <w:rPr>
          <w:rStyle w:val="ISOCode"/>
          <w:szCs w:val="24"/>
        </w:rPr>
        <w:t>'/absolute/pathname/</w:t>
      </w:r>
      <w:commentRangeStart w:id="313"/>
      <w:proofErr w:type="spellStart"/>
      <w:r w:rsidRPr="0058790D">
        <w:rPr>
          <w:rStyle w:val="ISOCode"/>
          <w:szCs w:val="24"/>
        </w:rPr>
        <w:t>h’re</w:t>
      </w:r>
      <w:commentRangeEnd w:id="313"/>
      <w:proofErr w:type="spellEnd"/>
      <w:r w:rsidR="00B973C7">
        <w:rPr>
          <w:rStyle w:val="CommentReference"/>
          <w:rFonts w:eastAsia="MS Mincho"/>
          <w:lang w:eastAsia="ja-JP"/>
        </w:rPr>
        <w:commentReference w:id="313"/>
      </w:r>
      <w:r w:rsidRPr="0058790D">
        <w:rPr>
          <w:rStyle w:val="ISOCode"/>
          <w:szCs w:val="24"/>
        </w:rPr>
        <w:t xml:space="preserve">' </w:t>
      </w:r>
      <w:r w:rsidRPr="0058790D">
        <w:rPr>
          <w:rFonts w:eastAsiaTheme="minorEastAsia"/>
          <w:szCs w:val="24"/>
        </w:rPr>
        <w:t xml:space="preserve">‘r </w:t>
      </w:r>
      <w:r w:rsidRPr="0058790D">
        <w:rPr>
          <w:rStyle w:val="ISOCode"/>
          <w:rFonts w:eastAsiaTheme="minorEastAsia"/>
          <w:szCs w:val="24"/>
        </w:rPr>
        <w:t>'\absolute\pathname\</w:t>
      </w:r>
      <w:proofErr w:type="spellStart"/>
      <w:r w:rsidRPr="0058790D">
        <w:rPr>
          <w:rStyle w:val="ISOCode"/>
          <w:rFonts w:eastAsiaTheme="minorEastAsia"/>
          <w:szCs w:val="24"/>
        </w:rPr>
        <w:t>h’re</w:t>
      </w:r>
      <w:proofErr w:type="spellEnd"/>
      <w:r w:rsidRPr="0058790D">
        <w:rPr>
          <w:rStyle w:val="ISOCode"/>
          <w:rFonts w:eastAsiaTheme="minorEastAsia"/>
          <w:szCs w:val="24"/>
        </w:rPr>
        <w:t>'</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58790D">
        <w:rPr>
          <w:rStyle w:val="ISOCode"/>
          <w:rFonts w:eastAsiaTheme="minorEastAsia"/>
          <w:szCs w:val="24"/>
        </w:rPr>
        <w:t>'</w:t>
      </w:r>
      <w:proofErr w:type="spellStart"/>
      <w:proofErr w:type="gramStart"/>
      <w:r w:rsidRPr="0058790D">
        <w:rPr>
          <w:rStyle w:val="ISOCode"/>
          <w:rFonts w:eastAsiaTheme="minorEastAsia"/>
          <w:szCs w:val="24"/>
        </w:rPr>
        <w:t>C:dirn’me</w:t>
      </w:r>
      <w:proofErr w:type="spellEnd"/>
      <w:proofErr w:type="gramEnd"/>
      <w:r w:rsidRPr="0058790D">
        <w:rPr>
          <w:rStyle w:val="ISOCode"/>
          <w:rFonts w:eastAsiaTheme="minorEastAsia"/>
          <w:szCs w:val="24"/>
        </w:rPr>
        <w:t>'</w:t>
      </w:r>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314"/>
      <w:proofErr w:type="spellStart"/>
      <w:r w:rsidRPr="0058790D">
        <w:rPr>
          <w:rFonts w:eastAsiaTheme="minorEastAsia"/>
          <w:szCs w:val="24"/>
        </w:rPr>
        <w:t>Windows</w:t>
      </w:r>
      <w:r w:rsidR="005D229B" w:rsidRPr="007A79FF">
        <w:rPr>
          <w:rFonts w:eastAsiaTheme="minorEastAsia"/>
          <w:szCs w:val="24"/>
          <w:vertAlign w:val="superscript"/>
        </w:rPr>
        <w:t>TM</w:t>
      </w:r>
      <w:proofErr w:type="spellEnd"/>
      <w:r w:rsidRPr="0058790D">
        <w:rPr>
          <w:rFonts w:eastAsiaTheme="minorEastAsia"/>
          <w:szCs w:val="24"/>
        </w:rPr>
        <w:t xml:space="preserve"> UNC (Universal Naming Convention or Uniform Naming Convention) </w:t>
      </w:r>
      <w:commentRangeEnd w:id="314"/>
      <w:r w:rsidR="006F1D00" w:rsidRPr="0058790D">
        <w:rPr>
          <w:rStyle w:val="CommentReference"/>
          <w:rFonts w:eastAsia="MS Mincho"/>
          <w:lang w:eastAsia="ja-JP"/>
        </w:rPr>
        <w:commentReference w:id="314"/>
      </w:r>
      <w:r w:rsidRPr="0058790D">
        <w:rPr>
          <w:rFonts w:eastAsiaTheme="minorEastAsia"/>
          <w:szCs w:val="24"/>
        </w:rPr>
        <w:t>share (</w:t>
      </w:r>
      <w:r w:rsidRPr="0058790D">
        <w:rPr>
          <w:rStyle w:val="ISOCode"/>
          <w:rFonts w:eastAsiaTheme="minorEastAsia"/>
          <w:szCs w:val="24"/>
        </w:rPr>
        <w:t>'\\UNC\share\</w:t>
      </w:r>
      <w:proofErr w:type="spellStart"/>
      <w:r w:rsidRPr="0058790D">
        <w:rPr>
          <w:rStyle w:val="ISOCode"/>
          <w:rFonts w:eastAsiaTheme="minorEastAsia"/>
          <w:szCs w:val="24"/>
        </w:rPr>
        <w:t>n’me</w:t>
      </w:r>
      <w:proofErr w:type="spellEnd"/>
      <w:r w:rsidRPr="0058790D">
        <w:rPr>
          <w:rStyle w:val="ISOCode"/>
          <w:rFonts w:eastAsiaTheme="minorEastAsia"/>
          <w:szCs w:val="24"/>
        </w:rPr>
        <w:t>'</w:t>
      </w:r>
      <w:r w:rsidRPr="0058790D">
        <w:rPr>
          <w:rFonts w:eastAsiaTheme="minorEastAsia"/>
          <w:szCs w:val="24"/>
        </w:rPr>
        <w:t>)</w:t>
      </w:r>
      <w:r w:rsidRPr="0058790D">
        <w:rPr>
          <w:rFonts w:eastAsiaTheme="minorEastAsia"/>
          <w:szCs w:val="24"/>
        </w:rPr>
        <w:tab/>
      </w:r>
      <w:r w:rsidR="005D229B">
        <w:rPr>
          <w:rFonts w:eastAsiaTheme="minorEastAsia"/>
          <w:szCs w:val="24"/>
        </w:rPr>
        <w:t xml:space="preserve"> </w:t>
      </w:r>
      <w:r w:rsidRPr="0058790D">
        <w:rPr>
          <w:rFonts w:eastAsiaTheme="minorEastAsia"/>
          <w:szCs w:val="24"/>
        </w:rPr>
        <w:t>into a software system to potentially redirect access to an unintended location or arbitrary file. A software system that allows UNIX</w:t>
      </w:r>
      <w:commentRangeStart w:id="315"/>
      <w:r w:rsidR="00A65C17" w:rsidRPr="007A79FF">
        <w:rPr>
          <w:rFonts w:eastAsiaTheme="minorEastAsia"/>
          <w:szCs w:val="24"/>
          <w:vertAlign w:val="superscript"/>
        </w:rPr>
        <w:t>TM</w:t>
      </w:r>
      <w:commentRangeEnd w:id="315"/>
      <w:r w:rsidR="00A65C17">
        <w:rPr>
          <w:rStyle w:val="CommentReference"/>
          <w:rFonts w:eastAsia="MS Mincho"/>
          <w:lang w:eastAsia="ja-JP"/>
        </w:rPr>
        <w:commentReference w:id="315"/>
      </w:r>
      <w:r w:rsidRPr="0058790D">
        <w:rPr>
          <w:rFonts w:eastAsiaTheme="minorEastAsia"/>
          <w:szCs w:val="24"/>
        </w:rPr>
        <w:t xml:space="preserve"> symbolic links (</w:t>
      </w:r>
      <w:proofErr w:type="spellStart"/>
      <w:r w:rsidRPr="0058790D">
        <w:rPr>
          <w:rFonts w:eastAsiaTheme="minorEastAsia"/>
          <w:szCs w:val="24"/>
        </w:rPr>
        <w:t>symlink</w:t>
      </w:r>
      <w:proofErr w:type="spellEnd"/>
      <w:r w:rsidRPr="0058790D">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001602B0">
        <w:rPr>
          <w:rFonts w:eastAsiaTheme="minorEastAsia"/>
          <w:szCs w:val="24"/>
        </w:rPr>
        <w:t>/</w:t>
      </w:r>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9E49F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316"/>
      <w:proofErr w:type="spellStart"/>
      <w:r w:rsidRPr="0058790D">
        <w:rPr>
          <w:rFonts w:eastAsiaTheme="minorEastAsia"/>
          <w:szCs w:val="24"/>
        </w:rPr>
        <w:t>Windows</w:t>
      </w:r>
      <w:r w:rsidR="005D229B" w:rsidRPr="007A79FF">
        <w:rPr>
          <w:rFonts w:eastAsiaTheme="minorEastAsia"/>
          <w:szCs w:val="24"/>
          <w:vertAlign w:val="superscript"/>
        </w:rPr>
        <w:t>TM</w:t>
      </w:r>
      <w:proofErr w:type="spellEnd"/>
      <w:r w:rsidRPr="0058790D">
        <w:rPr>
          <w:rFonts w:eastAsiaTheme="minorEastAsia"/>
          <w:szCs w:val="24"/>
        </w:rPr>
        <w:t xml:space="preserve"> shortcuts </w:t>
      </w:r>
      <w:commentRangeEnd w:id="316"/>
      <w:r w:rsidR="006F1D00" w:rsidRPr="0058790D">
        <w:rPr>
          <w:rStyle w:val="CommentReference"/>
          <w:rFonts w:eastAsia="MS Mincho"/>
          <w:lang w:eastAsia="ja-JP"/>
        </w:rPr>
        <w:commentReference w:id="316"/>
      </w:r>
      <w:r w:rsidRPr="0058790D">
        <w:rPr>
          <w:rFonts w:eastAsiaTheme="minorEastAsia"/>
          <w:szCs w:val="24"/>
        </w:rPr>
        <w:t>(.LNK)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read/write a file that they originally did not have permissions to access.</w:t>
      </w:r>
    </w:p>
    <w:p w14:paraId="22C464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w:t>
      </w:r>
      <w:r w:rsidRPr="0058790D">
        <w:rPr>
          <w:rFonts w:eastAsiaTheme="minorEastAsia"/>
          <w:szCs w:val="24"/>
        </w:rPr>
        <w:lastRenderedPageBreak/>
        <w:t xml:space="preserve">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6342D9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sanitizing mechanism can remove characters such as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and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which can be required for some exploits. An attacker can try to fool the sanitizing mechanism into “cleaning” data into a dangerous form. Suppose the attacker injects a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inside a filename (</w:t>
      </w:r>
      <w:r w:rsidR="006F1D00" w:rsidRPr="0058790D">
        <w:rPr>
          <w:rFonts w:eastAsiaTheme="minorEastAsia"/>
          <w:szCs w:val="24"/>
        </w:rPr>
        <w:t>e.g.</w:t>
      </w:r>
      <w:r w:rsidRPr="0058790D">
        <w:rPr>
          <w:rFonts w:eastAsiaTheme="minorEastAsia"/>
          <w:szCs w:val="24"/>
        </w:rPr>
        <w:t xml:space="preserve"> </w:t>
      </w:r>
      <w:proofErr w:type="spellStart"/>
      <w:proofErr w:type="gramStart"/>
      <w:r w:rsidRPr="0058790D">
        <w:rPr>
          <w:rStyle w:val="ISOCode"/>
          <w:szCs w:val="24"/>
        </w:rPr>
        <w:t>sensi.tiveFile</w:t>
      </w:r>
      <w:proofErr w:type="spellEnd"/>
      <w:proofErr w:type="gramEnd"/>
      <w:r w:rsidRPr="0058790D">
        <w:rPr>
          <w:rFonts w:eastAsiaTheme="minorEastAsia"/>
          <w:szCs w:val="24"/>
        </w:rPr>
        <w:t xml:space="preserve">) and the sanitizing mechanism removes the character resulting in the valid filename, </w:t>
      </w:r>
      <w:proofErr w:type="spellStart"/>
      <w:r w:rsidRPr="0058790D">
        <w:rPr>
          <w:rStyle w:val="ISOCode"/>
          <w:rFonts w:eastAsiaTheme="minorEastAsia"/>
          <w:szCs w:val="24"/>
        </w:rPr>
        <w:t>sensitiveFile</w:t>
      </w:r>
      <w:proofErr w:type="spellEnd"/>
      <w:r w:rsidRPr="0058790D">
        <w:rPr>
          <w:rFonts w:eastAsiaTheme="minorEastAsia"/>
          <w:szCs w:val="24"/>
        </w:rPr>
        <w:t xml:space="preserve">. If the input </w:t>
      </w:r>
      <w:r w:rsidRPr="0058790D">
        <w:t xml:space="preserve">data </w:t>
      </w:r>
      <w:r w:rsidRPr="0058790D">
        <w:rPr>
          <w:rFonts w:eastAsiaTheme="minorEastAsia"/>
          <w:szCs w:val="24"/>
        </w:rPr>
        <w:t xml:space="preserve">are now assumed to be safe, then the file </w:t>
      </w:r>
      <w:r w:rsidR="006F1D00" w:rsidRPr="0058790D">
        <w:rPr>
          <w:rFonts w:eastAsiaTheme="minorEastAsia"/>
          <w:szCs w:val="24"/>
        </w:rPr>
        <w:t>can</w:t>
      </w:r>
      <w:r w:rsidRPr="0058790D">
        <w:rPr>
          <w:rFonts w:eastAsiaTheme="minorEastAsia"/>
          <w:szCs w:val="24"/>
        </w:rPr>
        <w:t xml:space="preserve"> be compromised.</w:t>
      </w:r>
    </w:p>
    <w:p w14:paraId="16B018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7CA68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6F1D00" w:rsidRPr="0058790D">
        <w:rPr>
          <w:rFonts w:eastAsiaTheme="minorEastAsia"/>
          <w:szCs w:val="24"/>
        </w:rPr>
        <w:t>can</w:t>
      </w:r>
      <w:r w:rsidRPr="0058790D">
        <w:rPr>
          <w:rFonts w:eastAsiaTheme="minorEastAsia"/>
          <w:szCs w:val="24"/>
        </w:rPr>
        <w:t xml:space="preserve"> be vulnerable when used</w:t>
      </w:r>
      <w:r w:rsidR="005D229B">
        <w:rPr>
          <w:rFonts w:eastAsiaTheme="minorEastAsia"/>
          <w:szCs w:val="24"/>
        </w:rPr>
        <w:t xml:space="preserve"> in combination</w:t>
      </w:r>
      <w:r w:rsidRPr="0058790D">
        <w:rPr>
          <w:rFonts w:eastAsiaTheme="minorEastAsia"/>
          <w:szCs w:val="24"/>
        </w:rPr>
        <w:t xml:space="preserve"> with a remotely mounted file system.</w:t>
      </w:r>
    </w:p>
    <w:p w14:paraId="1B8BB2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r w:rsidR="006F1D00" w:rsidRPr="0058790D">
        <w:rPr>
          <w:rFonts w:eastAsiaTheme="minorEastAsia"/>
          <w:szCs w:val="24"/>
        </w:rPr>
        <w:t>can</w:t>
      </w:r>
      <w:r w:rsidRPr="0058790D">
        <w:rPr>
          <w:rFonts w:eastAsiaTheme="minorEastAsia"/>
          <w:szCs w:val="24"/>
        </w:rPr>
        <w:t xml:space="preserve"> include checking inclusion-lists and exclusion lists, authorized super user status, access control lists, or other fully trusted status.</w:t>
      </w:r>
    </w:p>
    <w:p w14:paraId="59485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74C4FDE" w14:textId="77777777" w:rsidR="005D229B" w:rsidRPr="0058790D" w:rsidRDefault="005D229B" w:rsidP="005D229B">
      <w:pPr>
        <w:pStyle w:val="BodyText"/>
        <w:autoSpaceDE w:val="0"/>
        <w:autoSpaceDN w:val="0"/>
        <w:adjustRightInd w:val="0"/>
        <w:rPr>
          <w:rFonts w:eastAsiaTheme="minorEastAsia"/>
          <w:szCs w:val="24"/>
        </w:rPr>
      </w:pPr>
      <w:commentRangeStart w:id="317"/>
      <w:commentRangeStart w:id="31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7"/>
      <w:r w:rsidRPr="0058790D">
        <w:rPr>
          <w:rStyle w:val="CommentReference"/>
          <w:rFonts w:eastAsia="MS Mincho"/>
          <w:lang w:eastAsia="ja-JP"/>
        </w:rPr>
        <w:commentReference w:id="317"/>
      </w:r>
      <w:commentRangeEnd w:id="318"/>
      <w:r>
        <w:rPr>
          <w:rStyle w:val="CommentReference"/>
          <w:rFonts w:eastAsia="MS Mincho"/>
          <w:lang w:eastAsia="ja-JP"/>
        </w:rPr>
        <w:commentReference w:id="318"/>
      </w:r>
    </w:p>
    <w:p w14:paraId="55A0E3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Attackers can insert paths into input vectors and traverse the file </w:t>
      </w:r>
      <w:proofErr w:type="gramStart"/>
      <w:r w:rsidRPr="0058790D">
        <w:rPr>
          <w:rFonts w:eastAsiaTheme="minorEastAsia"/>
          <w:szCs w:val="24"/>
        </w:rPr>
        <w:t>system;</w:t>
      </w:r>
      <w:proofErr w:type="gramEnd"/>
    </w:p>
    <w:p w14:paraId="18491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appropriate combination of exclusion lists and inclusion lists to ensure only valid and expected input is processed by the </w:t>
      </w:r>
      <w:proofErr w:type="gramStart"/>
      <w:r w:rsidRPr="0058790D">
        <w:rPr>
          <w:rFonts w:eastAsiaTheme="minorEastAsia"/>
          <w:szCs w:val="24"/>
        </w:rPr>
        <w:t>system;</w:t>
      </w:r>
      <w:proofErr w:type="gramEnd"/>
    </w:p>
    <w:p w14:paraId="47956A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sanitizers to scrub input for sensitive programs. Ensure that sanitizers work </w:t>
      </w:r>
      <w:proofErr w:type="gramStart"/>
      <w:r w:rsidRPr="0058790D">
        <w:rPr>
          <w:rFonts w:eastAsiaTheme="minorEastAsia"/>
          <w:szCs w:val="24"/>
        </w:rPr>
        <w:t>properly;</w:t>
      </w:r>
      <w:proofErr w:type="gramEnd"/>
    </w:p>
    <w:p w14:paraId="4A25CC1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 For example, a sanitizer can remove “.” or “..” at a string beginning, but not in the middle of a valid file system address.</w:t>
      </w:r>
    </w:p>
    <w:p w14:paraId="271438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ompare multiple attributes of the file to improve the likelihood that the file is the expected </w:t>
      </w:r>
      <w:proofErr w:type="gramStart"/>
      <w:r w:rsidRPr="0058790D">
        <w:rPr>
          <w:rFonts w:eastAsiaTheme="minorEastAsia"/>
          <w:szCs w:val="24"/>
        </w:rPr>
        <w:t>one;</w:t>
      </w:r>
      <w:proofErr w:type="gramEnd"/>
    </w:p>
    <w:p w14:paraId="4DB6F116"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7E4BB2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w:t>
      </w:r>
      <w:proofErr w:type="gramStart"/>
      <w:r w:rsidRPr="0058790D">
        <w:rPr>
          <w:rFonts w:eastAsiaTheme="minorEastAsia"/>
          <w:szCs w:val="24"/>
        </w:rPr>
        <w:t>files;</w:t>
      </w:r>
      <w:proofErr w:type="gramEnd"/>
    </w:p>
    <w:p w14:paraId="391867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eny access to a file can prevent an attacker from replacing that file with a link to a sensitive </w:t>
      </w:r>
      <w:proofErr w:type="gramStart"/>
      <w:r w:rsidRPr="0058790D">
        <w:rPr>
          <w:rFonts w:eastAsiaTheme="minorEastAsia"/>
          <w:szCs w:val="24"/>
        </w:rPr>
        <w:t>file;</w:t>
      </w:r>
      <w:proofErr w:type="gramEnd"/>
    </w:p>
    <w:p w14:paraId="783637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good compartmentalization in the system to provide protected areas that can be </w:t>
      </w:r>
      <w:proofErr w:type="gramStart"/>
      <w:r w:rsidRPr="0058790D">
        <w:rPr>
          <w:rFonts w:eastAsiaTheme="minorEastAsia"/>
          <w:szCs w:val="24"/>
        </w:rPr>
        <w:t>trusted;</w:t>
      </w:r>
      <w:proofErr w:type="gramEnd"/>
    </w:p>
    <w:p w14:paraId="52F2E1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estrict the use of shared directories; prefer files pulled from configuration management </w:t>
      </w:r>
      <w:proofErr w:type="gramStart"/>
      <w:r w:rsidRPr="0058790D">
        <w:rPr>
          <w:rFonts w:eastAsiaTheme="minorEastAsia"/>
          <w:szCs w:val="24"/>
        </w:rPr>
        <w:t>systems;</w:t>
      </w:r>
      <w:proofErr w:type="gramEnd"/>
    </w:p>
    <w:p w14:paraId="4AC1D586" w14:textId="44C2239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602B0">
        <w:rPr>
          <w:rFonts w:eastAsiaTheme="minorEastAsia"/>
          <w:szCs w:val="24"/>
        </w:rPr>
        <w:t>disallow</w:t>
      </w:r>
      <w:r w:rsidRPr="0058790D">
        <w:rPr>
          <w:rFonts w:eastAsiaTheme="minorEastAsia"/>
          <w:szCs w:val="24"/>
        </w:rPr>
        <w:t xml:space="preserve"> temporary file creat</w:t>
      </w:r>
      <w:r w:rsidR="00FE54B3">
        <w:rPr>
          <w:rFonts w:eastAsiaTheme="minorEastAsia"/>
          <w:szCs w:val="24"/>
        </w:rPr>
        <w:t>ion</w:t>
      </w:r>
      <w:r w:rsidRPr="0058790D">
        <w:rPr>
          <w:rFonts w:eastAsiaTheme="minorEastAsia"/>
          <w:szCs w:val="24"/>
        </w:rPr>
        <w:t xml:space="preserve"> in shared directories.</w:t>
      </w:r>
    </w:p>
    <w:p w14:paraId="0929505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Resource names [HTS]</w:t>
      </w:r>
    </w:p>
    <w:p w14:paraId="10FC11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3ABA19" w14:textId="2102C52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w:t>
      </w:r>
      <w:r w:rsidR="00FE54B3">
        <w:rPr>
          <w:rFonts w:eastAsiaTheme="minorEastAsia"/>
          <w:szCs w:val="24"/>
        </w:rPr>
        <w:t xml:space="preserve"> </w:t>
      </w:r>
      <w:proofErr w:type="spellStart"/>
      <w:r w:rsidR="00FE54B3">
        <w:rPr>
          <w:rFonts w:eastAsiaTheme="minorEastAsia"/>
          <w:szCs w:val="24"/>
        </w:rPr>
        <w:t>Windows</w:t>
      </w:r>
      <w:r w:rsidR="00F23F0C" w:rsidRPr="007A79FF">
        <w:rPr>
          <w:rFonts w:eastAsiaTheme="minorEastAsia"/>
          <w:szCs w:val="24"/>
          <w:vertAlign w:val="superscript"/>
        </w:rPr>
        <w:t>TM</w:t>
      </w:r>
      <w:proofErr w:type="spellEnd"/>
      <w:r w:rsidRPr="0058790D">
        <w:rPr>
          <w:rFonts w:eastAsiaTheme="minorEastAsia"/>
          <w:szCs w:val="24"/>
        </w:rPr>
        <w:t xml:space="preserve"> </w:t>
      </w:r>
      <w:commentRangeStart w:id="319"/>
      <w:r w:rsidRPr="0058790D">
        <w:rPr>
          <w:rFonts w:eastAsiaTheme="minorEastAsia"/>
          <w:szCs w:val="24"/>
        </w:rPr>
        <w:t>prohibits</w:t>
      </w:r>
      <w:commentRangeEnd w:id="319"/>
      <w:r w:rsidR="00DA75FD">
        <w:rPr>
          <w:rStyle w:val="CommentReference"/>
          <w:rFonts w:eastAsia="MS Mincho"/>
          <w:lang w:eastAsia="ja-JP"/>
        </w:rPr>
        <w:commentReference w:id="319"/>
      </w:r>
      <w:r w:rsidRPr="0058790D">
        <w:rPr>
          <w:rFonts w:eastAsiaTheme="minorEastAsia"/>
          <w:szCs w:val="24"/>
        </w:rPr>
        <w:t xml:space="preserve"> “</w:t>
      </w:r>
      <w:proofErr w:type="gramStart"/>
      <w:r w:rsidRPr="0058790D">
        <w:rPr>
          <w:rStyle w:val="ISOCode"/>
          <w:szCs w:val="24"/>
        </w:rPr>
        <w:t>/?:</w:t>
      </w:r>
      <w:proofErr w:type="gramEnd"/>
      <w:r w:rsidRPr="0058790D">
        <w:rPr>
          <w:rStyle w:val="ISOCode"/>
          <w:szCs w:val="24"/>
        </w:rPr>
        <w:t>&amp;\*” &lt;  &gt; |#%</w:t>
      </w:r>
      <w:r w:rsidRPr="0058790D">
        <w:rPr>
          <w:rFonts w:eastAsiaTheme="minorEastAsia"/>
          <w:szCs w:val="24"/>
        </w:rPr>
        <w:t>”; but UNIX</w:t>
      </w:r>
      <w:r w:rsidR="00F23F0C" w:rsidRPr="007A79FF">
        <w:rPr>
          <w:rFonts w:eastAsiaTheme="minorEastAsia"/>
          <w:szCs w:val="24"/>
          <w:vertAlign w:val="superscript"/>
        </w:rPr>
        <w:t>TM</w:t>
      </w:r>
      <w:r w:rsidR="00984D72">
        <w:rPr>
          <w:rFonts w:eastAsiaTheme="minorEastAsia"/>
          <w:szCs w:val="24"/>
        </w:rPr>
        <w:t xml:space="preserve">-based </w:t>
      </w:r>
      <w:r w:rsidR="00DA75FD">
        <w:rPr>
          <w:rFonts w:eastAsiaTheme="minorEastAsia"/>
          <w:szCs w:val="24"/>
        </w:rPr>
        <w:t>o</w:t>
      </w:r>
      <w:r w:rsidRPr="0058790D">
        <w:rPr>
          <w:rFonts w:eastAsiaTheme="minorEastAsia"/>
          <w:szCs w:val="24"/>
        </w:rPr>
        <w:t xml:space="preserve">perating systems allow any character except for the reserved character </w:t>
      </w:r>
      <w:r w:rsidR="006F1D00" w:rsidRPr="0058790D">
        <w:rPr>
          <w:rFonts w:eastAsiaTheme="minorEastAsia"/>
          <w:szCs w:val="24"/>
        </w:rPr>
        <w:t>"</w:t>
      </w:r>
      <w:r w:rsidRPr="0058790D">
        <w:rPr>
          <w:rStyle w:val="ISOCode"/>
          <w:rFonts w:eastAsiaTheme="minorEastAsia"/>
          <w:szCs w:val="24"/>
        </w:rPr>
        <w:t>/</w:t>
      </w:r>
      <w:r w:rsidR="006F1D00" w:rsidRPr="0058790D">
        <w:rPr>
          <w:rFonts w:eastAsiaTheme="minorEastAsia"/>
          <w:szCs w:val="24"/>
        </w:rPr>
        <w:t>"</w:t>
      </w:r>
      <w:r w:rsidRPr="0058790D">
        <w:rPr>
          <w:rFonts w:eastAsiaTheme="minorEastAsia"/>
          <w:szCs w:val="24"/>
        </w:rPr>
        <w:t xml:space="preserve"> to be used in a filename.</w:t>
      </w:r>
    </w:p>
    <w:p w14:paraId="350223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r w:rsidR="006F1D00" w:rsidRPr="0058790D">
        <w:rPr>
          <w:rFonts w:eastAsiaTheme="minorEastAsia"/>
          <w:szCs w:val="24"/>
        </w:rPr>
        <w:t>can</w:t>
      </w:r>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2E15FE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1CCB1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37751DE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0A2C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46, 51, 53, 54, 55, and 56</w:t>
      </w:r>
    </w:p>
    <w:p w14:paraId="5858DE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6469E9D8" w14:textId="25E0B27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MSC09-C and MSC10-C</w:t>
      </w:r>
    </w:p>
    <w:p w14:paraId="4E3CFA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611F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r w:rsidR="006F1D00" w:rsidRPr="0058790D">
        <w:rPr>
          <w:rFonts w:eastAsiaTheme="minorEastAsia"/>
          <w:szCs w:val="24"/>
        </w:rPr>
        <w:t>can</w:t>
      </w:r>
      <w:r w:rsidRPr="0058790D">
        <w:rPr>
          <w:rFonts w:eastAsiaTheme="minorEastAsia"/>
          <w:szCs w:val="24"/>
        </w:rPr>
        <w:t xml:space="preserve"> be used within a program in a form that provides access to a resource that was not intended to be accessed. Attackers </w:t>
      </w:r>
      <w:r w:rsidR="006F1D00" w:rsidRPr="0058790D">
        <w:rPr>
          <w:rFonts w:eastAsiaTheme="minorEastAsia"/>
          <w:szCs w:val="24"/>
        </w:rPr>
        <w:t>can</w:t>
      </w:r>
      <w:r w:rsidRPr="0058790D">
        <w:rPr>
          <w:rFonts w:eastAsiaTheme="minorEastAsia"/>
          <w:szCs w:val="24"/>
        </w:rPr>
        <w:t xml:space="preserve"> exploit this situation to intentionally misdirect access of a named resource to another named resource.</w:t>
      </w:r>
    </w:p>
    <w:p w14:paraId="6CF18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9562506" w14:textId="77777777" w:rsidR="00F23F0C" w:rsidRPr="0058790D" w:rsidRDefault="00F23F0C" w:rsidP="00F23F0C">
      <w:pPr>
        <w:pStyle w:val="BodyText"/>
        <w:autoSpaceDE w:val="0"/>
        <w:autoSpaceDN w:val="0"/>
        <w:adjustRightInd w:val="0"/>
        <w:rPr>
          <w:rFonts w:eastAsiaTheme="minorEastAsia"/>
          <w:szCs w:val="24"/>
        </w:rPr>
      </w:pPr>
      <w:commentRangeStart w:id="320"/>
      <w:commentRangeStart w:id="32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0"/>
      <w:r w:rsidRPr="0058790D">
        <w:rPr>
          <w:rStyle w:val="CommentReference"/>
          <w:rFonts w:eastAsia="MS Mincho"/>
          <w:lang w:eastAsia="ja-JP"/>
        </w:rPr>
        <w:commentReference w:id="320"/>
      </w:r>
      <w:commentRangeEnd w:id="321"/>
      <w:r>
        <w:rPr>
          <w:rStyle w:val="CommentReference"/>
          <w:rFonts w:eastAsia="MS Mincho"/>
          <w:lang w:eastAsia="ja-JP"/>
        </w:rPr>
        <w:commentReference w:id="321"/>
      </w:r>
    </w:p>
    <w:p w14:paraId="48D707CF" w14:textId="2BE1CA6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here possible, use an API that provides a known common set of conventions for naming and accessing external resources, such as POSIX</w:t>
      </w:r>
      <w:r w:rsidR="00F23F0C" w:rsidRPr="007A79FF">
        <w:rPr>
          <w:rFonts w:eastAsiaTheme="minorEastAsia"/>
          <w:szCs w:val="24"/>
          <w:vertAlign w:val="superscript"/>
        </w:rPr>
        <w:t>TM</w:t>
      </w:r>
      <w:r w:rsidRPr="0058790D">
        <w:rPr>
          <w:rFonts w:eastAsiaTheme="minorEastAsia"/>
          <w:szCs w:val="24"/>
        </w:rPr>
        <w:t xml:space="preserve">, </w:t>
      </w:r>
      <w:commentRangeStart w:id="322"/>
      <w:r w:rsidRPr="0058790D">
        <w:rPr>
          <w:rStyle w:val="stdpublisher"/>
          <w:szCs w:val="24"/>
          <w:shd w:val="clear" w:color="auto" w:fill="auto"/>
        </w:rPr>
        <w:t>ISO/IEC</w:t>
      </w:r>
      <w:r w:rsidR="006F1D00" w:rsidRPr="0058790D">
        <w:rPr>
          <w:rStyle w:val="stdpublisher"/>
          <w:szCs w:val="24"/>
          <w:shd w:val="clear" w:color="auto" w:fill="auto"/>
        </w:rPr>
        <w:t>/IEEE</w:t>
      </w:r>
      <w:r w:rsidRPr="0058790D">
        <w:rPr>
          <w:rFonts w:eastAsiaTheme="minorEastAsia"/>
          <w:szCs w:val="24"/>
        </w:rPr>
        <w:t xml:space="preserve"> </w:t>
      </w:r>
      <w:r w:rsidRPr="0058790D">
        <w:rPr>
          <w:rStyle w:val="stddocNumber"/>
          <w:rFonts w:eastAsiaTheme="minorEastAsia"/>
          <w:szCs w:val="24"/>
          <w:shd w:val="clear" w:color="auto" w:fill="auto"/>
        </w:rPr>
        <w:t>9945</w:t>
      </w:r>
      <w:r w:rsidRPr="0058790D">
        <w:rPr>
          <w:rFonts w:eastAsiaTheme="minorEastAsia"/>
          <w:szCs w:val="24"/>
        </w:rPr>
        <w:t xml:space="preserve"> </w:t>
      </w:r>
      <w:commentRangeStart w:id="323"/>
      <w:commentRangeEnd w:id="322"/>
      <w:commentRangeEnd w:id="323"/>
      <w:r w:rsidR="003465F3" w:rsidRPr="0058790D">
        <w:rPr>
          <w:rFonts w:eastAsiaTheme="minorEastAsia"/>
          <w:szCs w:val="24"/>
        </w:rPr>
        <w:commentReference w:id="323"/>
      </w:r>
      <w:r w:rsidR="006F1D00" w:rsidRPr="0058790D">
        <w:rPr>
          <w:rStyle w:val="CommentReference"/>
          <w:rFonts w:eastAsia="MS Mincho"/>
          <w:lang w:eastAsia="ja-JP"/>
        </w:rPr>
        <w:commentReference w:id="322"/>
      </w:r>
    </w:p>
    <w:p w14:paraId="7C5365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nalyse the range of intended target systems, develop a suitable API for dealing with them, and document the </w:t>
      </w:r>
      <w:proofErr w:type="gramStart"/>
      <w:r w:rsidRPr="0058790D">
        <w:rPr>
          <w:rFonts w:eastAsiaTheme="minorEastAsia"/>
          <w:szCs w:val="24"/>
        </w:rPr>
        <w:t>analysis;</w:t>
      </w:r>
      <w:proofErr w:type="gramEnd"/>
    </w:p>
    <w:p w14:paraId="266E3A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r w:rsidR="00F23F0C">
        <w:rPr>
          <w:rFonts w:eastAsiaTheme="minorEastAsia"/>
          <w:szCs w:val="24"/>
        </w:rPr>
        <w:t xml:space="preserve">are </w:t>
      </w:r>
      <w:r w:rsidRPr="0058790D">
        <w:rPr>
          <w:rFonts w:eastAsiaTheme="minorEastAsia"/>
          <w:szCs w:val="24"/>
        </w:rPr>
        <w:t xml:space="preserve">parameterized and </w:t>
      </w:r>
      <w:r w:rsidR="00F23F0C">
        <w:rPr>
          <w:rFonts w:eastAsiaTheme="minorEastAsia"/>
          <w:szCs w:val="24"/>
        </w:rPr>
        <w:t xml:space="preserve">do </w:t>
      </w:r>
      <w:r w:rsidRPr="0058790D">
        <w:rPr>
          <w:rFonts w:eastAsiaTheme="minorEastAsia"/>
          <w:szCs w:val="24"/>
        </w:rPr>
        <w:t xml:space="preserve">not exist as fixed strings within a </w:t>
      </w:r>
      <w:proofErr w:type="gramStart"/>
      <w:r w:rsidRPr="0058790D">
        <w:rPr>
          <w:rFonts w:eastAsiaTheme="minorEastAsia"/>
          <w:szCs w:val="24"/>
        </w:rPr>
        <w:t>program;</w:t>
      </w:r>
      <w:proofErr w:type="gramEnd"/>
    </w:p>
    <w:p w14:paraId="6DD7C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 names that are longer than the guaranteed unique length of all potential target </w:t>
      </w:r>
      <w:proofErr w:type="gramStart"/>
      <w:r w:rsidRPr="0058790D">
        <w:rPr>
          <w:rFonts w:eastAsiaTheme="minorEastAsia"/>
          <w:szCs w:val="24"/>
        </w:rPr>
        <w:t>platforms;</w:t>
      </w:r>
      <w:proofErr w:type="gramEnd"/>
    </w:p>
    <w:p w14:paraId="0A5081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resources, which are differentiated only by the case in their </w:t>
      </w:r>
      <w:proofErr w:type="gramStart"/>
      <w:r w:rsidRPr="0058790D">
        <w:rPr>
          <w:rFonts w:eastAsiaTheme="minorEastAsia"/>
          <w:szCs w:val="24"/>
        </w:rPr>
        <w:t>names;</w:t>
      </w:r>
      <w:proofErr w:type="gramEnd"/>
    </w:p>
    <w:p w14:paraId="4D8CAE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all non-ASCII Unicode characters and all ASCII control characters in filenames and the extensions, as documented in the ASCII Codes Table</w:t>
      </w:r>
      <w:r w:rsidR="00F23F0C">
        <w:rPr>
          <w:rFonts w:eastAsiaTheme="minorEastAsia"/>
          <w:szCs w:val="24"/>
        </w:rPr>
        <w:t xml:space="preserve"> </w:t>
      </w:r>
      <w:r w:rsidRPr="0058790D">
        <w:rPr>
          <w:rFonts w:eastAsiaTheme="minorEastAsia"/>
          <w:szCs w:val="24"/>
          <w:vertAlign w:val="superscript"/>
        </w:rPr>
        <w:t>[</w:t>
      </w:r>
      <w:r w:rsidRPr="0058790D">
        <w:rPr>
          <w:rStyle w:val="citebib"/>
          <w:szCs w:val="24"/>
          <w:shd w:val="clear" w:color="auto" w:fill="auto"/>
          <w:vertAlign w:val="superscript"/>
        </w:rPr>
        <w:t>4</w:t>
      </w:r>
      <w:r w:rsidRPr="0058790D">
        <w:rPr>
          <w:rFonts w:eastAsiaTheme="minorEastAsia"/>
          <w:szCs w:val="24"/>
          <w:vertAlign w:val="superscript"/>
        </w:rPr>
        <w:t>]</w:t>
      </w:r>
      <w:r w:rsidR="00F23F0C" w:rsidRPr="007A79FF">
        <w:rPr>
          <w:rFonts w:eastAsiaTheme="minorEastAsia"/>
          <w:szCs w:val="24"/>
        </w:rPr>
        <w:t>.</w:t>
      </w:r>
    </w:p>
    <w:p w14:paraId="29011C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exhaustion [XZP]</w:t>
      </w:r>
    </w:p>
    <w:p w14:paraId="2AB7E5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FF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r w:rsidR="006F1D00" w:rsidRPr="0058790D">
        <w:rPr>
          <w:rFonts w:eastAsiaTheme="minorEastAsia"/>
          <w:szCs w:val="24"/>
        </w:rPr>
        <w:t>can</w:t>
      </w:r>
      <w:r w:rsidRPr="0058790D">
        <w:rPr>
          <w:rFonts w:eastAsiaTheme="minorEastAsia"/>
          <w:szCs w:val="24"/>
        </w:rPr>
        <w:t xml:space="preserve"> potentially exhaust limited resources, such as memory, file system storage, database connection pool entries, or CPU. This </w:t>
      </w:r>
      <w:r w:rsidR="006F1D00" w:rsidRPr="0058790D">
        <w:rPr>
          <w:rFonts w:eastAsiaTheme="minorEastAsia"/>
          <w:szCs w:val="24"/>
        </w:rPr>
        <w:t>can</w:t>
      </w:r>
      <w:r w:rsidRPr="0058790D">
        <w:rPr>
          <w:rFonts w:eastAsiaTheme="minorEastAsia"/>
          <w:szCs w:val="24"/>
        </w:rPr>
        <w:t xml:space="preserve"> ultimately lead to a denial of service that </w:t>
      </w:r>
      <w:r w:rsidR="008E7EC2" w:rsidRPr="0058790D">
        <w:rPr>
          <w:rFonts w:eastAsiaTheme="minorEastAsia"/>
          <w:szCs w:val="24"/>
        </w:rPr>
        <w:t>can</w:t>
      </w:r>
      <w:r w:rsidRPr="0058790D">
        <w:rPr>
          <w:rFonts w:eastAsiaTheme="minorEastAsia"/>
          <w:szCs w:val="24"/>
        </w:rPr>
        <w:t xml:space="preserve"> prevent any other applications from accessing these resources.</w:t>
      </w:r>
    </w:p>
    <w:p w14:paraId="7E605D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F11E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2509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400. Resource Exhaustion</w:t>
      </w:r>
    </w:p>
    <w:p w14:paraId="69EF37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923F9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141F33BF" w14:textId="18C37A0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r w:rsidR="006F1D00" w:rsidRPr="0058790D">
        <w:rPr>
          <w:rFonts w:eastAsiaTheme="minorEastAsia"/>
          <w:szCs w:val="24"/>
        </w:rPr>
        <w:t>can</w:t>
      </w:r>
      <w:r w:rsidRPr="0058790D">
        <w:rPr>
          <w:rFonts w:eastAsiaTheme="minorEastAsia"/>
          <w:szCs w:val="24"/>
        </w:rPr>
        <w:t xml:space="preserve"> craft a wide variety of requests that would cause the site to consume resources. Database queries that take a long time to process are good </w:t>
      </w:r>
      <w:r w:rsidRPr="00DA75FD">
        <w:t>DoS</w:t>
      </w:r>
      <w:r w:rsidRPr="0058790D">
        <w:rPr>
          <w:rFonts w:eastAsiaTheme="minorEastAsia"/>
          <w:szCs w:val="24"/>
        </w:rPr>
        <w:t xml:space="preserve"> (Denial of Service) targets. An attacker </w:t>
      </w:r>
      <w:r w:rsidR="00F23F0C">
        <w:rPr>
          <w:rFonts w:eastAsiaTheme="minorEastAsia"/>
          <w:szCs w:val="24"/>
        </w:rPr>
        <w:t xml:space="preserve">can potentially </w:t>
      </w:r>
      <w:r w:rsidRPr="0058790D">
        <w:rPr>
          <w:rFonts w:eastAsiaTheme="minorEastAsia"/>
          <w:szCs w:val="24"/>
        </w:rPr>
        <w:t xml:space="preserve">write </w:t>
      </w:r>
      <w:r w:rsidR="00DA75FD" w:rsidRPr="0058790D">
        <w:rPr>
          <w:rFonts w:eastAsiaTheme="minorEastAsia"/>
          <w:szCs w:val="24"/>
        </w:rPr>
        <w:t xml:space="preserve">only </w:t>
      </w:r>
      <w:r w:rsidRPr="0058790D">
        <w:rPr>
          <w:rFonts w:eastAsiaTheme="minorEastAsia"/>
          <w:szCs w:val="24"/>
        </w:rPr>
        <w:t>a few lines of Perl code to generate enough traffic to exceed the site's ability to keep up. This would effectively prevent authorized users from using the site at all.</w:t>
      </w:r>
    </w:p>
    <w:p w14:paraId="0C10F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58790D">
        <w:rPr>
          <w:rFonts w:eastAsiaTheme="minorEastAsia"/>
          <w:szCs w:val="24"/>
        </w:rPr>
        <w:t>issue, since</w:t>
      </w:r>
      <w:proofErr w:type="gramEnd"/>
      <w:r w:rsidRPr="0058790D">
        <w:rPr>
          <w:rFonts w:eastAsiaTheme="minorEastAsia"/>
          <w:szCs w:val="24"/>
        </w:rPr>
        <w:t xml:space="preserve"> it allow</w:t>
      </w:r>
      <w:r w:rsidR="00D86978">
        <w:rPr>
          <w:rFonts w:eastAsiaTheme="minorEastAsia"/>
          <w:szCs w:val="24"/>
        </w:rPr>
        <w:t>s</w:t>
      </w:r>
      <w:r w:rsidRPr="0058790D">
        <w:rPr>
          <w:rFonts w:eastAsiaTheme="minorEastAsia"/>
          <w:szCs w:val="24"/>
        </w:rPr>
        <w:t xml:space="preserve"> attackers to prevent the use of the system by a particular valid user. If the attacker impersonates the valid user, he </w:t>
      </w:r>
      <w:r w:rsidR="006F1D00" w:rsidRPr="0058790D">
        <w:rPr>
          <w:rFonts w:eastAsiaTheme="minorEastAsia"/>
          <w:szCs w:val="24"/>
        </w:rPr>
        <w:t>can</w:t>
      </w:r>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1261B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r w:rsidR="00DA75FD">
        <w:rPr>
          <w:rFonts w:eastAsiaTheme="minorEastAsia"/>
          <w:szCs w:val="24"/>
        </w:rPr>
        <w:t>“</w:t>
      </w:r>
      <w:r w:rsidRPr="00DA75FD">
        <w:t>fail open</w:t>
      </w:r>
      <w:r w:rsidR="00DA75FD">
        <w:t>”</w:t>
      </w:r>
      <w:r w:rsidRPr="0058790D">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58790D">
        <w:rPr>
          <w:rFonts w:eastAsiaTheme="minorEastAsia"/>
          <w:szCs w:val="24"/>
        </w:rPr>
        <w:t>macof</w:t>
      </w:r>
      <w:proofErr w:type="spellEnd"/>
      <w:r w:rsidRPr="0058790D">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2DE8C8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72A69D" w14:textId="77777777" w:rsidR="00F23F0C" w:rsidRPr="0058790D" w:rsidRDefault="00F23F0C" w:rsidP="00F23F0C">
      <w:pPr>
        <w:pStyle w:val="BodyText"/>
        <w:autoSpaceDE w:val="0"/>
        <w:autoSpaceDN w:val="0"/>
        <w:adjustRightInd w:val="0"/>
        <w:rPr>
          <w:rFonts w:eastAsiaTheme="minorEastAsia"/>
          <w:szCs w:val="24"/>
        </w:rPr>
      </w:pPr>
      <w:commentRangeStart w:id="324"/>
      <w:commentRangeStart w:id="32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4"/>
      <w:r w:rsidRPr="0058790D">
        <w:rPr>
          <w:rStyle w:val="CommentReference"/>
          <w:rFonts w:eastAsia="MS Mincho"/>
          <w:lang w:eastAsia="ja-JP"/>
        </w:rPr>
        <w:commentReference w:id="324"/>
      </w:r>
      <w:commentRangeEnd w:id="325"/>
      <w:r>
        <w:rPr>
          <w:rStyle w:val="CommentReference"/>
          <w:rFonts w:eastAsia="MS Mincho"/>
          <w:lang w:eastAsia="ja-JP"/>
        </w:rPr>
        <w:commentReference w:id="325"/>
      </w:r>
    </w:p>
    <w:p w14:paraId="076EB6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throttling mechanisms into the system architecture that are capable of detecting potential denial of service attacks and throttling access when </w:t>
      </w:r>
      <w:proofErr w:type="gramStart"/>
      <w:r w:rsidRPr="0058790D">
        <w:rPr>
          <w:rFonts w:eastAsiaTheme="minorEastAsia"/>
          <w:szCs w:val="24"/>
        </w:rPr>
        <w:t>detected;</w:t>
      </w:r>
      <w:proofErr w:type="gramEnd"/>
    </w:p>
    <w:p w14:paraId="3D4FDC7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3BC9F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strong authentication and access control model to deter such attacks and ensure that the authentication application is protected against </w:t>
      </w:r>
      <w:proofErr w:type="gramStart"/>
      <w:r w:rsidRPr="0058790D">
        <w:rPr>
          <w:rFonts w:eastAsiaTheme="minorEastAsia"/>
          <w:szCs w:val="24"/>
        </w:rPr>
        <w:t>denial of service</w:t>
      </w:r>
      <w:proofErr w:type="gramEnd"/>
      <w:r w:rsidRPr="0058790D">
        <w:rPr>
          <w:rFonts w:eastAsiaTheme="minorEastAsia"/>
          <w:szCs w:val="24"/>
        </w:rPr>
        <w:t xml:space="preserve"> attacks as much as possible;</w:t>
      </w:r>
    </w:p>
    <w:p w14:paraId="4F4966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imit the critical resource (such as database) access, perhaps by caching often-used result sets, to reduce the resources </w:t>
      </w:r>
      <w:proofErr w:type="gramStart"/>
      <w:r w:rsidRPr="0058790D">
        <w:rPr>
          <w:rFonts w:eastAsiaTheme="minorEastAsia"/>
          <w:szCs w:val="24"/>
        </w:rPr>
        <w:t>expended;</w:t>
      </w:r>
      <w:proofErr w:type="gramEnd"/>
    </w:p>
    <w:p w14:paraId="4DF562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rack the rate of requests received from users and blocking requests that exceed a defined rate threshold to further limit the potential for a denial-of-service </w:t>
      </w:r>
      <w:proofErr w:type="gramStart"/>
      <w:r w:rsidRPr="0058790D">
        <w:rPr>
          <w:rFonts w:eastAsiaTheme="minorEastAsia"/>
          <w:szCs w:val="24"/>
        </w:rPr>
        <w:t>attack;</w:t>
      </w:r>
      <w:proofErr w:type="gramEnd"/>
    </w:p>
    <w:p w14:paraId="59C341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applications have specific limits of scale placed on them, and that all failures in resource allocation cause the application to fail safely.</w:t>
      </w:r>
    </w:p>
    <w:p w14:paraId="32B26CA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Authentication logic error [XZO]</w:t>
      </w:r>
    </w:p>
    <w:p w14:paraId="01FE61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FD1B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07038B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E04080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BB5B6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3538C5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5E0AD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620A08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35FA67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626EDB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51F05DF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0D5290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33810C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78D5E8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4133F5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655F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290776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DA75FD">
        <w:t>CGI</w:t>
      </w:r>
      <w:r w:rsidRPr="0058790D">
        <w:rPr>
          <w:rFonts w:eastAsiaTheme="minorEastAsia"/>
          <w:szCs w:val="24"/>
        </w:rPr>
        <w:t xml:space="preserve"> (Common Gateway Interface) program can only be obtained through a “front” screen, but this problem is not just in web applications.</w:t>
      </w:r>
    </w:p>
    <w:p w14:paraId="1E6778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290C7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58790D">
        <w:rPr>
          <w:rFonts w:eastAsiaTheme="minorEastAsia"/>
          <w:szCs w:val="24"/>
        </w:rPr>
        <w:t>some kind of cryptography</w:t>
      </w:r>
      <w:proofErr w:type="gramEnd"/>
      <w:r w:rsidRPr="0058790D">
        <w:rPr>
          <w:rFonts w:eastAsiaTheme="minorEastAsia"/>
          <w:szCs w:val="24"/>
        </w:rPr>
        <w:t xml:space="preserve"> to ensure that sequence numbers are not simply doctored along with content.</w:t>
      </w:r>
    </w:p>
    <w:p w14:paraId="075324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1BA78B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05AAEF2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09A64AA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B8B5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3C11A1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0B5AD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37A50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67030C" w14:textId="77777777" w:rsidR="00D01251" w:rsidRPr="0058790D" w:rsidRDefault="00D01251" w:rsidP="00D01251">
      <w:pPr>
        <w:pStyle w:val="BodyText"/>
        <w:autoSpaceDE w:val="0"/>
        <w:autoSpaceDN w:val="0"/>
        <w:adjustRightInd w:val="0"/>
        <w:rPr>
          <w:rFonts w:eastAsiaTheme="minorEastAsia"/>
          <w:szCs w:val="24"/>
        </w:rPr>
      </w:pPr>
      <w:commentRangeStart w:id="326"/>
      <w:commentRangeStart w:id="3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6"/>
      <w:r w:rsidRPr="0058790D">
        <w:rPr>
          <w:rStyle w:val="CommentReference"/>
          <w:rFonts w:eastAsia="MS Mincho"/>
          <w:lang w:eastAsia="ja-JP"/>
        </w:rPr>
        <w:commentReference w:id="326"/>
      </w:r>
      <w:commentRangeEnd w:id="327"/>
      <w:r>
        <w:rPr>
          <w:rStyle w:val="CommentReference"/>
          <w:rFonts w:eastAsia="MS Mincho"/>
          <w:lang w:eastAsia="ja-JP"/>
        </w:rPr>
        <w:commentReference w:id="327"/>
      </w:r>
    </w:p>
    <w:p w14:paraId="1AECB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unnel all access through a single choke point to simplify how users can access a </w:t>
      </w:r>
      <w:proofErr w:type="gramStart"/>
      <w:r w:rsidRPr="0058790D">
        <w:rPr>
          <w:rFonts w:eastAsiaTheme="minorEastAsia"/>
          <w:szCs w:val="24"/>
        </w:rPr>
        <w:t>resource;</w:t>
      </w:r>
      <w:proofErr w:type="gramEnd"/>
    </w:p>
    <w:p w14:paraId="07179F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every access, perform a check to determine if the user has permissions to access the </w:t>
      </w:r>
      <w:proofErr w:type="gramStart"/>
      <w:r w:rsidRPr="0058790D">
        <w:rPr>
          <w:rFonts w:eastAsiaTheme="minorEastAsia"/>
          <w:szCs w:val="24"/>
        </w:rPr>
        <w:t>resource;</w:t>
      </w:r>
      <w:proofErr w:type="gramEnd"/>
    </w:p>
    <w:p w14:paraId="305719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making decisions based on names of resources (for example, files) if those resources can have alternate </w:t>
      </w:r>
      <w:proofErr w:type="gramStart"/>
      <w:r w:rsidRPr="0058790D">
        <w:rPr>
          <w:rFonts w:eastAsiaTheme="minorEastAsia"/>
          <w:szCs w:val="24"/>
        </w:rPr>
        <w:t>names;</w:t>
      </w:r>
      <w:proofErr w:type="gramEnd"/>
    </w:p>
    <w:p w14:paraId="187484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anonicalize the name to match that of the file system's representation of the </w:t>
      </w:r>
      <w:proofErr w:type="gramStart"/>
      <w:r w:rsidRPr="0058790D">
        <w:rPr>
          <w:rFonts w:eastAsiaTheme="minorEastAsia"/>
          <w:szCs w:val="24"/>
        </w:rPr>
        <w:t>name;</w:t>
      </w:r>
      <w:proofErr w:type="gramEnd"/>
    </w:p>
    <w:p w14:paraId="4916ECD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This can sometimes be achieved with an available API (for example, in Win32</w:t>
      </w:r>
      <w:r w:rsidR="00D01251" w:rsidRPr="007A79FF">
        <w:rPr>
          <w:rFonts w:eastAsiaTheme="minorEastAsia"/>
          <w:szCs w:val="24"/>
          <w:vertAlign w:val="superscript"/>
        </w:rPr>
        <w:t>TM</w:t>
      </w:r>
      <w:r w:rsidRPr="0058790D">
        <w:rPr>
          <w:rFonts w:eastAsiaTheme="minorEastAsia"/>
          <w:szCs w:val="24"/>
        </w:rPr>
        <w:t xml:space="preserve"> the </w:t>
      </w:r>
      <w:proofErr w:type="spellStart"/>
      <w:r w:rsidRPr="0058790D">
        <w:rPr>
          <w:rFonts w:eastAsiaTheme="minorEastAsia"/>
          <w:szCs w:val="24"/>
        </w:rPr>
        <w:t>GetFullPathName</w:t>
      </w:r>
      <w:proofErr w:type="spellEnd"/>
      <w:r w:rsidRPr="0058790D">
        <w:rPr>
          <w:rFonts w:eastAsiaTheme="minorEastAsia"/>
          <w:szCs w:val="24"/>
        </w:rPr>
        <w:t xml:space="preserve"> function).</w:t>
      </w:r>
    </w:p>
    <w:p w14:paraId="0F8985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messages can be parsed only once, </w:t>
      </w:r>
      <w:proofErr w:type="gramStart"/>
      <w:r w:rsidRPr="0058790D">
        <w:rPr>
          <w:rFonts w:eastAsiaTheme="minorEastAsia"/>
          <w:szCs w:val="24"/>
        </w:rPr>
        <w:t>e.g.</w:t>
      </w:r>
      <w:proofErr w:type="gramEnd"/>
      <w:r w:rsidRPr="0058790D">
        <w:rPr>
          <w:rFonts w:eastAsiaTheme="minorEastAsia"/>
          <w:szCs w:val="24"/>
        </w:rPr>
        <w:t xml:space="preserve"> by including a sequence number or time stamp in a checksum;</w:t>
      </w:r>
    </w:p>
    <w:p w14:paraId="29D6F1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different keys for the initiator and responder or of a different type of challenge for the initiator and responder.</w:t>
      </w:r>
    </w:p>
    <w:p w14:paraId="35FFBB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 restriction of excessive authentication attempts [WPL]</w:t>
      </w:r>
    </w:p>
    <w:p w14:paraId="2ED832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70ECC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implement sufficient measures to prevent multiple failed </w:t>
      </w:r>
      <w:proofErr w:type="gramStart"/>
      <w:r w:rsidRPr="0058790D">
        <w:rPr>
          <w:rFonts w:eastAsiaTheme="minorEastAsia"/>
          <w:szCs w:val="24"/>
        </w:rPr>
        <w:t>authentication</w:t>
      </w:r>
      <w:proofErr w:type="gramEnd"/>
      <w:r w:rsidRPr="0058790D">
        <w:rPr>
          <w:rFonts w:eastAsiaTheme="minorEastAsia"/>
          <w:szCs w:val="24"/>
        </w:rPr>
        <w:t xml:space="preserve"> attempts within in a short time frame, making it more susceptible to brute force attacks.</w:t>
      </w:r>
    </w:p>
    <w:p w14:paraId="4DCEE9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E97F7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39CB5A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669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58790D">
        <w:rPr>
          <w:rFonts w:eastAsiaTheme="minorEastAsia"/>
          <w:szCs w:val="24"/>
        </w:rPr>
        <w:t>a large number of</w:t>
      </w:r>
      <w:proofErr w:type="gramEnd"/>
      <w:r w:rsidRPr="0058790D">
        <w:rPr>
          <w:rFonts w:eastAsiaTheme="minorEastAsia"/>
          <w:szCs w:val="24"/>
        </w:rPr>
        <w:t xml:space="preserve"> common words. Once the attacker gained access as the member of the support staff, he used the administrator panel to gain access to </w:t>
      </w:r>
      <w:proofErr w:type="gramStart"/>
      <w:r w:rsidRPr="0058790D">
        <w:rPr>
          <w:rFonts w:eastAsiaTheme="minorEastAsia"/>
          <w:szCs w:val="24"/>
        </w:rPr>
        <w:t>a number of</w:t>
      </w:r>
      <w:proofErr w:type="gramEnd"/>
      <w:r w:rsidRPr="0058790D">
        <w:rPr>
          <w:rFonts w:eastAsiaTheme="minorEastAsia"/>
          <w:szCs w:val="24"/>
        </w:rPr>
        <w:t xml:space="preserve"> accounts that belonged to celebrities and politicians. Ultimately, fake messages were sent that appeared to come from the compromised accounts.</w:t>
      </w:r>
    </w:p>
    <w:p w14:paraId="007F45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89A326" w14:textId="77777777" w:rsidR="00D01251" w:rsidRPr="0058790D" w:rsidRDefault="00D01251" w:rsidP="00D01251">
      <w:pPr>
        <w:pStyle w:val="BodyText"/>
        <w:autoSpaceDE w:val="0"/>
        <w:autoSpaceDN w:val="0"/>
        <w:adjustRightInd w:val="0"/>
        <w:rPr>
          <w:rFonts w:eastAsiaTheme="minorEastAsia"/>
          <w:szCs w:val="24"/>
        </w:rPr>
      </w:pPr>
      <w:commentRangeStart w:id="328"/>
      <w:commentRangeStart w:id="32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8"/>
      <w:r w:rsidRPr="0058790D">
        <w:rPr>
          <w:rStyle w:val="CommentReference"/>
          <w:rFonts w:eastAsia="MS Mincho"/>
          <w:lang w:eastAsia="ja-JP"/>
        </w:rPr>
        <w:commentReference w:id="328"/>
      </w:r>
      <w:commentRangeEnd w:id="329"/>
      <w:r>
        <w:rPr>
          <w:rStyle w:val="CommentReference"/>
          <w:rFonts w:eastAsia="MS Mincho"/>
          <w:lang w:eastAsia="ja-JP"/>
        </w:rPr>
        <w:commentReference w:id="329"/>
      </w:r>
    </w:p>
    <w:p w14:paraId="1444B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isconnect the user after a small number of failed </w:t>
      </w:r>
      <w:proofErr w:type="gramStart"/>
      <w:r w:rsidRPr="0058790D">
        <w:rPr>
          <w:rFonts w:eastAsiaTheme="minorEastAsia"/>
          <w:szCs w:val="24"/>
        </w:rPr>
        <w:t>attempts;</w:t>
      </w:r>
      <w:proofErr w:type="gramEnd"/>
    </w:p>
    <w:p w14:paraId="2B9EA0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timeout on </w:t>
      </w:r>
      <w:proofErr w:type="gramStart"/>
      <w:r w:rsidRPr="0058790D">
        <w:rPr>
          <w:rFonts w:eastAsiaTheme="minorEastAsia"/>
          <w:szCs w:val="24"/>
        </w:rPr>
        <w:t>authentication;</w:t>
      </w:r>
      <w:proofErr w:type="gramEnd"/>
    </w:p>
    <w:p w14:paraId="7F7172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ock out a targeted </w:t>
      </w:r>
      <w:proofErr w:type="gramStart"/>
      <w:r w:rsidRPr="0058790D">
        <w:rPr>
          <w:rFonts w:eastAsiaTheme="minorEastAsia"/>
          <w:szCs w:val="24"/>
        </w:rPr>
        <w:t>account;</w:t>
      </w:r>
      <w:proofErr w:type="gramEnd"/>
    </w:p>
    <w:p w14:paraId="3E3917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equire a computational task on the user’s </w:t>
      </w:r>
      <w:proofErr w:type="gramStart"/>
      <w:r w:rsidRPr="0058790D">
        <w:rPr>
          <w:rFonts w:eastAsiaTheme="minorEastAsia"/>
          <w:szCs w:val="24"/>
        </w:rPr>
        <w:t>part;</w:t>
      </w:r>
      <w:proofErr w:type="gramEnd"/>
    </w:p>
    <w:p w14:paraId="2F481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vetted library or framework that does not allow this vulnerability to occur or provides constructs that make this weakness easier to </w:t>
      </w:r>
      <w:proofErr w:type="gramStart"/>
      <w:r w:rsidRPr="0058790D">
        <w:rPr>
          <w:rFonts w:eastAsiaTheme="minorEastAsia"/>
          <w:szCs w:val="24"/>
        </w:rPr>
        <w:t>avoid;</w:t>
      </w:r>
      <w:proofErr w:type="gramEnd"/>
    </w:p>
    <w:p w14:paraId="7C379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onsider using reputable libraries with authentication capabilities.</w:t>
      </w:r>
    </w:p>
    <w:p w14:paraId="7B765B8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Hard-coded credentials [XYP]</w:t>
      </w:r>
    </w:p>
    <w:p w14:paraId="06A214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302C0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w:t>
      </w:r>
      <w:proofErr w:type="gramStart"/>
      <w:r w:rsidRPr="0058790D">
        <w:rPr>
          <w:rFonts w:eastAsiaTheme="minorEastAsia"/>
          <w:szCs w:val="24"/>
        </w:rPr>
        <w:t>password</w:t>
      </w:r>
      <w:proofErr w:type="gramEnd"/>
      <w:r w:rsidRPr="0058790D">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sidRPr="0058790D">
        <w:rPr>
          <w:rFonts w:eastAsiaTheme="minorEastAsia"/>
          <w:szCs w:val="24"/>
        </w:rPr>
        <w:t>it</w:t>
      </w:r>
      <w:proofErr w:type="gramEnd"/>
      <w:r w:rsidRPr="0058790D">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6BB1E5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2B59FF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CC5E7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3F6011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63873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5527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58790D">
        <w:rPr>
          <w:rFonts w:eastAsiaTheme="minorEastAsia"/>
          <w:szCs w:val="24"/>
        </w:rPr>
        <w:t>hard-coded</w:t>
      </w:r>
      <w:proofErr w:type="gramEnd"/>
      <w:r w:rsidRPr="0058790D">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58790D">
        <w:rPr>
          <w:rFonts w:eastAsiaTheme="minorEastAsia"/>
          <w:szCs w:val="24"/>
        </w:rPr>
        <w:t>Internet</w:t>
      </w:r>
      <w:proofErr w:type="gramEnd"/>
      <w:r w:rsidRPr="0058790D">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583F3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21DAB4" w14:textId="77777777" w:rsidR="00D01251" w:rsidRPr="0058790D" w:rsidRDefault="00D01251" w:rsidP="00D01251">
      <w:pPr>
        <w:pStyle w:val="BodyText"/>
        <w:autoSpaceDE w:val="0"/>
        <w:autoSpaceDN w:val="0"/>
        <w:adjustRightInd w:val="0"/>
        <w:rPr>
          <w:rFonts w:eastAsiaTheme="minorEastAsia"/>
          <w:szCs w:val="24"/>
        </w:rPr>
      </w:pPr>
      <w:commentRangeStart w:id="330"/>
      <w:commentRangeStart w:id="33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0"/>
      <w:r w:rsidRPr="0058790D">
        <w:rPr>
          <w:rStyle w:val="CommentReference"/>
          <w:rFonts w:eastAsia="MS Mincho"/>
          <w:lang w:eastAsia="ja-JP"/>
        </w:rPr>
        <w:commentReference w:id="330"/>
      </w:r>
      <w:commentRangeEnd w:id="331"/>
      <w:r>
        <w:rPr>
          <w:rStyle w:val="CommentReference"/>
          <w:rFonts w:eastAsia="MS Mincho"/>
          <w:lang w:eastAsia="ja-JP"/>
        </w:rPr>
        <w:commentReference w:id="331"/>
      </w:r>
    </w:p>
    <w:p w14:paraId="09CFD9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w:t>
      </w:r>
      <w:r w:rsidRPr="00DA75FD">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58790D">
        <w:rPr>
          <w:rFonts w:eastAsiaTheme="minorEastAsia"/>
          <w:szCs w:val="24"/>
        </w:rPr>
        <w:t>logins;</w:t>
      </w:r>
      <w:proofErr w:type="gramEnd"/>
    </w:p>
    <w:p w14:paraId="05E804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front-end to back-end connections, use one or more of the following solutions:</w:t>
      </w:r>
    </w:p>
    <w:p w14:paraId="310F2265"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generated credentials that are changed automatically and correspondently entered at given time intervals by a system administrator, with the caveat that the subject credentials be held only in memory and only be valid for the time intervals </w:t>
      </w:r>
      <w:proofErr w:type="gramStart"/>
      <w:r w:rsidRPr="0058790D">
        <w:rPr>
          <w:rFonts w:eastAsiaTheme="minorEastAsia"/>
          <w:szCs w:val="24"/>
        </w:rPr>
        <w:t>specified</w:t>
      </w:r>
      <w:r w:rsidR="006F1D00" w:rsidRPr="0058790D">
        <w:rPr>
          <w:rFonts w:eastAsiaTheme="minorEastAsia"/>
          <w:szCs w:val="24"/>
        </w:rPr>
        <w:t>;</w:t>
      </w:r>
      <w:proofErr w:type="gramEnd"/>
    </w:p>
    <w:p w14:paraId="2CA7588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credentials that are limited at the back end to only performing actions for the front end, as opposed to having full </w:t>
      </w:r>
      <w:proofErr w:type="gramStart"/>
      <w:r w:rsidRPr="0058790D">
        <w:rPr>
          <w:rFonts w:eastAsiaTheme="minorEastAsia"/>
          <w:szCs w:val="24"/>
        </w:rPr>
        <w:t>access;</w:t>
      </w:r>
      <w:proofErr w:type="gramEnd"/>
    </w:p>
    <w:p w14:paraId="2AFD0D97"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ag messages with a checksum that includes time sensitive values </w:t>
      </w:r>
      <w:proofErr w:type="gramStart"/>
      <w:r w:rsidRPr="0058790D">
        <w:rPr>
          <w:rFonts w:eastAsiaTheme="minorEastAsia"/>
          <w:szCs w:val="24"/>
        </w:rPr>
        <w:t>so as to</w:t>
      </w:r>
      <w:proofErr w:type="gramEnd"/>
      <w:r w:rsidRPr="0058790D">
        <w:rPr>
          <w:rFonts w:eastAsiaTheme="minorEastAsia"/>
          <w:szCs w:val="24"/>
        </w:rPr>
        <w:t xml:space="preserve"> prevent replay style attacks.</w:t>
      </w:r>
    </w:p>
    <w:p w14:paraId="48FF10B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Insufficiently protected credentials [XYM]</w:t>
      </w:r>
    </w:p>
    <w:p w14:paraId="7C30A1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0B96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130BF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6FF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A952F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483E36C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5C8E4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038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3C726D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sidRPr="0058790D">
        <w:rPr>
          <w:rFonts w:eastAsiaTheme="minorEastAsia"/>
          <w:szCs w:val="24"/>
        </w:rPr>
        <w:t>the administrator</w:t>
      </w:r>
      <w:r w:rsidRPr="0058790D">
        <w:rPr>
          <w:rFonts w:eastAsiaTheme="minorEastAsia"/>
          <w:szCs w:val="24"/>
        </w:rPr>
        <w:t xml:space="preserve"> can use the credential on other accounts.</w:t>
      </w:r>
    </w:p>
    <w:p w14:paraId="0CE68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01F69A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C9D832F" w14:textId="77777777" w:rsidR="00D01251" w:rsidRPr="0058790D" w:rsidRDefault="00D01251" w:rsidP="00D01251">
      <w:pPr>
        <w:pStyle w:val="BodyText"/>
        <w:autoSpaceDE w:val="0"/>
        <w:autoSpaceDN w:val="0"/>
        <w:adjustRightInd w:val="0"/>
        <w:rPr>
          <w:rFonts w:eastAsiaTheme="minorEastAsia"/>
          <w:szCs w:val="24"/>
        </w:rPr>
      </w:pPr>
      <w:commentRangeStart w:id="332"/>
      <w:commentRangeStart w:id="33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2"/>
      <w:r w:rsidRPr="0058790D">
        <w:rPr>
          <w:rStyle w:val="CommentReference"/>
          <w:rFonts w:eastAsia="MS Mincho"/>
          <w:lang w:eastAsia="ja-JP"/>
        </w:rPr>
        <w:commentReference w:id="332"/>
      </w:r>
      <w:commentRangeEnd w:id="333"/>
      <w:r>
        <w:rPr>
          <w:rStyle w:val="CommentReference"/>
          <w:rFonts w:eastAsia="MS Mincho"/>
          <w:lang w:eastAsia="ja-JP"/>
        </w:rPr>
        <w:commentReference w:id="333"/>
      </w:r>
    </w:p>
    <w:p w14:paraId="71BEA4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storing credentials in easily accessible </w:t>
      </w:r>
      <w:proofErr w:type="gramStart"/>
      <w:r w:rsidRPr="0058790D">
        <w:rPr>
          <w:rFonts w:eastAsiaTheme="minorEastAsia"/>
          <w:szCs w:val="24"/>
        </w:rPr>
        <w:t>locations;</w:t>
      </w:r>
      <w:proofErr w:type="gramEnd"/>
    </w:p>
    <w:p w14:paraId="39C062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ever store a credential in plain </w:t>
      </w:r>
      <w:proofErr w:type="gramStart"/>
      <w:r w:rsidRPr="0058790D">
        <w:rPr>
          <w:rFonts w:eastAsiaTheme="minorEastAsia"/>
          <w:szCs w:val="24"/>
        </w:rPr>
        <w:t>text;</w:t>
      </w:r>
      <w:proofErr w:type="gramEnd"/>
    </w:p>
    <w:p w14:paraId="248916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strong, non-reversible encryption is used to protect stored </w:t>
      </w:r>
      <w:proofErr w:type="gramStart"/>
      <w:r w:rsidRPr="0058790D">
        <w:rPr>
          <w:rFonts w:eastAsiaTheme="minorEastAsia"/>
          <w:szCs w:val="24"/>
        </w:rPr>
        <w:t>credentials;</w:t>
      </w:r>
      <w:proofErr w:type="gramEnd"/>
    </w:p>
    <w:p w14:paraId="3A30C1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s</w:t>
      </w:r>
      <w:r w:rsidRPr="0058790D">
        <w:rPr>
          <w:rFonts w:eastAsiaTheme="minorEastAsia"/>
          <w:szCs w:val="24"/>
        </w:rPr>
        <w:t>tore cryptographic hashes of credentials as an alternative to storing in plaintext.</w:t>
      </w:r>
    </w:p>
    <w:p w14:paraId="7B86DF9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03D4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A08A9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496B75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A94765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C8C10F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285. Missing or Inconsistent Access Control</w:t>
      </w:r>
    </w:p>
    <w:p w14:paraId="547494A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17777C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5E01252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6CFC4AAC" w14:textId="16C37A8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FIO06-C</w:t>
      </w:r>
    </w:p>
    <w:p w14:paraId="25C99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1B5B8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r w:rsidR="008E7EC2" w:rsidRPr="0058790D">
        <w:rPr>
          <w:rFonts w:eastAsiaTheme="minorEastAsia"/>
          <w:szCs w:val="24"/>
        </w:rPr>
        <w:t>can</w:t>
      </w:r>
      <w:r w:rsidRPr="0058790D">
        <w:rPr>
          <w:rFonts w:eastAsiaTheme="minorEastAsia"/>
          <w:szCs w:val="24"/>
        </w:rPr>
        <w:t xml:space="preserve"> gain access to and possibly corrupt these resources.</w:t>
      </w:r>
    </w:p>
    <w:p w14:paraId="7360BA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96763" w14:textId="77777777" w:rsidR="00D01251" w:rsidRPr="0058790D" w:rsidRDefault="00D01251" w:rsidP="00D01251">
      <w:pPr>
        <w:pStyle w:val="BodyText"/>
        <w:autoSpaceDE w:val="0"/>
        <w:autoSpaceDN w:val="0"/>
        <w:adjustRightInd w:val="0"/>
        <w:rPr>
          <w:rFonts w:eastAsiaTheme="minorEastAsia"/>
          <w:szCs w:val="24"/>
        </w:rPr>
      </w:pPr>
      <w:commentRangeStart w:id="334"/>
      <w:commentRangeStart w:id="3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4"/>
      <w:r w:rsidRPr="0058790D">
        <w:rPr>
          <w:rStyle w:val="CommentReference"/>
          <w:rFonts w:eastAsia="MS Mincho"/>
          <w:lang w:eastAsia="ja-JP"/>
        </w:rPr>
        <w:commentReference w:id="334"/>
      </w:r>
      <w:commentRangeEnd w:id="335"/>
      <w:r>
        <w:rPr>
          <w:rStyle w:val="CommentReference"/>
          <w:rFonts w:eastAsia="MS Mincho"/>
          <w:lang w:eastAsia="ja-JP"/>
        </w:rPr>
        <w:commentReference w:id="335"/>
      </w:r>
    </w:p>
    <w:p w14:paraId="753022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web applications, ensure that the access control mechanism is enforced correctly at the server side on every page, so that users cannot access any information simply by requesting direct access to that page, if they do not have </w:t>
      </w:r>
      <w:proofErr w:type="gramStart"/>
      <w:r w:rsidRPr="0058790D">
        <w:rPr>
          <w:rFonts w:eastAsiaTheme="minorEastAsia"/>
          <w:szCs w:val="24"/>
        </w:rPr>
        <w:t>authorization;</w:t>
      </w:r>
      <w:proofErr w:type="gramEnd"/>
    </w:p>
    <w:p w14:paraId="52B1D4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01251">
        <w:rPr>
          <w:rFonts w:eastAsiaTheme="minorEastAsia"/>
          <w:szCs w:val="24"/>
        </w:rPr>
        <w:t>e</w:t>
      </w:r>
      <w:r w:rsidRPr="0058790D">
        <w:rPr>
          <w:rFonts w:eastAsiaTheme="minorEastAsia"/>
          <w:szCs w:val="24"/>
        </w:rPr>
        <w:t>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0B3D87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271E7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6BC3F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2EEFC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EA96B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8A58C2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11FE96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E265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r w:rsidR="00D01251">
        <w:rPr>
          <w:rFonts w:eastAsiaTheme="minorEastAsia"/>
          <w:szCs w:val="24"/>
        </w:rPr>
        <w:t>’</w:t>
      </w:r>
      <w:r w:rsidRPr="0058790D">
        <w:rPr>
          <w:rFonts w:eastAsiaTheme="minorEastAsia"/>
          <w:szCs w:val="24"/>
        </w:rPr>
        <w:t>s privileges and any permissions or other access-control specifications that apply to the resource.</w:t>
      </w:r>
    </w:p>
    <w:p w14:paraId="7E62AD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access control checks are incorrectly applied, users </w:t>
      </w:r>
      <w:proofErr w:type="gramStart"/>
      <w:r w:rsidRPr="0058790D">
        <w:rPr>
          <w:rFonts w:eastAsiaTheme="minorEastAsia"/>
          <w:szCs w:val="24"/>
        </w:rPr>
        <w:t>are able to</w:t>
      </w:r>
      <w:proofErr w:type="gramEnd"/>
      <w:r w:rsidRPr="0058790D">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2AB948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2BD4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297DF9F4" w14:textId="534D5C5F" w:rsidR="00604628" w:rsidRPr="0058790D" w:rsidRDefault="00604628" w:rsidP="00DA75F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NOTE</w:t>
      </w:r>
      <w:r w:rsidRPr="0058790D">
        <w:rPr>
          <w:rFonts w:eastAsiaTheme="minorEastAsia"/>
          <w:szCs w:val="24"/>
        </w:rPr>
        <w:tab/>
        <w:t xml:space="preserve">These checks </w:t>
      </w:r>
      <w:r w:rsidR="006F1D00" w:rsidRPr="0058790D">
        <w:rPr>
          <w:rFonts w:eastAsiaTheme="minorEastAsia"/>
          <w:szCs w:val="24"/>
        </w:rPr>
        <w:t>can</w:t>
      </w:r>
      <w:r w:rsidRPr="0058790D">
        <w:rPr>
          <w:rFonts w:eastAsiaTheme="minorEastAsia"/>
          <w:szCs w:val="24"/>
        </w:rPr>
        <w:t xml:space="preserve"> be different and more detailed than those applied to more generic resources such as files, connections, processes, memory, and database records. For example, a database restrict</w:t>
      </w:r>
      <w:r w:rsidR="00D86978">
        <w:rPr>
          <w:rFonts w:eastAsiaTheme="minorEastAsia"/>
          <w:szCs w:val="24"/>
        </w:rPr>
        <w:t>s</w:t>
      </w:r>
      <w:r w:rsidRPr="0058790D">
        <w:rPr>
          <w:rFonts w:eastAsiaTheme="minorEastAsia"/>
          <w:szCs w:val="24"/>
        </w:rPr>
        <w:t xml:space="preserve"> access for medical records to a specific database user, but each record </w:t>
      </w:r>
      <w:r w:rsidR="00D86978">
        <w:rPr>
          <w:rFonts w:eastAsiaTheme="minorEastAsia"/>
          <w:szCs w:val="24"/>
        </w:rPr>
        <w:t>is</w:t>
      </w:r>
      <w:r w:rsidRPr="0058790D">
        <w:rPr>
          <w:rFonts w:eastAsiaTheme="minorEastAsia"/>
          <w:szCs w:val="24"/>
        </w:rPr>
        <w:t xml:space="preserve"> only be intended to be accessible to the patient and the patient</w:t>
      </w:r>
      <w:r w:rsidR="00D01251">
        <w:rPr>
          <w:rFonts w:eastAsiaTheme="minorEastAsia"/>
          <w:szCs w:val="24"/>
        </w:rPr>
        <w:t>’</w:t>
      </w:r>
      <w:r w:rsidRPr="0058790D">
        <w:rPr>
          <w:rFonts w:eastAsiaTheme="minorEastAsia"/>
          <w:szCs w:val="24"/>
        </w:rPr>
        <w:t>s doctor.</w:t>
      </w:r>
    </w:p>
    <w:p w14:paraId="60EAD22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2B8C9A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0B32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64ACEC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097F6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250. Design </w:t>
      </w:r>
      <w:proofErr w:type="gramStart"/>
      <w:r w:rsidRPr="0058790D">
        <w:rPr>
          <w:rFonts w:eastAsiaTheme="minorEastAsia"/>
          <w:szCs w:val="24"/>
        </w:rPr>
        <w:t>Principle</w:t>
      </w:r>
      <w:proofErr w:type="gramEnd"/>
      <w:r w:rsidRPr="0058790D">
        <w:rPr>
          <w:rFonts w:eastAsiaTheme="minorEastAsia"/>
          <w:szCs w:val="24"/>
        </w:rPr>
        <w:t xml:space="preserve"> Violation: Failure to Use Least Privilege</w:t>
      </w:r>
    </w:p>
    <w:p w14:paraId="5C6AA887" w14:textId="6920D174"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POS02-C</w:t>
      </w:r>
    </w:p>
    <w:p w14:paraId="02D02F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C53B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r w:rsidR="006F1D00" w:rsidRPr="0058790D">
        <w:rPr>
          <w:rFonts w:eastAsiaTheme="minorEastAsia"/>
          <w:szCs w:val="24"/>
        </w:rPr>
        <w:t>can</w:t>
      </w:r>
      <w:r w:rsidRPr="0058790D">
        <w:rPr>
          <w:rFonts w:eastAsiaTheme="minorEastAsia"/>
          <w:szCs w:val="24"/>
        </w:rPr>
        <w:t xml:space="preserve"> allow a user to access confidential information. For example, programs that run with root privileges have caused innumerable UNIX</w:t>
      </w:r>
      <w:r w:rsidR="00D86978" w:rsidRPr="007A79FF">
        <w:rPr>
          <w:rFonts w:eastAsiaTheme="minorEastAsia"/>
          <w:szCs w:val="24"/>
          <w:vertAlign w:val="superscript"/>
        </w:rPr>
        <w:t>TM</w:t>
      </w:r>
      <w:r w:rsidRPr="0058790D">
        <w:rPr>
          <w:rFonts w:eastAsiaTheme="minorEastAsia"/>
          <w:szCs w:val="24"/>
        </w:rPr>
        <w:t xml:space="preserve"> security disasters.</w:t>
      </w:r>
    </w:p>
    <w:p w14:paraId="347C50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sidRPr="0058790D">
        <w:rPr>
          <w:rFonts w:eastAsiaTheme="minorEastAsia"/>
          <w:szCs w:val="24"/>
        </w:rPr>
        <w:t xml:space="preserve">can </w:t>
      </w:r>
      <w:r w:rsidRPr="0058790D">
        <w:rPr>
          <w:rFonts w:eastAsiaTheme="minorEastAsia"/>
          <w:szCs w:val="24"/>
        </w:rPr>
        <w:t>cause.</w:t>
      </w:r>
    </w:p>
    <w:p w14:paraId="203366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6EE0EE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sidRPr="0058790D">
        <w:rPr>
          <w:rFonts w:eastAsiaTheme="minorEastAsia"/>
          <w:szCs w:val="24"/>
        </w:rPr>
        <w:t>can</w:t>
      </w:r>
      <w:r w:rsidRPr="0058790D">
        <w:rPr>
          <w:rFonts w:eastAsiaTheme="minorEastAsia"/>
          <w:szCs w:val="24"/>
        </w:rPr>
        <w:t xml:space="preserve"> </w:t>
      </w:r>
      <w:r w:rsidR="00D01251">
        <w:rPr>
          <w:rFonts w:eastAsiaTheme="minorEastAsia"/>
          <w:szCs w:val="24"/>
        </w:rPr>
        <w:t xml:space="preserve">possibly </w:t>
      </w:r>
      <w:r w:rsidRPr="0058790D">
        <w:rPr>
          <w:rFonts w:eastAsiaTheme="minorEastAsia"/>
          <w:szCs w:val="24"/>
        </w:rPr>
        <w:t>leverage these elevated privileges to do further damage.</w:t>
      </w:r>
    </w:p>
    <w:p w14:paraId="462B11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7D5812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D3A7E4" w14:textId="77777777" w:rsidR="00604628" w:rsidRPr="0058790D" w:rsidRDefault="00D01251" w:rsidP="0058790D">
      <w:pPr>
        <w:pStyle w:val="BodyText"/>
        <w:autoSpaceDE w:val="0"/>
        <w:autoSpaceDN w:val="0"/>
        <w:adjustRightInd w:val="0"/>
        <w:rPr>
          <w:rFonts w:eastAsiaTheme="minorEastAsia"/>
          <w:szCs w:val="24"/>
        </w:rPr>
      </w:pPr>
      <w:commentRangeStart w:id="336"/>
      <w:commentRangeStart w:id="33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6"/>
      <w:r w:rsidRPr="0058790D">
        <w:rPr>
          <w:rStyle w:val="CommentReference"/>
          <w:rFonts w:eastAsia="MS Mincho"/>
          <w:lang w:eastAsia="ja-JP"/>
        </w:rPr>
        <w:commentReference w:id="336"/>
      </w:r>
      <w:commentRangeEnd w:id="337"/>
      <w:r>
        <w:rPr>
          <w:rStyle w:val="CommentReference"/>
          <w:rFonts w:eastAsia="MS Mincho"/>
          <w:lang w:eastAsia="ja-JP"/>
        </w:rPr>
        <w:commentReference w:id="337"/>
      </w:r>
    </w:p>
    <w:p w14:paraId="70DC97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arefully manage the setting, management and handling of </w:t>
      </w:r>
      <w:proofErr w:type="gramStart"/>
      <w:r w:rsidRPr="0058790D">
        <w:rPr>
          <w:rFonts w:eastAsiaTheme="minorEastAsia"/>
          <w:szCs w:val="24"/>
        </w:rPr>
        <w:t>privileges;</w:t>
      </w:r>
      <w:proofErr w:type="gramEnd"/>
    </w:p>
    <w:p w14:paraId="59A8AE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w:t>
      </w:r>
      <w:proofErr w:type="gramStart"/>
      <w:r w:rsidRPr="0058790D">
        <w:rPr>
          <w:rFonts w:eastAsiaTheme="minorEastAsia"/>
          <w:szCs w:val="24"/>
        </w:rPr>
        <w:t>software;</w:t>
      </w:r>
      <w:proofErr w:type="gramEnd"/>
    </w:p>
    <w:p w14:paraId="3742B4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entities in a software system.</w:t>
      </w:r>
    </w:p>
    <w:p w14:paraId="151B7F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5B09C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121D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r w:rsidR="008E7EC2" w:rsidRPr="0058790D">
        <w:rPr>
          <w:rFonts w:eastAsiaTheme="minorEastAsia"/>
          <w:szCs w:val="24"/>
        </w:rPr>
        <w:t>can</w:t>
      </w:r>
      <w:r w:rsidRPr="0058790D">
        <w:rPr>
          <w:rFonts w:eastAsiaTheme="minorEastAsia"/>
          <w:szCs w:val="24"/>
        </w:rPr>
        <w:t xml:space="preserve"> be argued that any privilege problem occurs within the context of some sort of sandbox.</w:t>
      </w:r>
    </w:p>
    <w:p w14:paraId="4EF09C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FB6062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730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65B7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267. Privilege Defined </w:t>
      </w:r>
      <w:proofErr w:type="gramStart"/>
      <w:r w:rsidRPr="0058790D">
        <w:rPr>
          <w:rFonts w:eastAsiaTheme="minorEastAsia"/>
          <w:szCs w:val="24"/>
        </w:rPr>
        <w:t>With</w:t>
      </w:r>
      <w:proofErr w:type="gramEnd"/>
      <w:r w:rsidRPr="0058790D">
        <w:rPr>
          <w:rFonts w:eastAsiaTheme="minorEastAsia"/>
          <w:szCs w:val="24"/>
        </w:rPr>
        <w:t xml:space="preserve"> Unsafe Actions</w:t>
      </w:r>
    </w:p>
    <w:p w14:paraId="402EAE7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59E750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19F936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270. Privilege Context Switching Error</w:t>
      </w:r>
    </w:p>
    <w:p w14:paraId="08A563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BE1F1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360816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6F60AC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6ACCD3F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732. Incorrect Permission Assignment for Critical Resource</w:t>
      </w:r>
    </w:p>
    <w:p w14:paraId="4EEBAAD4" w14:textId="2EA7475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POS36-C</w:t>
      </w:r>
    </w:p>
    <w:p w14:paraId="42055E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30B47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58790D">
        <w:rPr>
          <w:rFonts w:eastAsiaTheme="minorEastAsia"/>
          <w:szCs w:val="24"/>
        </w:rPr>
        <w:t>absolutely necessary</w:t>
      </w:r>
      <w:proofErr w:type="gramEnd"/>
      <w:r w:rsidRPr="0058790D">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B3DF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r w:rsidR="006F1D00" w:rsidRPr="0058790D">
        <w:rPr>
          <w:rFonts w:eastAsiaTheme="minorEastAsia"/>
          <w:szCs w:val="24"/>
        </w:rPr>
        <w:t>can</w:t>
      </w:r>
      <w:r w:rsidRPr="0058790D">
        <w:rPr>
          <w:rFonts w:eastAsiaTheme="minorEastAsia"/>
          <w:szCs w:val="24"/>
        </w:rPr>
        <w:t xml:space="preserve"> lead to a mechanism of failure:</w:t>
      </w:r>
    </w:p>
    <w:p w14:paraId="0982D1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incorrectly assigns a privilege to a particular </w:t>
      </w:r>
      <w:proofErr w:type="gramStart"/>
      <w:r w:rsidRPr="0058790D">
        <w:rPr>
          <w:rFonts w:eastAsiaTheme="minorEastAsia"/>
          <w:szCs w:val="24"/>
        </w:rPr>
        <w:t>entity;</w:t>
      </w:r>
      <w:proofErr w:type="gramEnd"/>
    </w:p>
    <w:p w14:paraId="7AB741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particular privilege, role, capability, or right is used to perform unsafe actions that were not intended, even when it is assigned to the correct </w:t>
      </w:r>
      <w:proofErr w:type="gramStart"/>
      <w:r w:rsidRPr="0058790D">
        <w:rPr>
          <w:rFonts w:eastAsiaTheme="minorEastAsia"/>
          <w:szCs w:val="24"/>
        </w:rPr>
        <w:t>entity;</w:t>
      </w:r>
      <w:proofErr w:type="gramEnd"/>
    </w:p>
    <w:p w14:paraId="63559C8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6663E8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wo distinct privileges, roles, capabilities, or rights are combined in a way that allows an entity to perform unsafe actions that would not be allowed without that </w:t>
      </w:r>
      <w:proofErr w:type="gramStart"/>
      <w:r w:rsidRPr="0058790D">
        <w:rPr>
          <w:rFonts w:eastAsiaTheme="minorEastAsia"/>
          <w:szCs w:val="24"/>
        </w:rPr>
        <w:t>combination;</w:t>
      </w:r>
      <w:proofErr w:type="gramEnd"/>
    </w:p>
    <w:p w14:paraId="21EE70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manage privileges while it is switching between different contexts that cross privilege </w:t>
      </w:r>
      <w:proofErr w:type="gramStart"/>
      <w:r w:rsidRPr="0058790D">
        <w:rPr>
          <w:rFonts w:eastAsiaTheme="minorEastAsia"/>
          <w:szCs w:val="24"/>
        </w:rPr>
        <w:t>boundaries;</w:t>
      </w:r>
      <w:proofErr w:type="gramEnd"/>
    </w:p>
    <w:p w14:paraId="53658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does not properly track, modify, record, or reset </w:t>
      </w:r>
      <w:proofErr w:type="gramStart"/>
      <w:r w:rsidRPr="0058790D">
        <w:rPr>
          <w:rFonts w:eastAsiaTheme="minorEastAsia"/>
          <w:szCs w:val="24"/>
        </w:rPr>
        <w:t>privileges;</w:t>
      </w:r>
      <w:proofErr w:type="gramEnd"/>
    </w:p>
    <w:p w14:paraId="7927B1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n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sidRPr="0058790D">
        <w:rPr>
          <w:rFonts w:eastAsiaTheme="minorEastAsia"/>
          <w:szCs w:val="24"/>
        </w:rPr>
        <w:t>attacker;</w:t>
      </w:r>
      <w:proofErr w:type="gramEnd"/>
    </w:p>
    <w:p w14:paraId="02CB77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handle situations in which it has insufficient privileges to perform an </w:t>
      </w:r>
      <w:proofErr w:type="gramStart"/>
      <w:r w:rsidRPr="0058790D">
        <w:rPr>
          <w:rFonts w:eastAsiaTheme="minorEastAsia"/>
          <w:szCs w:val="24"/>
        </w:rPr>
        <w:t>operation;</w:t>
      </w:r>
      <w:proofErr w:type="gramEnd"/>
    </w:p>
    <w:p w14:paraId="52B35C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program, upon installation, sets insecure permissions for an object.</w:t>
      </w:r>
    </w:p>
    <w:p w14:paraId="45F2C0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D3BEF2" w14:textId="77777777" w:rsidR="00D01251" w:rsidRPr="0058790D" w:rsidRDefault="00D01251" w:rsidP="00D01251">
      <w:pPr>
        <w:pStyle w:val="BodyText"/>
        <w:autoSpaceDE w:val="0"/>
        <w:autoSpaceDN w:val="0"/>
        <w:adjustRightInd w:val="0"/>
        <w:rPr>
          <w:rFonts w:eastAsiaTheme="minorEastAsia"/>
          <w:szCs w:val="24"/>
        </w:rPr>
      </w:pPr>
      <w:commentRangeStart w:id="338"/>
      <w:commentRangeStart w:id="33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8"/>
      <w:r w:rsidRPr="0058790D">
        <w:rPr>
          <w:rStyle w:val="CommentReference"/>
          <w:rFonts w:eastAsia="MS Mincho"/>
          <w:lang w:eastAsia="ja-JP"/>
        </w:rPr>
        <w:commentReference w:id="338"/>
      </w:r>
      <w:commentRangeEnd w:id="339"/>
      <w:r>
        <w:rPr>
          <w:rStyle w:val="CommentReference"/>
          <w:rFonts w:eastAsia="MS Mincho"/>
          <w:lang w:eastAsia="ja-JP"/>
        </w:rPr>
        <w:commentReference w:id="339"/>
      </w:r>
    </w:p>
    <w:p w14:paraId="32510C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entities in a software system, including carefully managing the setting, management and handling of </w:t>
      </w:r>
      <w:proofErr w:type="gramStart"/>
      <w:r w:rsidRPr="0058790D">
        <w:rPr>
          <w:rFonts w:eastAsiaTheme="minorEastAsia"/>
          <w:szCs w:val="24"/>
        </w:rPr>
        <w:t>privileges;</w:t>
      </w:r>
      <w:proofErr w:type="gramEnd"/>
    </w:p>
    <w:p w14:paraId="6A491D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pon changing security privileges, verify that the change was </w:t>
      </w:r>
      <w:proofErr w:type="gramStart"/>
      <w:r w:rsidRPr="0058790D">
        <w:rPr>
          <w:rFonts w:eastAsiaTheme="minorEastAsia"/>
          <w:szCs w:val="24"/>
        </w:rPr>
        <w:t>successful;</w:t>
      </w:r>
      <w:proofErr w:type="gramEnd"/>
    </w:p>
    <w:p w14:paraId="120366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separation of privilege</w:t>
      </w:r>
      <w:r w:rsidR="00D01251">
        <w:rPr>
          <w:rFonts w:eastAsiaTheme="minorEastAsia"/>
          <w:szCs w:val="24"/>
        </w:rPr>
        <w:t xml:space="preserve"> and r</w:t>
      </w:r>
      <w:r w:rsidRPr="0058790D">
        <w:rPr>
          <w:rFonts w:eastAsiaTheme="minorEastAsia"/>
          <w:szCs w:val="24"/>
        </w:rPr>
        <w:t xml:space="preserve">equire multiple conditions to be met before permitting access to a system </w:t>
      </w:r>
      <w:proofErr w:type="gramStart"/>
      <w:r w:rsidRPr="0058790D">
        <w:rPr>
          <w:rFonts w:eastAsiaTheme="minorEastAsia"/>
          <w:szCs w:val="24"/>
        </w:rPr>
        <w:t>resource;</w:t>
      </w:r>
      <w:proofErr w:type="gramEnd"/>
    </w:p>
    <w:p w14:paraId="2791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software, including </w:t>
      </w:r>
      <w:proofErr w:type="gramStart"/>
      <w:r w:rsidRPr="0058790D">
        <w:rPr>
          <w:rFonts w:eastAsiaTheme="minorEastAsia"/>
          <w:szCs w:val="24"/>
        </w:rPr>
        <w:t>if at all possible</w:t>
      </w:r>
      <w:proofErr w:type="gramEnd"/>
      <w:r w:rsidRPr="0058790D">
        <w:rPr>
          <w:rFonts w:eastAsiaTheme="minorEastAsia"/>
          <w:szCs w:val="24"/>
        </w:rPr>
        <w:t xml:space="preserve">, limiting the allowance of system privilege to small, simple sections of code that </w:t>
      </w:r>
      <w:r w:rsidR="008E7EC2" w:rsidRPr="0058790D">
        <w:rPr>
          <w:rFonts w:eastAsiaTheme="minorEastAsia"/>
          <w:szCs w:val="24"/>
        </w:rPr>
        <w:t>can</w:t>
      </w:r>
      <w:r w:rsidRPr="0058790D">
        <w:rPr>
          <w:rFonts w:eastAsiaTheme="minorEastAsia"/>
          <w:szCs w:val="24"/>
        </w:rPr>
        <w:t xml:space="preserve"> be called </w:t>
      </w:r>
      <w:r w:rsidR="00D01251" w:rsidRPr="0058790D">
        <w:rPr>
          <w:rFonts w:eastAsiaTheme="minorEastAsia"/>
          <w:szCs w:val="24"/>
        </w:rPr>
        <w:t>atomically</w:t>
      </w:r>
      <w:commentRangeStart w:id="340"/>
      <w:commentRangeStart w:id="341"/>
      <w:commentRangeEnd w:id="340"/>
      <w:r w:rsidR="006F1D00" w:rsidRPr="0058790D">
        <w:rPr>
          <w:rStyle w:val="CommentReference"/>
          <w:rFonts w:eastAsia="MS Mincho"/>
          <w:lang w:eastAsia="ja-JP"/>
        </w:rPr>
        <w:commentReference w:id="340"/>
      </w:r>
      <w:commentRangeEnd w:id="341"/>
      <w:r w:rsidR="00A65C17">
        <w:rPr>
          <w:rStyle w:val="CommentReference"/>
          <w:rFonts w:eastAsia="MS Mincho"/>
          <w:lang w:eastAsia="ja-JP"/>
        </w:rPr>
        <w:commentReference w:id="341"/>
      </w:r>
      <w:r w:rsidRPr="0058790D">
        <w:rPr>
          <w:rFonts w:eastAsiaTheme="minorEastAsia"/>
          <w:szCs w:val="24"/>
        </w:rPr>
        <w:t>;</w:t>
      </w:r>
    </w:p>
    <w:p w14:paraId="1C0B4D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the operating system drops the elevated privilege and returns to the privilege level of the invoking user as soon as possible after calling a privileged function such as </w:t>
      </w:r>
      <w:proofErr w:type="gramStart"/>
      <w:r w:rsidRPr="0058790D">
        <w:rPr>
          <w:rStyle w:val="ISOCode"/>
          <w:szCs w:val="24"/>
        </w:rPr>
        <w:t>chroot(</w:t>
      </w:r>
      <w:proofErr w:type="gramEnd"/>
      <w:r w:rsidRPr="0058790D">
        <w:rPr>
          <w:rStyle w:val="ISOCode"/>
          <w:szCs w:val="24"/>
        </w:rPr>
        <w:t>)</w:t>
      </w:r>
      <w:r w:rsidRPr="0058790D">
        <w:rPr>
          <w:rFonts w:eastAsiaTheme="minorEastAsia"/>
          <w:szCs w:val="24"/>
        </w:rPr>
        <w:t>.</w:t>
      </w:r>
    </w:p>
    <w:p w14:paraId="78AF34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47425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C737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43AD50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FB457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4A404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634008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2A981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EDB9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Not following the algorithms that define cryptographic implementations exactly can lead to weak encryption. This </w:t>
      </w:r>
      <w:r w:rsidR="006F1D00" w:rsidRPr="0058790D">
        <w:rPr>
          <w:rFonts w:eastAsiaTheme="minorEastAsia"/>
          <w:szCs w:val="24"/>
        </w:rPr>
        <w:t>can</w:t>
      </w:r>
      <w:r w:rsidRPr="0058790D">
        <w:rPr>
          <w:rFonts w:eastAsiaTheme="minorEastAsia"/>
          <w:szCs w:val="24"/>
        </w:rPr>
        <w:t xml:space="preserve"> be the result of many factors such as a programmer missing a required cryptographic step or using weak randomization algorithms.</w:t>
      </w:r>
    </w:p>
    <w:p w14:paraId="42EABA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1F45BAF" w14:textId="77777777" w:rsidR="000740DA" w:rsidRPr="0058790D" w:rsidRDefault="000740DA" w:rsidP="000740DA">
      <w:pPr>
        <w:pStyle w:val="BodyText"/>
        <w:autoSpaceDE w:val="0"/>
        <w:autoSpaceDN w:val="0"/>
        <w:adjustRightInd w:val="0"/>
        <w:rPr>
          <w:rFonts w:eastAsiaTheme="minorEastAsia"/>
          <w:szCs w:val="24"/>
        </w:rPr>
      </w:pPr>
      <w:commentRangeStart w:id="342"/>
      <w:commentRangeStart w:id="34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2"/>
      <w:r w:rsidRPr="0058790D">
        <w:rPr>
          <w:rStyle w:val="CommentReference"/>
          <w:rFonts w:eastAsia="MS Mincho"/>
          <w:lang w:eastAsia="ja-JP"/>
        </w:rPr>
        <w:commentReference w:id="342"/>
      </w:r>
      <w:commentRangeEnd w:id="343"/>
      <w:r>
        <w:rPr>
          <w:rStyle w:val="CommentReference"/>
          <w:rFonts w:eastAsia="MS Mincho"/>
          <w:lang w:eastAsia="ja-JP"/>
        </w:rPr>
        <w:commentReference w:id="343"/>
      </w:r>
    </w:p>
    <w:p w14:paraId="566E29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5B3C21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system functions and libraries rather than writing the </w:t>
      </w:r>
      <w:proofErr w:type="gramStart"/>
      <w:r w:rsidRPr="0058790D">
        <w:rPr>
          <w:rFonts w:eastAsiaTheme="minorEastAsia"/>
          <w:szCs w:val="24"/>
        </w:rPr>
        <w:t>function;</w:t>
      </w:r>
      <w:proofErr w:type="gramEnd"/>
    </w:p>
    <w:p w14:paraId="2CED1F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f a self-written algorithm is mandatory, implement cryptographic algorithms precisely.</w:t>
      </w:r>
    </w:p>
    <w:p w14:paraId="1FE67AE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Improperly verified signature [XZR]</w:t>
      </w:r>
    </w:p>
    <w:p w14:paraId="6806F94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967D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1E4FD3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68E1C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0DAB1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8F2F3BF" w14:textId="26D97E72" w:rsidR="00604628" w:rsidRPr="0058790D" w:rsidRDefault="00604628" w:rsidP="0058790D">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w:t>
      </w:r>
      <w:r w:rsidR="007653D4">
        <w:rPr>
          <w:rFonts w:eastAsiaTheme="minorEastAsia"/>
          <w:szCs w:val="24"/>
        </w:rPr>
        <w:t>A compromised</w:t>
      </w:r>
      <w:r w:rsidR="000740DA">
        <w:rPr>
          <w:rFonts w:eastAsiaTheme="minorEastAsia"/>
          <w:szCs w:val="24"/>
        </w:rPr>
        <w:t xml:space="preserve"> </w:t>
      </w:r>
      <w:r w:rsidRPr="0058790D">
        <w:rPr>
          <w:rFonts w:eastAsiaTheme="minorEastAsia"/>
          <w:szCs w:val="24"/>
        </w:rPr>
        <w:t xml:space="preserve">exchange of the cryptologic keys </w:t>
      </w:r>
      <w:r w:rsidR="000740DA">
        <w:rPr>
          <w:rFonts w:eastAsiaTheme="minorEastAsia"/>
          <w:szCs w:val="24"/>
        </w:rPr>
        <w:t>can permit</w:t>
      </w:r>
      <w:r w:rsidR="007653D4">
        <w:rPr>
          <w:rFonts w:eastAsiaTheme="minorEastAsia"/>
          <w:szCs w:val="24"/>
        </w:rPr>
        <w:t xml:space="preserve"> an</w:t>
      </w:r>
      <w:r w:rsidRPr="0058790D">
        <w:rPr>
          <w:rFonts w:eastAsiaTheme="minorEastAsia"/>
          <w:szCs w:val="24"/>
        </w:rPr>
        <w:t xml:space="preserve"> attacker </w:t>
      </w:r>
      <w:r w:rsidR="007653D4">
        <w:rPr>
          <w:rFonts w:eastAsiaTheme="minorEastAsia"/>
          <w:szCs w:val="24"/>
        </w:rPr>
        <w:t xml:space="preserve">to </w:t>
      </w:r>
      <w:r w:rsidRPr="0058790D">
        <w:rPr>
          <w:rFonts w:eastAsiaTheme="minorEastAsia"/>
          <w:szCs w:val="24"/>
        </w:rPr>
        <w:t>provide encrypted data that has been altered. Alternatively,</w:t>
      </w:r>
      <w:r w:rsidR="000740DA">
        <w:rPr>
          <w:rFonts w:eastAsiaTheme="minorEastAsia"/>
          <w:szCs w:val="24"/>
        </w:rPr>
        <w:t xml:space="preserve"> a flawed</w:t>
      </w:r>
      <w:r w:rsidRPr="0058790D">
        <w:rPr>
          <w:rFonts w:eastAsiaTheme="minorEastAsia"/>
          <w:szCs w:val="24"/>
        </w:rPr>
        <w:t xml:space="preserve"> cryptologic </w:t>
      </w:r>
      <w:r w:rsidRPr="0058790D">
        <w:t>verification</w:t>
      </w:r>
      <w:r w:rsidRPr="0058790D">
        <w:rPr>
          <w:rFonts w:eastAsiaTheme="minorEastAsia"/>
          <w:szCs w:val="24"/>
        </w:rPr>
        <w:t xml:space="preserve"> </w:t>
      </w:r>
      <w:r w:rsidR="000740DA">
        <w:rPr>
          <w:rFonts w:eastAsiaTheme="minorEastAsia"/>
          <w:szCs w:val="24"/>
        </w:rPr>
        <w:t>can result in a flawed</w:t>
      </w:r>
      <w:r w:rsidRPr="0058790D">
        <w:rPr>
          <w:rFonts w:eastAsiaTheme="minorEastAsia"/>
          <w:szCs w:val="24"/>
        </w:rPr>
        <w:t xml:space="preserve"> encryption of the </w:t>
      </w:r>
      <w:r w:rsidRPr="0058790D">
        <w:t>data</w:t>
      </w:r>
      <w:r w:rsidR="007653D4">
        <w:t>,</w:t>
      </w:r>
      <w:r w:rsidRPr="0058790D">
        <w:rPr>
          <w:rFonts w:eastAsiaTheme="minorEastAsia"/>
          <w:szCs w:val="24"/>
        </w:rPr>
        <w:t xml:space="preserve"> which again allows an attacker to alter the data.</w:t>
      </w:r>
    </w:p>
    <w:p w14:paraId="1B7DCD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446CBBE" w14:textId="77777777" w:rsidR="000740DA" w:rsidRPr="0058790D" w:rsidRDefault="000740DA" w:rsidP="000740DA">
      <w:pPr>
        <w:pStyle w:val="BodyText"/>
        <w:autoSpaceDE w:val="0"/>
        <w:autoSpaceDN w:val="0"/>
        <w:adjustRightInd w:val="0"/>
        <w:rPr>
          <w:rFonts w:eastAsiaTheme="minorEastAsia"/>
          <w:szCs w:val="24"/>
        </w:rPr>
      </w:pPr>
      <w:commentRangeStart w:id="344"/>
      <w:commentRangeStart w:id="3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4"/>
      <w:r w:rsidRPr="0058790D">
        <w:rPr>
          <w:rStyle w:val="CommentReference"/>
          <w:rFonts w:eastAsia="MS Mincho"/>
          <w:lang w:eastAsia="ja-JP"/>
        </w:rPr>
        <w:commentReference w:id="344"/>
      </w:r>
      <w:commentRangeEnd w:id="345"/>
      <w:r>
        <w:rPr>
          <w:rStyle w:val="CommentReference"/>
          <w:rFonts w:eastAsia="MS Mincho"/>
          <w:lang w:eastAsia="ja-JP"/>
        </w:rPr>
        <w:commentReference w:id="345"/>
      </w:r>
    </w:p>
    <w:p w14:paraId="6B0316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data signatures to the extent possible to help ensure trust in </w:t>
      </w:r>
      <w:proofErr w:type="gramStart"/>
      <w:r w:rsidRPr="0058790D">
        <w:rPr>
          <w:rFonts w:eastAsiaTheme="minorEastAsia"/>
          <w:szCs w:val="24"/>
        </w:rPr>
        <w:t>data;</w:t>
      </w:r>
      <w:proofErr w:type="gramEnd"/>
    </w:p>
    <w:p w14:paraId="70863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built-in verifications for data.</w:t>
      </w:r>
    </w:p>
    <w:p w14:paraId="67A4CB9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3822D9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E7C0E45" w14:textId="196C25B8" w:rsidR="00A65C17"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r w:rsidR="006F1D00" w:rsidRPr="0058790D">
        <w:rPr>
          <w:rFonts w:eastAsiaTheme="minorEastAsia"/>
          <w:szCs w:val="24"/>
        </w:rPr>
        <w:t>irreversible</w:t>
      </w:r>
      <w:r w:rsidRPr="0058790D">
        <w:rPr>
          <w:rFonts w:eastAsiaTheme="minorEastAsia"/>
          <w:szCs w:val="24"/>
        </w:rPr>
        <w:t xml:space="preserve">, such as a credential, but the software does not also use </w:t>
      </w:r>
      <w:commentRangeStart w:id="346"/>
      <w:commentRangeStart w:id="347"/>
      <w:r w:rsidRPr="0058790D">
        <w:rPr>
          <w:rFonts w:eastAsiaTheme="minorEastAsia"/>
          <w:szCs w:val="24"/>
        </w:rPr>
        <w:t xml:space="preserve">a </w:t>
      </w:r>
      <w:r w:rsidRPr="00EE2C5D">
        <w:t>salt</w:t>
      </w:r>
      <w:r w:rsidRPr="0058790D">
        <w:rPr>
          <w:rFonts w:eastAsiaTheme="minorEastAsia"/>
          <w:szCs w:val="24"/>
        </w:rPr>
        <w:t xml:space="preserve"> as part of the input.</w:t>
      </w:r>
      <w:commentRangeEnd w:id="346"/>
      <w:r w:rsidR="006F1D00" w:rsidRPr="0058790D">
        <w:rPr>
          <w:rStyle w:val="CommentReference"/>
          <w:rFonts w:eastAsia="MS Mincho"/>
          <w:lang w:eastAsia="ja-JP"/>
        </w:rPr>
        <w:commentReference w:id="346"/>
      </w:r>
      <w:commentRangeEnd w:id="347"/>
      <w:r w:rsidR="00A65C17">
        <w:rPr>
          <w:rStyle w:val="CommentReference"/>
          <w:rFonts w:eastAsia="MS Mincho"/>
          <w:lang w:eastAsia="ja-JP"/>
        </w:rPr>
        <w:commentReference w:id="347"/>
      </w:r>
    </w:p>
    <w:p w14:paraId="3444FB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7CC82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167F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D3808B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39B404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4A21DF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B74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10337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6630FA" w14:textId="77777777" w:rsidR="000740DA" w:rsidRPr="0058790D" w:rsidRDefault="000740DA" w:rsidP="000740DA">
      <w:pPr>
        <w:pStyle w:val="BodyText"/>
        <w:autoSpaceDE w:val="0"/>
        <w:autoSpaceDN w:val="0"/>
        <w:adjustRightInd w:val="0"/>
        <w:rPr>
          <w:rFonts w:eastAsiaTheme="minorEastAsia"/>
          <w:szCs w:val="24"/>
        </w:rPr>
      </w:pPr>
      <w:commentRangeStart w:id="348"/>
      <w:commentRangeStart w:id="3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8"/>
      <w:r w:rsidRPr="0058790D">
        <w:rPr>
          <w:rStyle w:val="CommentReference"/>
          <w:rFonts w:eastAsia="MS Mincho"/>
          <w:lang w:eastAsia="ja-JP"/>
        </w:rPr>
        <w:commentReference w:id="348"/>
      </w:r>
      <w:commentRangeEnd w:id="349"/>
      <w:r>
        <w:rPr>
          <w:rStyle w:val="CommentReference"/>
          <w:rFonts w:eastAsia="MS Mincho"/>
          <w:lang w:eastAsia="ja-JP"/>
        </w:rPr>
        <w:commentReference w:id="349"/>
      </w:r>
    </w:p>
    <w:p w14:paraId="027187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5861E80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g</w:t>
      </w:r>
      <w:r w:rsidRPr="0058790D">
        <w:rPr>
          <w:rFonts w:eastAsiaTheme="minorEastAsia"/>
          <w:szCs w:val="24"/>
        </w:rPr>
        <w:t xml:space="preserve">enerate a random salt each time a new credential is </w:t>
      </w:r>
      <w:proofErr w:type="gramStart"/>
      <w:r w:rsidRPr="0058790D">
        <w:rPr>
          <w:rFonts w:eastAsiaTheme="minorEastAsia"/>
          <w:szCs w:val="24"/>
        </w:rPr>
        <w:t>processed;</w:t>
      </w:r>
      <w:proofErr w:type="gramEnd"/>
    </w:p>
    <w:p w14:paraId="3F0E2836"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dd the salt to the plaintext credential before hashing </w:t>
      </w:r>
      <w:proofErr w:type="gramStart"/>
      <w:r w:rsidRPr="0058790D">
        <w:rPr>
          <w:rFonts w:eastAsiaTheme="minorEastAsia"/>
          <w:szCs w:val="24"/>
        </w:rPr>
        <w:t>it;</w:t>
      </w:r>
      <w:proofErr w:type="gramEnd"/>
    </w:p>
    <w:p w14:paraId="1D2972CA"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 xml:space="preserve">hen the hash is stored, also store the </w:t>
      </w:r>
      <w:proofErr w:type="gramStart"/>
      <w:r w:rsidRPr="0058790D">
        <w:rPr>
          <w:rFonts w:eastAsiaTheme="minorEastAsia"/>
          <w:szCs w:val="24"/>
        </w:rPr>
        <w:t>salt;</w:t>
      </w:r>
      <w:proofErr w:type="gramEnd"/>
    </w:p>
    <w:p w14:paraId="5A257AA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r w:rsidRPr="0058790D">
        <w:rPr>
          <w:rFonts w:eastAsiaTheme="minorEastAsia"/>
          <w:szCs w:val="24"/>
        </w:rPr>
        <w:t xml:space="preserve"> the same salt for every credential </w:t>
      </w:r>
      <w:proofErr w:type="gramStart"/>
      <w:r w:rsidRPr="0058790D">
        <w:rPr>
          <w:rFonts w:eastAsiaTheme="minorEastAsia"/>
          <w:szCs w:val="24"/>
        </w:rPr>
        <w:t>processed;</w:t>
      </w:r>
      <w:proofErr w:type="gramEnd"/>
    </w:p>
    <w:p w14:paraId="6AE07A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one-way hashing techniques that allow the configuration of a large number of rounds, such as </w:t>
      </w:r>
      <w:proofErr w:type="spellStart"/>
      <w:proofErr w:type="gramStart"/>
      <w:r w:rsidRPr="0058790D">
        <w:rPr>
          <w:rFonts w:eastAsiaTheme="minorEastAsia"/>
          <w:szCs w:val="24"/>
        </w:rPr>
        <w:t>bcrypt</w:t>
      </w:r>
      <w:proofErr w:type="spellEnd"/>
      <w:r w:rsidRPr="0058790D">
        <w:rPr>
          <w:rFonts w:eastAsiaTheme="minorEastAsia"/>
          <w:szCs w:val="24"/>
        </w:rPr>
        <w:t>;</w:t>
      </w:r>
      <w:proofErr w:type="gramEnd"/>
    </w:p>
    <w:p w14:paraId="40C720D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sidRPr="0058790D">
        <w:rPr>
          <w:rFonts w:eastAsiaTheme="minorEastAsia"/>
          <w:szCs w:val="24"/>
        </w:rPr>
        <w:t xml:space="preserve">can be increased </w:t>
      </w:r>
      <w:r w:rsidRPr="0058790D">
        <w:rPr>
          <w:rFonts w:eastAsiaTheme="minorEastAsia"/>
          <w:szCs w:val="24"/>
        </w:rPr>
        <w:t>whenever CPU speeds or attack techniques become more efficient.</w:t>
      </w:r>
    </w:p>
    <w:p w14:paraId="3243AA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industry-approved techniques </w:t>
      </w:r>
      <w:proofErr w:type="gramStart"/>
      <w:r w:rsidRPr="0058790D">
        <w:rPr>
          <w:rFonts w:eastAsiaTheme="minorEastAsia"/>
          <w:szCs w:val="24"/>
        </w:rPr>
        <w:t>correctly;</w:t>
      </w:r>
      <w:proofErr w:type="gramEnd"/>
    </w:p>
    <w:p w14:paraId="68EEE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ever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316790D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Inadequately secure communication of shared resources [CGY]</w:t>
      </w:r>
    </w:p>
    <w:p w14:paraId="6D2B71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9CD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393F47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BA5D9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48E51D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E66A0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6C7EDF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5A577B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69255D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599058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and </w:t>
      </w:r>
      <w:proofErr w:type="spellStart"/>
      <w:r w:rsidRPr="0058790D">
        <w:rPr>
          <w:rFonts w:eastAsiaTheme="minorEastAsia"/>
          <w:szCs w:val="24"/>
        </w:rPr>
        <w:t>Wellings</w:t>
      </w:r>
      <w:proofErr w:type="spellEnd"/>
      <w:r w:rsidR="00A100A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18F1B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A2F43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r w:rsidR="00A100AE" w:rsidRPr="0058790D">
        <w:rPr>
          <w:rFonts w:eastAsiaTheme="minorEastAsia"/>
          <w:szCs w:val="24"/>
        </w:rPr>
        <w:t>can</w:t>
      </w:r>
      <w:r w:rsidRPr="0058790D">
        <w:rPr>
          <w:rFonts w:eastAsiaTheme="minorEastAsia"/>
          <w:szCs w:val="24"/>
        </w:rPr>
        <w:t xml:space="preserve"> be, but is not limited to:</w:t>
      </w:r>
    </w:p>
    <w:p w14:paraId="42317E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100AE" w:rsidRPr="0058790D">
        <w:rPr>
          <w:rFonts w:eastAsiaTheme="minorEastAsia"/>
          <w:szCs w:val="24"/>
        </w:rPr>
        <w:t>r</w:t>
      </w:r>
      <w:r w:rsidRPr="0058790D">
        <w:rPr>
          <w:rFonts w:eastAsiaTheme="minorEastAsia"/>
          <w:szCs w:val="24"/>
        </w:rPr>
        <w:t xml:space="preserve">eading resource values to obtain information of value to the </w:t>
      </w:r>
      <w:proofErr w:type="gramStart"/>
      <w:r w:rsidRPr="0058790D">
        <w:rPr>
          <w:rFonts w:eastAsiaTheme="minorEastAsia"/>
          <w:szCs w:val="24"/>
        </w:rPr>
        <w:t>applications;</w:t>
      </w:r>
      <w:proofErr w:type="gramEnd"/>
    </w:p>
    <w:p w14:paraId="7FCCDE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sidRPr="0058790D">
        <w:rPr>
          <w:rFonts w:eastAsiaTheme="minorEastAsia"/>
          <w:szCs w:val="24"/>
        </w:rPr>
        <w:t>can</w:t>
      </w:r>
      <w:r w:rsidRPr="0058790D">
        <w:rPr>
          <w:rFonts w:eastAsiaTheme="minorEastAsia"/>
          <w:szCs w:val="24"/>
        </w:rPr>
        <w:t xml:space="preserve"> be modified to bypass the check</w:t>
      </w:r>
      <w:proofErr w:type="gramStart"/>
      <w:r w:rsidRPr="0058790D">
        <w:rPr>
          <w:rFonts w:eastAsiaTheme="minorEastAsia"/>
          <w:szCs w:val="24"/>
        </w:rPr>
        <w:t>);</w:t>
      </w:r>
      <w:proofErr w:type="gramEnd"/>
    </w:p>
    <w:p w14:paraId="718DA8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 resource and modification patterns to help determine the protocols in </w:t>
      </w:r>
      <w:proofErr w:type="gramStart"/>
      <w:r w:rsidRPr="0058790D">
        <w:rPr>
          <w:rFonts w:eastAsiaTheme="minorEastAsia"/>
          <w:szCs w:val="24"/>
        </w:rPr>
        <w:t>use;</w:t>
      </w:r>
      <w:proofErr w:type="gramEnd"/>
    </w:p>
    <w:p w14:paraId="62866B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times and patterns to determine quiet times in the access to a resource that </w:t>
      </w:r>
      <w:r w:rsidR="00A100AE" w:rsidRPr="0058790D">
        <w:rPr>
          <w:rFonts w:eastAsiaTheme="minorEastAsia"/>
          <w:szCs w:val="24"/>
        </w:rPr>
        <w:t>can</w:t>
      </w:r>
      <w:r w:rsidRPr="0058790D">
        <w:rPr>
          <w:rFonts w:eastAsiaTheme="minorEastAsia"/>
          <w:szCs w:val="24"/>
        </w:rPr>
        <w:t xml:space="preserve"> be used to find successful attack vectors.</w:t>
      </w:r>
    </w:p>
    <w:p w14:paraId="59CF4E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00FDA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r w:rsidR="00A100AE" w:rsidRPr="0058790D">
        <w:rPr>
          <w:rFonts w:eastAsiaTheme="minorEastAsia"/>
          <w:szCs w:val="24"/>
        </w:rPr>
        <w:t>-</w:t>
      </w:r>
      <w:r w:rsidRPr="0058790D">
        <w:rPr>
          <w:rFonts w:eastAsiaTheme="minorEastAsia"/>
          <w:szCs w:val="24"/>
        </w:rPr>
        <w:t>system level) processes. Even the existence of the resource, its size, or its access dates/times and history (such as “last accessed time”) can give valuable information to an observer.</w:t>
      </w:r>
    </w:p>
    <w:p w14:paraId="1D6F4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resource is open to general update, the attacker can plan an attack by performing experiments to:</w:t>
      </w:r>
    </w:p>
    <w:p w14:paraId="50C448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 xml:space="preserve">iscover how changes affect patterns of usage, timing, and </w:t>
      </w:r>
      <w:proofErr w:type="gramStart"/>
      <w:r w:rsidRPr="0058790D">
        <w:rPr>
          <w:rFonts w:eastAsiaTheme="minorEastAsia"/>
          <w:szCs w:val="24"/>
        </w:rPr>
        <w:t>access;</w:t>
      </w:r>
      <w:proofErr w:type="gramEnd"/>
    </w:p>
    <w:p w14:paraId="152D24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iscover how application threads detect and respond to forged values.</w:t>
      </w:r>
    </w:p>
    <w:p w14:paraId="7FEB0B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771F14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7E622A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70FB14B" w14:textId="77777777" w:rsidR="000740DA" w:rsidRPr="0058790D" w:rsidRDefault="000740DA" w:rsidP="000740DA">
      <w:pPr>
        <w:pStyle w:val="BodyText"/>
        <w:autoSpaceDE w:val="0"/>
        <w:autoSpaceDN w:val="0"/>
        <w:adjustRightInd w:val="0"/>
        <w:rPr>
          <w:rFonts w:eastAsiaTheme="minorEastAsia"/>
          <w:szCs w:val="24"/>
        </w:rPr>
      </w:pPr>
      <w:commentRangeStart w:id="350"/>
      <w:commentRangeStart w:id="35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0"/>
      <w:r w:rsidRPr="0058790D">
        <w:rPr>
          <w:rStyle w:val="CommentReference"/>
          <w:rFonts w:eastAsia="MS Mincho"/>
          <w:lang w:eastAsia="ja-JP"/>
        </w:rPr>
        <w:commentReference w:id="350"/>
      </w:r>
      <w:commentRangeEnd w:id="351"/>
      <w:r>
        <w:rPr>
          <w:rStyle w:val="CommentReference"/>
          <w:rFonts w:eastAsia="MS Mincho"/>
          <w:lang w:eastAsia="ja-JP"/>
        </w:rPr>
        <w:commentReference w:id="351"/>
      </w:r>
    </w:p>
    <w:p w14:paraId="501149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lace all shared resources in memory regions accessible to only one process at a </w:t>
      </w:r>
      <w:proofErr w:type="gramStart"/>
      <w:r w:rsidRPr="0058790D">
        <w:rPr>
          <w:rFonts w:eastAsiaTheme="minorEastAsia"/>
          <w:szCs w:val="24"/>
        </w:rPr>
        <w:t>time;</w:t>
      </w:r>
      <w:proofErr w:type="gramEnd"/>
    </w:p>
    <w:p w14:paraId="422EA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resources that are visible to encryption checksum algorithms to detect unauthorized access or </w:t>
      </w:r>
      <w:proofErr w:type="gramStart"/>
      <w:r w:rsidRPr="0058790D">
        <w:rPr>
          <w:rFonts w:eastAsiaTheme="minorEastAsia"/>
          <w:szCs w:val="24"/>
        </w:rPr>
        <w:t>modification;</w:t>
      </w:r>
      <w:proofErr w:type="gramEnd"/>
    </w:p>
    <w:p w14:paraId="11C577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o</w:t>
      </w:r>
      <w:r w:rsidRPr="0058790D">
        <w:rPr>
          <w:rFonts w:eastAsiaTheme="minorEastAsia"/>
          <w:szCs w:val="24"/>
        </w:rPr>
        <w:t xml:space="preserve">btain an unforgeable access path such as the file handle obtained on first </w:t>
      </w:r>
      <w:proofErr w:type="gramStart"/>
      <w:r w:rsidRPr="0058790D">
        <w:rPr>
          <w:rFonts w:eastAsiaTheme="minorEastAsia"/>
          <w:szCs w:val="24"/>
        </w:rPr>
        <w:t>access;</w:t>
      </w:r>
      <w:proofErr w:type="gramEnd"/>
    </w:p>
    <w:p w14:paraId="5F869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access to shared resources using an unforgeable access path, permissions, access control, or </w:t>
      </w:r>
      <w:proofErr w:type="gramStart"/>
      <w:r w:rsidRPr="0058790D">
        <w:rPr>
          <w:rFonts w:eastAsiaTheme="minorEastAsia"/>
          <w:szCs w:val="24"/>
        </w:rPr>
        <w:t>obfuscation;</w:t>
      </w:r>
      <w:proofErr w:type="gramEnd"/>
    </w:p>
    <w:p w14:paraId="495D01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h</w:t>
      </w:r>
      <w:r w:rsidRPr="0058790D">
        <w:rPr>
          <w:rFonts w:eastAsiaTheme="minorEastAsia"/>
          <w:szCs w:val="24"/>
        </w:rPr>
        <w:t xml:space="preserve">ave and enforce clear rules with respect to permissions to change shared </w:t>
      </w:r>
      <w:proofErr w:type="gramStart"/>
      <w:r w:rsidRPr="0058790D">
        <w:rPr>
          <w:rFonts w:eastAsiaTheme="minorEastAsia"/>
          <w:szCs w:val="24"/>
        </w:rPr>
        <w:t>resources;</w:t>
      </w:r>
      <w:proofErr w:type="gramEnd"/>
    </w:p>
    <w:p w14:paraId="101BAF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etect attempts to alter shared resources and take immediate action.</w:t>
      </w:r>
    </w:p>
    <w:p w14:paraId="111776C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Memory locking [XZX]</w:t>
      </w:r>
    </w:p>
    <w:p w14:paraId="4C3500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701F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r w:rsidR="00A100AE" w:rsidRPr="0058790D">
        <w:rPr>
          <w:rFonts w:eastAsiaTheme="minorEastAsia"/>
          <w:szCs w:val="24"/>
        </w:rPr>
        <w:t>can</w:t>
      </w:r>
      <w:r w:rsidRPr="0058790D">
        <w:rPr>
          <w:rFonts w:eastAsiaTheme="minorEastAsia"/>
          <w:szCs w:val="24"/>
        </w:rPr>
        <w:t xml:space="preserve"> be written to swap files on disk by the virtual memory manager.</w:t>
      </w:r>
    </w:p>
    <w:p w14:paraId="7063B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A10FA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09E23264" w14:textId="1A87B0F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MEM06-C</w:t>
      </w:r>
    </w:p>
    <w:p w14:paraId="45B3E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9A4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r w:rsidR="000740DA">
        <w:rPr>
          <w:rFonts w:eastAsiaTheme="minorEastAsia"/>
          <w:szCs w:val="24"/>
        </w:rPr>
        <w:t>permit</w:t>
      </w:r>
      <w:r w:rsidRPr="0058790D">
        <w:rPr>
          <w:rFonts w:eastAsiaTheme="minorEastAsia"/>
          <w:szCs w:val="24"/>
        </w:rPr>
        <w:t xml:space="preserve"> memory </w:t>
      </w:r>
      <w:r w:rsidR="000740DA">
        <w:rPr>
          <w:rFonts w:eastAsiaTheme="minorEastAsia"/>
          <w:szCs w:val="24"/>
        </w:rPr>
        <w:t xml:space="preserve">to be written </w:t>
      </w:r>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1339F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Application debuggers </w:t>
      </w:r>
      <w:r w:rsidR="001A56CC" w:rsidRPr="0058790D">
        <w:rPr>
          <w:rFonts w:eastAsiaTheme="minorEastAsia"/>
          <w:szCs w:val="24"/>
        </w:rPr>
        <w:t>can</w:t>
      </w:r>
      <w:r w:rsidRPr="0058790D">
        <w:rPr>
          <w:rFonts w:eastAsiaTheme="minorEastAsia"/>
          <w:szCs w:val="24"/>
        </w:rPr>
        <w:t xml:space="preserve"> stop the target application and examine or alter memory.</w:t>
      </w:r>
    </w:p>
    <w:p w14:paraId="313FF0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EE2C5D">
        <w:t>hibernate</w:t>
      </w:r>
      <w:r w:rsidRPr="0058790D">
        <w:rPr>
          <w:rFonts w:eastAsiaTheme="minorEastAsia"/>
          <w:szCs w:val="24"/>
        </w:rPr>
        <w:t xml:space="preserve"> facility (such as laptops) will write </w:t>
      </w:r>
      <w:proofErr w:type="gramStart"/>
      <w:r w:rsidRPr="0058790D">
        <w:rPr>
          <w:rFonts w:eastAsiaTheme="minorEastAsia"/>
          <w:szCs w:val="24"/>
        </w:rPr>
        <w:t>all of</w:t>
      </w:r>
      <w:proofErr w:type="gramEnd"/>
      <w:r w:rsidRPr="0058790D">
        <w:rPr>
          <w:rFonts w:eastAsiaTheme="minorEastAsia"/>
          <w:szCs w:val="24"/>
        </w:rPr>
        <w:t xml:space="preserve"> physical memory to a file that </w:t>
      </w:r>
      <w:r w:rsidR="001A56CC" w:rsidRPr="0058790D">
        <w:rPr>
          <w:rFonts w:eastAsiaTheme="minorEastAsia"/>
          <w:szCs w:val="24"/>
        </w:rPr>
        <w:t>can</w:t>
      </w:r>
      <w:r w:rsidRPr="0058790D">
        <w:rPr>
          <w:rFonts w:eastAsiaTheme="minorEastAsia"/>
          <w:szCs w:val="24"/>
        </w:rPr>
        <w:t xml:space="preserve"> be visible to an attacker on resume.</w:t>
      </w:r>
    </w:p>
    <w:p w14:paraId="7D0337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almost all cases, these attacks require elevated or appropriate privilege.</w:t>
      </w:r>
    </w:p>
    <w:p w14:paraId="7F7D0B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B359521" w14:textId="77777777" w:rsidR="000740DA" w:rsidRPr="0058790D" w:rsidRDefault="000740DA" w:rsidP="000740DA">
      <w:pPr>
        <w:pStyle w:val="BodyText"/>
        <w:autoSpaceDE w:val="0"/>
        <w:autoSpaceDN w:val="0"/>
        <w:adjustRightInd w:val="0"/>
        <w:rPr>
          <w:rFonts w:eastAsiaTheme="minorEastAsia"/>
          <w:szCs w:val="24"/>
        </w:rPr>
      </w:pPr>
      <w:commentRangeStart w:id="352"/>
      <w:commentRangeStart w:id="35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2"/>
      <w:r w:rsidRPr="0058790D">
        <w:rPr>
          <w:rStyle w:val="CommentReference"/>
          <w:rFonts w:eastAsia="MS Mincho"/>
          <w:lang w:eastAsia="ja-JP"/>
        </w:rPr>
        <w:commentReference w:id="352"/>
      </w:r>
      <w:commentRangeEnd w:id="353"/>
      <w:r>
        <w:rPr>
          <w:rStyle w:val="CommentReference"/>
          <w:rFonts w:eastAsia="MS Mincho"/>
          <w:lang w:eastAsia="ja-JP"/>
        </w:rPr>
        <w:commentReference w:id="353"/>
      </w:r>
    </w:p>
    <w:p w14:paraId="51A716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r</w:t>
      </w:r>
      <w:r w:rsidRPr="0058790D">
        <w:rPr>
          <w:rFonts w:eastAsiaTheme="minorEastAsia"/>
          <w:szCs w:val="24"/>
        </w:rPr>
        <w:t xml:space="preserve">emove debugging tools from production </w:t>
      </w:r>
      <w:proofErr w:type="gramStart"/>
      <w:r w:rsidRPr="0058790D">
        <w:rPr>
          <w:rFonts w:eastAsiaTheme="minorEastAsia"/>
          <w:szCs w:val="24"/>
        </w:rPr>
        <w:t>systems;</w:t>
      </w:r>
      <w:proofErr w:type="gramEnd"/>
    </w:p>
    <w:p w14:paraId="12168A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l</w:t>
      </w:r>
      <w:r w:rsidRPr="0058790D">
        <w:rPr>
          <w:rFonts w:eastAsiaTheme="minorEastAsia"/>
          <w:szCs w:val="24"/>
        </w:rPr>
        <w:t xml:space="preserve">og and audit all privileged </w:t>
      </w:r>
      <w:proofErr w:type="gramStart"/>
      <w:r w:rsidRPr="0058790D">
        <w:rPr>
          <w:rFonts w:eastAsiaTheme="minorEastAsia"/>
          <w:szCs w:val="24"/>
        </w:rPr>
        <w:t>operations;</w:t>
      </w:r>
      <w:proofErr w:type="gramEnd"/>
    </w:p>
    <w:p w14:paraId="1236165F" w14:textId="436B74D2" w:rsidR="00604628" w:rsidRPr="0058790D" w:rsidRDefault="00604628"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dentify</w:t>
      </w:r>
      <w:r w:rsidR="00A65C17">
        <w:rPr>
          <w:rFonts w:eastAsiaTheme="minorEastAsia"/>
          <w:szCs w:val="24"/>
        </w:rPr>
        <w:t xml:space="preserve"> sensitive</w:t>
      </w:r>
      <w:r w:rsidRPr="0058790D">
        <w:rPr>
          <w:rFonts w:eastAsiaTheme="minorEastAsia"/>
          <w:szCs w:val="24"/>
        </w:rPr>
        <w:t xml:space="preserve"> data and use appropriate cryptographic and other data obfuscation techniques to avoid keeping plaintext versions of this data in memory or on </w:t>
      </w:r>
      <w:proofErr w:type="gramStart"/>
      <w:r w:rsidRPr="0058790D">
        <w:rPr>
          <w:rFonts w:eastAsiaTheme="minorEastAsia"/>
          <w:szCs w:val="24"/>
        </w:rPr>
        <w:t>disk;</w:t>
      </w:r>
      <w:proofErr w:type="gramEnd"/>
    </w:p>
    <w:p w14:paraId="400505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f the operating system allows, clear the swap file on shutdown.</w:t>
      </w:r>
    </w:p>
    <w:p w14:paraId="1BA30C9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592801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D758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565F5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16D6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3E28C5AE" w14:textId="5C00556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MEM03-C</w:t>
      </w:r>
    </w:p>
    <w:p w14:paraId="3D347F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0848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EE2C5D">
        <w:t>memory disclosure</w:t>
      </w:r>
      <w:r w:rsidRPr="0058790D">
        <w:rPr>
          <w:rFonts w:eastAsiaTheme="minorEastAsia"/>
          <w:szCs w:val="24"/>
        </w:rPr>
        <w:t xml:space="preserve">). However, equivalent errors can occur in other situations where the length of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variable</w:t>
      </w:r>
      <w:proofErr w:type="gramEnd"/>
      <w:r w:rsidRPr="0058790D">
        <w:rPr>
          <w:rFonts w:eastAsiaTheme="minorEastAsia"/>
          <w:szCs w:val="24"/>
        </w:rPr>
        <w:t xml:space="preserve"> but the associated data structure is not. This can overlap with cryptographic errors and cross-boundary cleansing information leaks.</w:t>
      </w:r>
    </w:p>
    <w:p w14:paraId="32C190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46C27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5596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248CE7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consumption measurement [CCM]</w:t>
      </w:r>
    </w:p>
    <w:p w14:paraId="4C946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BEB016" w14:textId="2A3928A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applications consume resources as they execute, in particular, </w:t>
      </w:r>
      <w:r w:rsidR="000740DA">
        <w:rPr>
          <w:rFonts w:eastAsiaTheme="minorEastAsia"/>
          <w:szCs w:val="24"/>
        </w:rPr>
        <w:t>“</w:t>
      </w:r>
      <w:r w:rsidR="002F46FE" w:rsidRPr="0058790D">
        <w:rPr>
          <w:rFonts w:eastAsiaTheme="minorEastAsia"/>
          <w:szCs w:val="24"/>
        </w:rPr>
        <w:t>t</w:t>
      </w:r>
      <w:r w:rsidRPr="0058790D">
        <w:rPr>
          <w:rFonts w:eastAsiaTheme="minorEastAsia"/>
          <w:szCs w:val="24"/>
        </w:rPr>
        <w:t>ime</w:t>
      </w:r>
      <w:r w:rsidR="000740DA">
        <w:rPr>
          <w:rFonts w:eastAsiaTheme="minorEastAsia"/>
          <w:szCs w:val="24"/>
        </w:rPr>
        <w:t>”</w:t>
      </w:r>
      <w:r w:rsidRPr="0058790D">
        <w:rPr>
          <w:rFonts w:eastAsiaTheme="minorEastAsia"/>
          <w:szCs w:val="24"/>
        </w:rPr>
        <w:t xml:space="preserve">. Each thread, event, </w:t>
      </w:r>
      <w:proofErr w:type="gramStart"/>
      <w:r w:rsidRPr="0058790D">
        <w:rPr>
          <w:rFonts w:eastAsiaTheme="minorEastAsia"/>
          <w:szCs w:val="24"/>
        </w:rPr>
        <w:t>interrupt</w:t>
      </w:r>
      <w:proofErr w:type="gramEnd"/>
      <w:r w:rsidRPr="0058790D">
        <w:rPr>
          <w:rFonts w:eastAsiaTheme="minorEastAsia"/>
          <w:szCs w:val="24"/>
        </w:rPr>
        <w:t xml:space="preserve"> and OS service consume</w:t>
      </w:r>
      <w:r w:rsidR="00D86978">
        <w:rPr>
          <w:rFonts w:eastAsiaTheme="minorEastAsia"/>
          <w:szCs w:val="24"/>
        </w:rPr>
        <w:t xml:space="preserve"> Computer Processing Unit </w:t>
      </w:r>
      <w:r w:rsidR="00A65C17">
        <w:rPr>
          <w:rFonts w:eastAsiaTheme="minorEastAsia"/>
          <w:szCs w:val="24"/>
        </w:rPr>
        <w:t>(</w:t>
      </w:r>
      <w:commentRangeStart w:id="354"/>
      <w:commentRangeStart w:id="355"/>
      <w:r w:rsidRPr="0058790D">
        <w:rPr>
          <w:rFonts w:eastAsiaTheme="minorEastAsia"/>
          <w:szCs w:val="24"/>
        </w:rPr>
        <w:t>CPU</w:t>
      </w:r>
      <w:r w:rsidR="00A65C17">
        <w:rPr>
          <w:rFonts w:eastAsiaTheme="minorEastAsia"/>
          <w:szCs w:val="24"/>
        </w:rPr>
        <w:t>)</w:t>
      </w:r>
      <w:r w:rsidRPr="0058790D">
        <w:rPr>
          <w:rFonts w:eastAsiaTheme="minorEastAsia"/>
          <w:szCs w:val="24"/>
        </w:rPr>
        <w:t xml:space="preserve"> </w:t>
      </w:r>
      <w:commentRangeEnd w:id="354"/>
      <w:r w:rsidR="002F46FE" w:rsidRPr="0058790D">
        <w:rPr>
          <w:rStyle w:val="CommentReference"/>
          <w:rFonts w:eastAsia="MS Mincho"/>
          <w:lang w:eastAsia="ja-JP"/>
        </w:rPr>
        <w:commentReference w:id="354"/>
      </w:r>
      <w:commentRangeEnd w:id="355"/>
      <w:r w:rsidR="00A65C17">
        <w:rPr>
          <w:rStyle w:val="CommentReference"/>
          <w:rFonts w:eastAsia="MS Mincho"/>
          <w:lang w:eastAsia="ja-JP"/>
        </w:rPr>
        <w:commentReference w:id="355"/>
      </w:r>
      <w:r w:rsidRPr="0058790D">
        <w:rPr>
          <w:rFonts w:eastAsiaTheme="minorEastAsia"/>
          <w:szCs w:val="24"/>
        </w:rPr>
        <w:t>time that can be separately measurable by the system.</w:t>
      </w:r>
    </w:p>
    <w:p w14:paraId="52762A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1A5AF9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consumption of CPU resources (execution time) can be affected by changes in the CPU itself: for example, CPU’s slow down to manage heat, resulting in more execution time to achieve a result. Similarly, cache misses due to the way a program is organized and executed, due to multiprocessor effects, can increase the execution time needed to complete a calculation.</w:t>
      </w:r>
    </w:p>
    <w:p w14:paraId="2F2877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3E6FD3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31E62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002F46F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FC322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032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sidRPr="0058790D">
        <w:rPr>
          <w:rFonts w:eastAsiaTheme="minorEastAsia"/>
          <w:szCs w:val="24"/>
        </w:rPr>
        <w:t>can</w:t>
      </w:r>
      <w:r w:rsidRPr="0058790D">
        <w:rPr>
          <w:rFonts w:eastAsiaTheme="minorEastAsia"/>
          <w:szCs w:val="24"/>
        </w:rPr>
        <w:t xml:space="preserve"> indicate that a thread is executing erroneously</w:t>
      </w:r>
      <w:r w:rsidR="002F46FE" w:rsidRPr="0058790D">
        <w:rPr>
          <w:rFonts w:eastAsiaTheme="minorEastAsia"/>
          <w:szCs w:val="24"/>
        </w:rPr>
        <w:t>,</w:t>
      </w:r>
      <w:r w:rsidRPr="0058790D">
        <w:rPr>
          <w:rFonts w:eastAsiaTheme="minorEastAsia"/>
          <w:szCs w:val="24"/>
        </w:rPr>
        <w:t xml:space="preserve"> and that other needed threads cannot execute due to excessive resource consumption.</w:t>
      </w:r>
    </w:p>
    <w:p w14:paraId="4035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factors, such a CPU speed </w:t>
      </w:r>
      <w:proofErr w:type="gramStart"/>
      <w:r w:rsidRPr="0058790D">
        <w:rPr>
          <w:rFonts w:eastAsiaTheme="minorEastAsia"/>
          <w:szCs w:val="24"/>
        </w:rPr>
        <w:t>changes</w:t>
      </w:r>
      <w:proofErr w:type="gramEnd"/>
      <w:r w:rsidRPr="0058790D">
        <w:rPr>
          <w:rFonts w:eastAsiaTheme="minorEastAsia"/>
          <w:szCs w:val="24"/>
        </w:rPr>
        <w:t xml:space="preserve"> and cache misses can cause a thread to consume significantly more CPU resources than expected to perform the same calculations.</w:t>
      </w:r>
    </w:p>
    <w:p w14:paraId="702C07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58790D">
        <w:rPr>
          <w:rFonts w:eastAsiaTheme="minorEastAsia"/>
          <w:szCs w:val="24"/>
        </w:rPr>
        <w:t>processing</w:t>
      </w:r>
      <w:proofErr w:type="gramEnd"/>
      <w:r w:rsidRPr="0058790D">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42099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sidRPr="0058790D">
        <w:rPr>
          <w:rFonts w:eastAsiaTheme="minorEastAsia"/>
          <w:szCs w:val="24"/>
        </w:rPr>
        <w:t>can</w:t>
      </w:r>
      <w:r w:rsidRPr="0058790D">
        <w:rPr>
          <w:rFonts w:eastAsiaTheme="minorEastAsia"/>
          <w:szCs w:val="24"/>
        </w:rPr>
        <w:t xml:space="preserve"> let the attacker defeat encryption or digital signing security systems.</w:t>
      </w:r>
    </w:p>
    <w:p w14:paraId="51AF46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C2FC67B" w14:textId="77777777" w:rsidR="000A365E" w:rsidRPr="0058790D" w:rsidRDefault="000A365E" w:rsidP="000A365E">
      <w:pPr>
        <w:pStyle w:val="BodyText"/>
        <w:autoSpaceDE w:val="0"/>
        <w:autoSpaceDN w:val="0"/>
        <w:adjustRightInd w:val="0"/>
        <w:rPr>
          <w:rFonts w:eastAsiaTheme="minorEastAsia"/>
          <w:szCs w:val="24"/>
        </w:rPr>
      </w:pPr>
      <w:commentRangeStart w:id="356"/>
      <w:commentRangeStart w:id="3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6"/>
      <w:r w:rsidRPr="0058790D">
        <w:rPr>
          <w:rStyle w:val="CommentReference"/>
          <w:rFonts w:eastAsia="MS Mincho"/>
          <w:lang w:eastAsia="ja-JP"/>
        </w:rPr>
        <w:commentReference w:id="356"/>
      </w:r>
      <w:commentRangeEnd w:id="357"/>
      <w:r>
        <w:rPr>
          <w:rStyle w:val="CommentReference"/>
          <w:rFonts w:eastAsia="MS Mincho"/>
          <w:lang w:eastAsia="ja-JP"/>
        </w:rPr>
        <w:commentReference w:id="357"/>
      </w:r>
    </w:p>
    <w:p w14:paraId="5FDE48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m</w:t>
      </w:r>
      <w:r w:rsidRPr="0058790D">
        <w:rPr>
          <w:rFonts w:eastAsiaTheme="minorEastAsia"/>
          <w:szCs w:val="24"/>
        </w:rPr>
        <w:t xml:space="preserve">onitor time consumption by execution unit (process, task, thread, </w:t>
      </w:r>
      <w:r w:rsidRPr="0058790D">
        <w:t>etc</w:t>
      </w:r>
      <w:r w:rsidRPr="0058790D">
        <w:rPr>
          <w:rFonts w:eastAsiaTheme="minorEastAsia"/>
          <w:szCs w:val="24"/>
        </w:rPr>
        <w:t xml:space="preserve">.) and react to overconsumption in ways that make sense for the system being </w:t>
      </w:r>
      <w:proofErr w:type="gramStart"/>
      <w:r w:rsidRPr="0058790D">
        <w:rPr>
          <w:rFonts w:eastAsiaTheme="minorEastAsia"/>
          <w:szCs w:val="24"/>
        </w:rPr>
        <w:t>developed;</w:t>
      </w:r>
      <w:proofErr w:type="gramEnd"/>
    </w:p>
    <w:p w14:paraId="6D9BE4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xecute with cache disabled to provide consistent timing and behaviour to avoid situations where cache misses provide a significant potential </w:t>
      </w:r>
      <w:proofErr w:type="gramStart"/>
      <w:r w:rsidRPr="0058790D">
        <w:rPr>
          <w:rFonts w:eastAsiaTheme="minorEastAsia"/>
          <w:szCs w:val="24"/>
        </w:rPr>
        <w:t>hindrance;</w:t>
      </w:r>
      <w:proofErr w:type="gramEnd"/>
    </w:p>
    <w:p w14:paraId="10A537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erform static response time analysis to guard against over</w:t>
      </w:r>
      <w:r w:rsidR="000A365E">
        <w:rPr>
          <w:rFonts w:eastAsiaTheme="minorEastAsia"/>
          <w:szCs w:val="24"/>
        </w:rPr>
        <w:t xml:space="preserve"> </w:t>
      </w:r>
      <w:proofErr w:type="gramStart"/>
      <w:r w:rsidRPr="0058790D">
        <w:rPr>
          <w:rFonts w:eastAsiaTheme="minorEastAsia"/>
          <w:szCs w:val="24"/>
        </w:rPr>
        <w:t>consumption;</w:t>
      </w:r>
      <w:proofErr w:type="gramEnd"/>
    </w:p>
    <w:p w14:paraId="2D4B6D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f</w:t>
      </w:r>
      <w:r w:rsidRPr="0058790D">
        <w:rPr>
          <w:rFonts w:eastAsiaTheme="minorEastAsia"/>
          <w:szCs w:val="24"/>
        </w:rPr>
        <w:t>or ultra-low powered devices (and for encryption-based systems in general), base the protection on more than encryption, such as obfuscation and indirection inside of the encryption protection.</w:t>
      </w:r>
    </w:p>
    <w:p w14:paraId="41BEE2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Discrepancy information leak [XZL]</w:t>
      </w:r>
    </w:p>
    <w:p w14:paraId="52F106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84B1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148FA9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53684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8D428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6E195C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5DF3AD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206. Internal </w:t>
      </w:r>
      <w:commentRangeStart w:id="358"/>
      <w:proofErr w:type="spellStart"/>
      <w:r w:rsidR="003465F3" w:rsidRPr="0058790D">
        <w:rPr>
          <w:rFonts w:eastAsiaTheme="minorEastAsia"/>
          <w:szCs w:val="24"/>
        </w:rPr>
        <w:t>Behavioral</w:t>
      </w:r>
      <w:proofErr w:type="spellEnd"/>
      <w:r w:rsidRPr="0058790D">
        <w:rPr>
          <w:rFonts w:eastAsiaTheme="minorEastAsia"/>
          <w:szCs w:val="24"/>
        </w:rPr>
        <w:t xml:space="preserve"> </w:t>
      </w:r>
      <w:commentRangeEnd w:id="358"/>
      <w:r w:rsidR="00A00B8E">
        <w:rPr>
          <w:rStyle w:val="CommentReference"/>
          <w:rFonts w:eastAsia="MS Mincho"/>
          <w:lang w:eastAsia="ja-JP"/>
        </w:rPr>
        <w:commentReference w:id="358"/>
      </w:r>
      <w:r w:rsidRPr="0058790D">
        <w:rPr>
          <w:rFonts w:eastAsiaTheme="minorEastAsia"/>
          <w:szCs w:val="24"/>
        </w:rPr>
        <w:t>Inconsistency Information Leak</w:t>
      </w:r>
    </w:p>
    <w:p w14:paraId="6864585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proofErr w:type="spellStart"/>
      <w:r w:rsidR="003465F3" w:rsidRPr="0058790D">
        <w:rPr>
          <w:rFonts w:eastAsiaTheme="minorEastAsia"/>
          <w:szCs w:val="24"/>
        </w:rPr>
        <w:t>Behavioral</w:t>
      </w:r>
      <w:proofErr w:type="spellEnd"/>
      <w:r w:rsidRPr="0058790D">
        <w:rPr>
          <w:rFonts w:eastAsiaTheme="minorEastAsia"/>
          <w:szCs w:val="24"/>
        </w:rPr>
        <w:t xml:space="preserve"> Inconsistency Information Leak</w:t>
      </w:r>
    </w:p>
    <w:p w14:paraId="6C9E6D2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14CF5A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1D18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0E79C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20A0B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06683A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6799AE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0DB8CE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05CD2693" w14:textId="77777777" w:rsidR="00A00B8E" w:rsidRPr="0058790D" w:rsidRDefault="00A00B8E" w:rsidP="00A00B8E">
      <w:pPr>
        <w:pStyle w:val="BodyText"/>
        <w:autoSpaceDE w:val="0"/>
        <w:autoSpaceDN w:val="0"/>
        <w:adjustRightInd w:val="0"/>
        <w:rPr>
          <w:rFonts w:eastAsiaTheme="minorEastAsia"/>
          <w:szCs w:val="24"/>
        </w:rPr>
      </w:pPr>
      <w:commentRangeStart w:id="359"/>
      <w:commentRangeStart w:id="36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9"/>
      <w:r w:rsidRPr="0058790D">
        <w:rPr>
          <w:rStyle w:val="CommentReference"/>
          <w:rFonts w:eastAsia="MS Mincho"/>
          <w:lang w:eastAsia="ja-JP"/>
        </w:rPr>
        <w:commentReference w:id="359"/>
      </w:r>
      <w:commentRangeEnd w:id="360"/>
      <w:r>
        <w:rPr>
          <w:rStyle w:val="CommentReference"/>
          <w:rFonts w:eastAsia="MS Mincho"/>
          <w:lang w:eastAsia="ja-JP"/>
        </w:rPr>
        <w:commentReference w:id="360"/>
      </w:r>
    </w:p>
    <w:p w14:paraId="2A4D87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ompartmentalize the system to have </w:t>
      </w:r>
      <w:r w:rsidRPr="00EE2C5D">
        <w:t>safe</w:t>
      </w:r>
      <w:r w:rsidRPr="0058790D">
        <w:rPr>
          <w:rFonts w:eastAsiaTheme="minorEastAsia"/>
          <w:szCs w:val="24"/>
        </w:rPr>
        <w:t xml:space="preserve"> areas where trust boundaries can be unambiguously </w:t>
      </w:r>
      <w:proofErr w:type="gramStart"/>
      <w:r w:rsidRPr="0058790D">
        <w:rPr>
          <w:rFonts w:eastAsiaTheme="minorEastAsia"/>
          <w:szCs w:val="24"/>
        </w:rPr>
        <w:t>drawn;</w:t>
      </w:r>
      <w:proofErr w:type="gramEnd"/>
    </w:p>
    <w:p w14:paraId="7B46D4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revent sensitive data from migrating outside of the trust boundary and always be careful when interfacing with a compartment outside of the safe area.</w:t>
      </w:r>
    </w:p>
    <w:p w14:paraId="674E9F0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functionality [BVQ]</w:t>
      </w:r>
    </w:p>
    <w:p w14:paraId="4E387B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E5FBA4" w14:textId="27729A6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r w:rsidR="002F46FE" w:rsidRPr="0058790D">
        <w:rPr>
          <w:rFonts w:eastAsiaTheme="minorEastAsia"/>
          <w:szCs w:val="24"/>
        </w:rPr>
        <w:t>can</w:t>
      </w:r>
      <w:r w:rsidRPr="0058790D">
        <w:rPr>
          <w:rFonts w:eastAsiaTheme="minorEastAsia"/>
          <w:szCs w:val="24"/>
        </w:rPr>
        <w:t xml:space="preserve"> be no more than an amusing</w:t>
      </w:r>
      <w:r w:rsidR="001A3B64">
        <w:rPr>
          <w:rFonts w:eastAsiaTheme="minorEastAsia"/>
          <w:szCs w:val="24"/>
        </w:rPr>
        <w:t xml:space="preserve"> additional functionality (called an </w:t>
      </w:r>
      <w:r w:rsidR="007A79FF">
        <w:rPr>
          <w:rFonts w:eastAsiaTheme="minorEastAsia"/>
          <w:szCs w:val="24"/>
        </w:rPr>
        <w:t>“</w:t>
      </w:r>
      <w:commentRangeStart w:id="361"/>
      <w:commentRangeStart w:id="362"/>
      <w:r w:rsidRPr="0058790D">
        <w:rPr>
          <w:rFonts w:eastAsiaTheme="minorEastAsia"/>
          <w:szCs w:val="24"/>
        </w:rPr>
        <w:t xml:space="preserve">Easter </w:t>
      </w:r>
      <w:r w:rsidR="007A79FF" w:rsidRPr="0058790D">
        <w:rPr>
          <w:rFonts w:eastAsiaTheme="minorEastAsia"/>
          <w:szCs w:val="24"/>
        </w:rPr>
        <w:t>Egg</w:t>
      </w:r>
      <w:r w:rsidR="007A79FF">
        <w:rPr>
          <w:rFonts w:eastAsiaTheme="minorEastAsia"/>
          <w:szCs w:val="24"/>
        </w:rPr>
        <w:t>”</w:t>
      </w:r>
      <w:r w:rsidR="007A79FF">
        <w:rPr>
          <w:rFonts w:eastAsiaTheme="minorEastAsia"/>
          <w:szCs w:val="24"/>
        </w:rPr>
        <w:t xml:space="preserve"> </w:t>
      </w:r>
      <w:r w:rsidR="001A3B64">
        <w:rPr>
          <w:rFonts w:eastAsiaTheme="minorEastAsia"/>
          <w:szCs w:val="24"/>
        </w:rPr>
        <w:t>in common terminology)</w:t>
      </w:r>
      <w:r w:rsidRPr="0058790D">
        <w:rPr>
          <w:rFonts w:eastAsiaTheme="minorEastAsia"/>
          <w:szCs w:val="24"/>
        </w:rPr>
        <w:t xml:space="preserve">, </w:t>
      </w:r>
      <w:commentRangeEnd w:id="361"/>
      <w:r w:rsidR="002F46FE" w:rsidRPr="0058790D">
        <w:rPr>
          <w:rStyle w:val="CommentReference"/>
          <w:rFonts w:eastAsia="MS Mincho"/>
          <w:lang w:eastAsia="ja-JP"/>
        </w:rPr>
        <w:commentReference w:id="361"/>
      </w:r>
      <w:commentRangeEnd w:id="362"/>
      <w:r w:rsidR="00A65C17">
        <w:rPr>
          <w:rStyle w:val="CommentReference"/>
          <w:rFonts w:eastAsia="MS Mincho"/>
          <w:lang w:eastAsia="ja-JP"/>
        </w:rPr>
        <w:commentReference w:id="362"/>
      </w:r>
      <w:r w:rsidR="007A0D46">
        <w:rPr>
          <w:rFonts w:eastAsiaTheme="minorEastAsia"/>
          <w:szCs w:val="24"/>
        </w:rPr>
        <w:t>such as</w:t>
      </w:r>
      <w:r w:rsidR="007A0D46" w:rsidRPr="0058790D">
        <w:rPr>
          <w:rFonts w:eastAsiaTheme="minorEastAsia"/>
          <w:szCs w:val="24"/>
        </w:rPr>
        <w:t xml:space="preserve"> </w:t>
      </w:r>
      <w:r w:rsidRPr="0058790D">
        <w:rPr>
          <w:rFonts w:eastAsiaTheme="minorEastAsia"/>
          <w:szCs w:val="24"/>
        </w:rPr>
        <w:t>the flight simulator in a spreadsheet, it raises serious questions about the level of control of the development process.</w:t>
      </w:r>
    </w:p>
    <w:p w14:paraId="7CF3BA3C" w14:textId="532FF8C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r w:rsidR="002F46FE" w:rsidRPr="0058790D">
        <w:rPr>
          <w:rFonts w:eastAsiaTheme="minorEastAsia"/>
          <w:szCs w:val="24"/>
        </w:rPr>
        <w:t>can</w:t>
      </w:r>
      <w:r w:rsidRPr="0058790D">
        <w:rPr>
          <w:rFonts w:eastAsiaTheme="minorEastAsia"/>
          <w:szCs w:val="24"/>
        </w:rPr>
        <w:t xml:space="preserve"> include a </w:t>
      </w:r>
      <w:r w:rsidR="002F46FE" w:rsidRPr="0058790D">
        <w:rPr>
          <w:rFonts w:eastAsiaTheme="minorEastAsia"/>
          <w:szCs w:val="24"/>
        </w:rPr>
        <w:t>"</w:t>
      </w:r>
      <w:r w:rsidRPr="0058790D">
        <w:rPr>
          <w:rFonts w:eastAsiaTheme="minorEastAsia"/>
          <w:szCs w:val="24"/>
        </w:rPr>
        <w:t>trap-door</w:t>
      </w:r>
      <w:r w:rsidR="002F46FE" w:rsidRPr="0058790D">
        <w:rPr>
          <w:rFonts w:eastAsiaTheme="minorEastAsia"/>
          <w:szCs w:val="24"/>
        </w:rPr>
        <w:t>"</w:t>
      </w:r>
      <w:r w:rsidRPr="0058790D">
        <w:rPr>
          <w:rFonts w:eastAsiaTheme="minorEastAsia"/>
          <w:szCs w:val="24"/>
        </w:rPr>
        <w:t xml:space="preserve"> to allow illegitimate access to the system on which it is eventually executed, irrespective of whether the application has </w:t>
      </w:r>
      <w:r w:rsidR="00A65C17">
        <w:rPr>
          <w:rFonts w:eastAsiaTheme="minorEastAsia"/>
          <w:szCs w:val="24"/>
        </w:rPr>
        <w:t>any</w:t>
      </w:r>
      <w:r w:rsidR="001A3B64" w:rsidRPr="0058790D">
        <w:rPr>
          <w:rFonts w:eastAsiaTheme="minorEastAsia"/>
          <w:szCs w:val="24"/>
        </w:rPr>
        <w:t xml:space="preserve"> </w:t>
      </w:r>
      <w:r w:rsidRPr="0058790D">
        <w:rPr>
          <w:rFonts w:eastAsiaTheme="minorEastAsia"/>
          <w:szCs w:val="24"/>
        </w:rPr>
        <w:t>security requirements.</w:t>
      </w:r>
    </w:p>
    <w:p w14:paraId="2D3C93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E2F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127</w:t>
      </w:r>
    </w:p>
    <w:p w14:paraId="29F89265" w14:textId="77777777" w:rsidR="00604628" w:rsidRPr="0058790D" w:rsidRDefault="00604628" w:rsidP="00EE2C5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4014E3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C785C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r w:rsidR="002F46FE" w:rsidRPr="0058790D">
        <w:rPr>
          <w:rFonts w:eastAsiaTheme="minorEastAsia"/>
          <w:szCs w:val="24"/>
        </w:rPr>
        <w:t>can</w:t>
      </w:r>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w:t>
      </w:r>
      <w:r w:rsidR="00EE2C5D">
        <w:rPr>
          <w:rFonts w:eastAsiaTheme="minorEastAsia"/>
          <w:szCs w:val="24"/>
        </w:rPr>
        <w:t xml:space="preserve">that </w:t>
      </w:r>
      <w:r w:rsidRPr="0058790D">
        <w:rPr>
          <w:rFonts w:eastAsiaTheme="minorEastAsia"/>
          <w:szCs w:val="24"/>
        </w:rPr>
        <w:t>it includes a flight simulator</w:t>
      </w:r>
      <w:proofErr w:type="gramStart"/>
      <w:r w:rsidRPr="0058790D">
        <w:rPr>
          <w:rFonts w:eastAsiaTheme="minorEastAsia"/>
          <w:szCs w:val="24"/>
        </w:rPr>
        <w:t>), but</w:t>
      </w:r>
      <w:proofErr w:type="gramEnd"/>
      <w:r w:rsidRPr="0058790D">
        <w:rPr>
          <w:rFonts w:eastAsiaTheme="minorEastAsia"/>
          <w:szCs w:val="24"/>
        </w:rPr>
        <w:t xml:space="preserve"> is specified by the development organization. In effect they only reveal a subset of the program’s behaviour to the users.</w:t>
      </w:r>
    </w:p>
    <w:p w14:paraId="308DFC2C" w14:textId="19B70A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r w:rsidR="007A0D46">
        <w:rPr>
          <w:rFonts w:eastAsiaTheme="minorEastAsia"/>
          <w:szCs w:val="24"/>
        </w:rPr>
        <w:t>the</w:t>
      </w:r>
      <w:r w:rsidRPr="0058790D">
        <w:rPr>
          <w:rFonts w:eastAsiaTheme="minorEastAsia"/>
          <w:szCs w:val="24"/>
        </w:rPr>
        <w:t xml:space="preserve"> expect</w:t>
      </w:r>
      <w:r w:rsidR="007A0D46">
        <w:rPr>
          <w:rFonts w:eastAsiaTheme="minorEastAsia"/>
          <w:szCs w:val="24"/>
        </w:rPr>
        <w:t>ation</w:t>
      </w:r>
      <w:r w:rsidR="002F46FE" w:rsidRPr="0058790D">
        <w:rPr>
          <w:rFonts w:eastAsiaTheme="minorEastAsia"/>
          <w:szCs w:val="24"/>
        </w:rPr>
        <w:t xml:space="preserve"> that</w:t>
      </w:r>
      <w:r w:rsidRPr="0058790D">
        <w:rPr>
          <w:rFonts w:eastAsiaTheme="minorEastAsia"/>
          <w:szCs w:val="24"/>
        </w:rPr>
        <w:t xml:space="preserve"> </w:t>
      </w:r>
      <w:r w:rsidR="007A0D46">
        <w:rPr>
          <w:rFonts w:eastAsiaTheme="minorEastAsia"/>
          <w:szCs w:val="24"/>
        </w:rPr>
        <w:t xml:space="preserve">the software comes from </w:t>
      </w:r>
      <w:r w:rsidRPr="0058790D">
        <w:rPr>
          <w:rFonts w:eastAsiaTheme="minorEastAsia"/>
          <w:szCs w:val="24"/>
        </w:rPr>
        <w:t xml:space="preserve">a well-managed development environment </w:t>
      </w:r>
      <w:r w:rsidR="007A0D46">
        <w:rPr>
          <w:rFonts w:eastAsiaTheme="minorEastAsia"/>
          <w:szCs w:val="24"/>
        </w:rPr>
        <w:t>is broken upon</w:t>
      </w:r>
      <w:r w:rsidRPr="0058790D">
        <w:rPr>
          <w:rFonts w:eastAsiaTheme="minorEastAsia"/>
          <w:szCs w:val="24"/>
        </w:rPr>
        <w:t xml:space="preserve"> discover</w:t>
      </w:r>
      <w:r w:rsidR="007A0D46">
        <w:rPr>
          <w:rFonts w:eastAsiaTheme="minorEastAsia"/>
          <w:szCs w:val="24"/>
        </w:rPr>
        <w:t>y of</w:t>
      </w:r>
      <w:r w:rsidRPr="0058790D">
        <w:rPr>
          <w:rFonts w:eastAsiaTheme="minorEastAsia"/>
          <w:szCs w:val="24"/>
        </w:rPr>
        <w:t xml:space="preserve"> additional</w:t>
      </w:r>
      <w:r w:rsidR="007A0D46">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In the second case, the user is relying on the supplier not to release harmful code.</w:t>
      </w:r>
    </w:p>
    <w:p w14:paraId="520FDEA7" w14:textId="566A2442"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r w:rsidR="002F46FE" w:rsidRPr="0058790D">
        <w:rPr>
          <w:rFonts w:eastAsiaTheme="minorEastAsia"/>
          <w:szCs w:val="24"/>
        </w:rPr>
        <w:t>"</w:t>
      </w:r>
      <w:r w:rsidRPr="0058790D">
        <w:rPr>
          <w:rFonts w:eastAsiaTheme="minorEastAsia"/>
          <w:szCs w:val="24"/>
        </w:rPr>
        <w:t xml:space="preserve">the program behaves in the following manner and does nothing </w:t>
      </w:r>
      <w:r w:rsidR="003465F3" w:rsidRPr="0058790D">
        <w:rPr>
          <w:rFonts w:eastAsiaTheme="minorEastAsia"/>
          <w:szCs w:val="24"/>
        </w:rPr>
        <w:t>else</w:t>
      </w:r>
      <w:r w:rsidR="00594574">
        <w:rPr>
          <w:rFonts w:eastAsiaTheme="minorEastAsia"/>
          <w:szCs w:val="24"/>
        </w:rPr>
        <w:t>”</w:t>
      </w:r>
      <w:r w:rsidR="003465F3" w:rsidRPr="0058790D">
        <w:rPr>
          <w:rFonts w:eastAsiaTheme="minorEastAsia"/>
          <w:szCs w:val="24"/>
        </w:rPr>
        <w:t>.</w:t>
      </w:r>
      <w:r w:rsidRPr="0058790D">
        <w:rPr>
          <w:rFonts w:eastAsiaTheme="minorEastAsia"/>
          <w:szCs w:val="24"/>
        </w:rPr>
        <w:t xml:space="preserve"> The </w:t>
      </w:r>
      <w:r w:rsidR="00594574">
        <w:rPr>
          <w:rFonts w:eastAsiaTheme="minorEastAsia"/>
          <w:szCs w:val="24"/>
        </w:rPr>
        <w:t>“</w:t>
      </w:r>
      <w:r w:rsidRPr="0058790D">
        <w:rPr>
          <w:rFonts w:eastAsiaTheme="minorEastAsia"/>
          <w:szCs w:val="24"/>
        </w:rPr>
        <w:t>and do nothing else</w:t>
      </w:r>
      <w:r w:rsidR="002F46FE" w:rsidRPr="0058790D">
        <w:rPr>
          <w:rFonts w:eastAsiaTheme="minorEastAsia"/>
          <w:szCs w:val="24"/>
        </w:rPr>
        <w:t>"</w:t>
      </w:r>
      <w:r w:rsidRPr="0058790D">
        <w:rPr>
          <w:rFonts w:eastAsiaTheme="minorEastAsia"/>
          <w:szCs w:val="24"/>
        </w:rPr>
        <w:t xml:space="preserve"> statement is often not explicitly </w:t>
      </w:r>
      <w:r w:rsidR="007A0D46" w:rsidRPr="0058790D">
        <w:rPr>
          <w:rFonts w:eastAsiaTheme="minorEastAsia"/>
          <w:szCs w:val="24"/>
        </w:rPr>
        <w:t>stated and</w:t>
      </w:r>
      <w:r w:rsidRPr="0058790D">
        <w:rPr>
          <w:rFonts w:eastAsiaTheme="minorEastAsia"/>
          <w:szCs w:val="24"/>
        </w:rPr>
        <w:t xml:space="preserve"> can be difficult to demonstrate. </w:t>
      </w:r>
    </w:p>
    <w:p w14:paraId="45DD8F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C88C06" w14:textId="77777777" w:rsidR="007A0D46" w:rsidRPr="0058790D" w:rsidRDefault="007A0D46" w:rsidP="007A0D46">
      <w:pPr>
        <w:pStyle w:val="BodyText"/>
        <w:autoSpaceDE w:val="0"/>
        <w:autoSpaceDN w:val="0"/>
        <w:adjustRightInd w:val="0"/>
        <w:rPr>
          <w:rFonts w:eastAsiaTheme="minorEastAsia"/>
          <w:szCs w:val="24"/>
        </w:rPr>
      </w:pPr>
      <w:commentRangeStart w:id="363"/>
      <w:commentRangeStart w:id="3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end users</w:t>
      </w:r>
      <w:r w:rsidRPr="0058790D">
        <w:rPr>
          <w:rFonts w:eastAsiaTheme="minorEastAsia"/>
          <w:szCs w:val="24"/>
        </w:rPr>
        <w:t xml:space="preserve"> can:</w:t>
      </w:r>
      <w:commentRangeEnd w:id="363"/>
      <w:r w:rsidRPr="0058790D">
        <w:rPr>
          <w:rStyle w:val="CommentReference"/>
          <w:rFonts w:eastAsia="MS Mincho"/>
          <w:lang w:eastAsia="ja-JP"/>
        </w:rPr>
        <w:commentReference w:id="363"/>
      </w:r>
      <w:commentRangeEnd w:id="364"/>
      <w:r>
        <w:rPr>
          <w:rStyle w:val="CommentReference"/>
          <w:rFonts w:eastAsia="MS Mincho"/>
          <w:lang w:eastAsia="ja-JP"/>
        </w:rPr>
        <w:commentReference w:id="364"/>
      </w:r>
    </w:p>
    <w:p w14:paraId="2BB0B4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programs and development tools that are to be used in critical applications come from a developer or organization that uses a recognized and audited development process for the development of those programs and </w:t>
      </w:r>
      <w:proofErr w:type="gramStart"/>
      <w:r w:rsidRPr="0058790D">
        <w:rPr>
          <w:rFonts w:eastAsiaTheme="minorEastAsia"/>
          <w:szCs w:val="24"/>
        </w:rPr>
        <w:t>tools;</w:t>
      </w:r>
      <w:proofErr w:type="gramEnd"/>
    </w:p>
    <w:p w14:paraId="35047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the development process generates documentation showing traceability from source code to requirements, in effect </w:t>
      </w:r>
      <w:proofErr w:type="gramStart"/>
      <w:r w:rsidRPr="0058790D">
        <w:rPr>
          <w:rFonts w:eastAsiaTheme="minorEastAsia"/>
          <w:szCs w:val="24"/>
        </w:rPr>
        <w:t>answering</w:t>
      </w:r>
      <w:proofErr w:type="gramEnd"/>
      <w:r w:rsidRPr="0058790D">
        <w:rPr>
          <w:rFonts w:eastAsiaTheme="minorEastAsia"/>
          <w:szCs w:val="24"/>
        </w:rPr>
        <w:t xml:space="preserve"> ‘why is this unit of code in this program?’.</w:t>
      </w:r>
    </w:p>
    <w:p w14:paraId="06CE2C45" w14:textId="771434C0" w:rsidR="00604628" w:rsidRPr="0058790D" w:rsidRDefault="002F46FE"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ab/>
        <w:t xml:space="preserve">Where unspecified functionality </w:t>
      </w:r>
      <w:r w:rsidR="00B62FAE">
        <w:rPr>
          <w:rFonts w:eastAsiaTheme="minorEastAsia"/>
          <w:szCs w:val="24"/>
        </w:rPr>
        <w:t>exists</w:t>
      </w:r>
      <w:r w:rsidR="00604628" w:rsidRPr="0058790D">
        <w:rPr>
          <w:rFonts w:eastAsiaTheme="minorEastAsia"/>
          <w:szCs w:val="24"/>
        </w:rPr>
        <w:t xml:space="preserve"> for a legitimate reason (such as diagnostics required for developer maintenance or enhancement), the documentation is expected to record this. It is reasonable for customers of bespoke critical code to ask to see such traceability as part of their acceptance of the application.</w:t>
      </w:r>
    </w:p>
    <w:p w14:paraId="2E8501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Fault tolerance and failure strategies [REU]</w:t>
      </w:r>
    </w:p>
    <w:p w14:paraId="3F9B1C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CA9023A" w14:textId="77777777" w:rsidR="00604628" w:rsidRPr="0058790D" w:rsidRDefault="002F46FE" w:rsidP="0058790D">
      <w:pPr>
        <w:pStyle w:val="BodyText"/>
        <w:autoSpaceDE w:val="0"/>
        <w:autoSpaceDN w:val="0"/>
        <w:adjustRightInd w:val="0"/>
        <w:rPr>
          <w:rFonts w:eastAsiaTheme="minorEastAsia"/>
          <w:szCs w:val="24"/>
        </w:rPr>
      </w:pPr>
      <w:r w:rsidRPr="0058790D">
        <w:rPr>
          <w:rFonts w:eastAsiaTheme="minorEastAsia"/>
          <w:szCs w:val="24"/>
        </w:rPr>
        <w:t>Despite</w:t>
      </w:r>
      <w:r w:rsidR="00604628" w:rsidRPr="0058790D">
        <w:rPr>
          <w:rFonts w:eastAsiaTheme="minorEastAsia"/>
          <w:szCs w:val="24"/>
        </w:rPr>
        <w:t xml:space="preserve"> best intentions, system components can fail, either from internally poorly written software or external forces such as power outages/variations, </w:t>
      </w:r>
      <w:proofErr w:type="gramStart"/>
      <w:r w:rsidR="00604628" w:rsidRPr="0058790D">
        <w:rPr>
          <w:rFonts w:eastAsiaTheme="minorEastAsia"/>
          <w:szCs w:val="24"/>
        </w:rPr>
        <w:t>radiation</w:t>
      </w:r>
      <w:proofErr w:type="gramEnd"/>
      <w:r w:rsidR="00604628" w:rsidRPr="0058790D">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3AC74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09F90CD4" w14:textId="040AC5D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r w:rsidR="002F46FE" w:rsidRPr="0058790D">
        <w:rPr>
          <w:rFonts w:eastAsiaTheme="minorEastAsia"/>
          <w:szCs w:val="24"/>
        </w:rPr>
        <w:t>is required to</w:t>
      </w:r>
      <w:r w:rsidRPr="0058790D">
        <w:rPr>
          <w:rFonts w:eastAsiaTheme="minorEastAsia"/>
          <w:szCs w:val="24"/>
        </w:rPr>
        <w:t xml:space="preserve"> execute in an already damaged environment. Handler code is also difficult to test since it is executed only when primary failures have occurred. These failures, </w:t>
      </w:r>
      <w:proofErr w:type="gramStart"/>
      <w:r w:rsidRPr="0058790D">
        <w:rPr>
          <w:rFonts w:eastAsiaTheme="minorEastAsia"/>
          <w:szCs w:val="24"/>
        </w:rPr>
        <w:t>e.g.</w:t>
      </w:r>
      <w:proofErr w:type="gramEnd"/>
      <w:r w:rsidRPr="0058790D">
        <w:rPr>
          <w:rFonts w:eastAsiaTheme="minorEastAsia"/>
          <w:szCs w:val="24"/>
        </w:rPr>
        <w:t xml:space="preserve"> radiation damage, are usually impossible to recreate with sufficient coverage in a testing environment.</w:t>
      </w:r>
    </w:p>
    <w:p w14:paraId="326DD7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sidRPr="0058790D">
        <w:rPr>
          <w:rFonts w:eastAsiaTheme="minorEastAsia"/>
          <w:szCs w:val="24"/>
        </w:rPr>
        <w:t>can</w:t>
      </w:r>
      <w:r w:rsidRPr="0058790D">
        <w:rPr>
          <w:rFonts w:eastAsiaTheme="minorEastAsia"/>
          <w:szCs w:val="24"/>
        </w:rPr>
        <w:t xml:space="preserve"> be more catastrophic than other fault tolerance mechanisms. Recovery in a local context </w:t>
      </w:r>
      <w:r w:rsidR="002F46FE" w:rsidRPr="0058790D">
        <w:rPr>
          <w:rFonts w:eastAsiaTheme="minorEastAsia"/>
          <w:szCs w:val="24"/>
        </w:rPr>
        <w:t>can</w:t>
      </w:r>
      <w:r w:rsidRPr="0058790D">
        <w:rPr>
          <w:rFonts w:eastAsiaTheme="minorEastAsia"/>
          <w:szCs w:val="24"/>
        </w:rPr>
        <w:t xml:space="preserve"> be impossible, </w:t>
      </w:r>
      <w:proofErr w:type="gramStart"/>
      <w:r w:rsidRPr="0058790D">
        <w:rPr>
          <w:rFonts w:eastAsiaTheme="minorEastAsia"/>
          <w:szCs w:val="24"/>
        </w:rPr>
        <w:t>e.g.</w:t>
      </w:r>
      <w:proofErr w:type="gramEnd"/>
      <w:r w:rsidRPr="0058790D">
        <w:rPr>
          <w:rFonts w:eastAsiaTheme="minorEastAsia"/>
          <w:szCs w:val="24"/>
        </w:rPr>
        <w:t xml:space="preserve"> querying a faulty location sensor, while a (transitively) calling routine </w:t>
      </w:r>
      <w:r w:rsidR="002F46FE" w:rsidRPr="0058790D">
        <w:rPr>
          <w:rFonts w:eastAsiaTheme="minorEastAsia"/>
          <w:szCs w:val="24"/>
        </w:rPr>
        <w:t>can</w:t>
      </w:r>
      <w:r w:rsidRPr="0058790D">
        <w:rPr>
          <w:rFonts w:eastAsiaTheme="minorEastAsia"/>
          <w:szCs w:val="24"/>
        </w:rPr>
        <w:t xml:space="preserve"> have sufficient content for a recovery action, e.g. obtaining location information from another source.</w:t>
      </w:r>
    </w:p>
    <w:p w14:paraId="3AFF11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665406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not recognized and the system malfunctions or terminates as a </w:t>
      </w:r>
      <w:proofErr w:type="gramStart"/>
      <w:r w:rsidRPr="0058790D">
        <w:rPr>
          <w:rFonts w:eastAsiaTheme="minorEastAsia"/>
          <w:szCs w:val="24"/>
        </w:rPr>
        <w:t>consequence;</w:t>
      </w:r>
      <w:proofErr w:type="gramEnd"/>
    </w:p>
    <w:p w14:paraId="4098EB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recognized but the damage already done is incompletely repaired, with the same consequences as in the first </w:t>
      </w:r>
      <w:proofErr w:type="gramStart"/>
      <w:r w:rsidRPr="0058790D">
        <w:rPr>
          <w:rFonts w:eastAsiaTheme="minorEastAsia"/>
          <w:szCs w:val="24"/>
        </w:rPr>
        <w:t>bullet;</w:t>
      </w:r>
      <w:proofErr w:type="gramEnd"/>
    </w:p>
    <w:p w14:paraId="458357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sidRPr="0058790D">
        <w:rPr>
          <w:rFonts w:eastAsiaTheme="minorEastAsia"/>
          <w:szCs w:val="24"/>
        </w:rPr>
        <w:t>);</w:t>
      </w:r>
      <w:proofErr w:type="gramEnd"/>
    </w:p>
    <w:p w14:paraId="5AB3F8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tolerance processing takes too long to meet timing </w:t>
      </w:r>
      <w:proofErr w:type="gramStart"/>
      <w:r w:rsidRPr="0058790D">
        <w:rPr>
          <w:rFonts w:eastAsiaTheme="minorEastAsia"/>
          <w:szCs w:val="24"/>
        </w:rPr>
        <w:t>demands;</w:t>
      </w:r>
      <w:proofErr w:type="gramEnd"/>
    </w:p>
    <w:p w14:paraId="454EEF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 xml:space="preserve">ecovery is prevented by the cause of a permanent fault, </w:t>
      </w:r>
      <w:proofErr w:type="gramStart"/>
      <w:r w:rsidRPr="0058790D">
        <w:rPr>
          <w:rFonts w:eastAsiaTheme="minorEastAsia"/>
          <w:szCs w:val="24"/>
        </w:rPr>
        <w:t>e.g.</w:t>
      </w:r>
      <w:proofErr w:type="gramEnd"/>
      <w:r w:rsidRPr="0058790D">
        <w:rPr>
          <w:rFonts w:eastAsiaTheme="minorEastAsia"/>
          <w:szCs w:val="24"/>
        </w:rPr>
        <w:t xml:space="preserve"> a programming error, leading to an infinite series of recovery attempts;</w:t>
      </w:r>
    </w:p>
    <w:p w14:paraId="0046E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tolerance mechanism causes itself new faults</w:t>
      </w:r>
      <w:r w:rsidR="002F46FE" w:rsidRPr="0058790D">
        <w:rPr>
          <w:rFonts w:eastAsiaTheme="minorEastAsia"/>
          <w:szCs w:val="24"/>
        </w:rPr>
        <w:t>.</w:t>
      </w:r>
    </w:p>
    <w:p w14:paraId="3A8A1C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it is necessary to perform</w:t>
      </w:r>
      <w:r w:rsidRPr="0058790D">
        <w:rPr>
          <w:rFonts w:eastAsiaTheme="minorEastAsia"/>
          <w:szCs w:val="24"/>
        </w:rPr>
        <w:t xml:space="preserve">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and the real world (e.g. close valves).</w:t>
      </w:r>
    </w:p>
    <w:p w14:paraId="5F76D7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39C0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24</w:t>
      </w:r>
    </w:p>
    <w:p w14:paraId="5B8E76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w:t>
      </w:r>
    </w:p>
    <w:p w14:paraId="03520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15-5-2, 15-5-3, and 18-0-3</w:t>
      </w:r>
    </w:p>
    <w:p w14:paraId="7CFEBAEA" w14:textId="5E6015B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xml:space="preserve">: ERR04-C, ERR06-C and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32-C</w:t>
      </w:r>
    </w:p>
    <w:p w14:paraId="53558F21" w14:textId="77777777" w:rsidR="00604628" w:rsidRPr="0058790D" w:rsidRDefault="00604628" w:rsidP="00594574">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1460D9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2962D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66AA1BF"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sidR="008A245C">
        <w:rPr>
          <w:rFonts w:eastAsiaTheme="minorEastAsia"/>
          <w:szCs w:val="24"/>
        </w:rPr>
        <w:t>:</w:t>
      </w:r>
    </w:p>
    <w:p w14:paraId="33CBFF25"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crashes (</w:t>
      </w:r>
      <w:r w:rsidRPr="00594574">
        <w:t>fail stop</w:t>
      </w:r>
      <w:proofErr w:type="gramStart"/>
      <w:r w:rsidRPr="0058790D">
        <w:rPr>
          <w:rFonts w:eastAsiaTheme="minorEastAsia"/>
          <w:szCs w:val="24"/>
        </w:rPr>
        <w:t>)</w:t>
      </w:r>
      <w:r w:rsidR="008A245C">
        <w:rPr>
          <w:rFonts w:eastAsiaTheme="minorEastAsia"/>
          <w:szCs w:val="24"/>
        </w:rPr>
        <w:t>;</w:t>
      </w:r>
      <w:proofErr w:type="gramEnd"/>
    </w:p>
    <w:p w14:paraId="3407F15A"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looping or waiting forever (</w:t>
      </w:r>
      <w:r w:rsidRPr="00594574">
        <w:t>fail silent</w:t>
      </w:r>
      <w:proofErr w:type="gramStart"/>
      <w:r w:rsidRPr="0058790D">
        <w:rPr>
          <w:rFonts w:eastAsiaTheme="minorEastAsia"/>
          <w:szCs w:val="24"/>
        </w:rPr>
        <w:t>)</w:t>
      </w:r>
      <w:r w:rsidR="008A245C">
        <w:rPr>
          <w:rFonts w:eastAsiaTheme="minorEastAsia"/>
          <w:szCs w:val="24"/>
        </w:rPr>
        <w:t>;</w:t>
      </w:r>
      <w:proofErr w:type="gramEnd"/>
    </w:p>
    <w:p w14:paraId="2FC2EB67" w14:textId="77777777" w:rsidR="00604628" w:rsidRPr="0058790D" w:rsidRDefault="00604628" w:rsidP="00594574">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operating with incorrect data causing incorrect results.</w:t>
      </w:r>
    </w:p>
    <w:p w14:paraId="63CDA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r w:rsidR="002F46FE" w:rsidRPr="0058790D">
        <w:rPr>
          <w:rFonts w:eastAsiaTheme="minorEastAsia"/>
          <w:szCs w:val="24"/>
        </w:rPr>
        <w:t>can</w:t>
      </w:r>
      <w:r w:rsidRPr="0058790D">
        <w:rPr>
          <w:rFonts w:eastAsiaTheme="minorEastAsia"/>
          <w:szCs w:val="24"/>
        </w:rPr>
        <w:t xml:space="preserve"> escape the necessary attention.</w:t>
      </w:r>
    </w:p>
    <w:p w14:paraId="62EDC6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r w:rsidR="002F46FE" w:rsidRPr="0058790D">
        <w:rPr>
          <w:rFonts w:eastAsiaTheme="minorEastAsia"/>
          <w:szCs w:val="24"/>
        </w:rPr>
        <w:t>can</w:t>
      </w:r>
      <w:r w:rsidRPr="0058790D">
        <w:rPr>
          <w:rFonts w:eastAsiaTheme="minorEastAsia"/>
          <w:szCs w:val="24"/>
        </w:rPr>
        <w:t xml:space="preserve"> interfere with the timeliness of the components to meet their deadlines.</w:t>
      </w:r>
    </w:p>
    <w:p w14:paraId="56F69A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inappropriate fault tolerance mechanism or strategy </w:t>
      </w:r>
      <w:r w:rsidR="002F46FE" w:rsidRPr="0058790D">
        <w:rPr>
          <w:rFonts w:eastAsiaTheme="minorEastAsia"/>
          <w:szCs w:val="24"/>
        </w:rPr>
        <w:t>can</w:t>
      </w:r>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F46FE" w:rsidRPr="0058790D">
        <w:rPr>
          <w:rFonts w:eastAsiaTheme="minorEastAsia"/>
          <w:szCs w:val="24"/>
        </w:rPr>
        <w:t>can</w:t>
      </w:r>
      <w:r w:rsidRPr="0058790D">
        <w:rPr>
          <w:rFonts w:eastAsiaTheme="minorEastAsia"/>
          <w:szCs w:val="24"/>
        </w:rPr>
        <w:t xml:space="preserve"> be best for a transient fault situation.</w:t>
      </w:r>
    </w:p>
    <w:p w14:paraId="4D9486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55F0A8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6A60D9" w14:textId="77777777" w:rsidR="00604628" w:rsidRPr="0058790D" w:rsidRDefault="008A245C" w:rsidP="0058790D">
      <w:pPr>
        <w:pStyle w:val="BodyText"/>
        <w:autoSpaceDE w:val="0"/>
        <w:autoSpaceDN w:val="0"/>
        <w:adjustRightInd w:val="0"/>
        <w:rPr>
          <w:rFonts w:eastAsiaTheme="minorEastAsia"/>
          <w:szCs w:val="24"/>
        </w:rPr>
      </w:pPr>
      <w:commentRangeStart w:id="365"/>
      <w:commentRangeStart w:id="3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5"/>
      <w:r w:rsidRPr="0058790D">
        <w:rPr>
          <w:rStyle w:val="CommentReference"/>
          <w:rFonts w:eastAsia="MS Mincho"/>
          <w:lang w:eastAsia="ja-JP"/>
        </w:rPr>
        <w:commentReference w:id="365"/>
      </w:r>
      <w:commentRangeEnd w:id="366"/>
      <w:r>
        <w:rPr>
          <w:rStyle w:val="CommentReference"/>
          <w:rFonts w:eastAsia="MS Mincho"/>
          <w:lang w:eastAsia="ja-JP"/>
        </w:rPr>
        <w:commentReference w:id="366"/>
      </w:r>
    </w:p>
    <w:p w14:paraId="68120B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ecide on a consistent strategy for fault </w:t>
      </w:r>
      <w:proofErr w:type="gramStart"/>
      <w:r w:rsidRPr="0058790D">
        <w:rPr>
          <w:rFonts w:eastAsiaTheme="minorEastAsia"/>
          <w:szCs w:val="24"/>
        </w:rPr>
        <w:t>handling;</w:t>
      </w:r>
      <w:proofErr w:type="gramEnd"/>
    </w:p>
    <w:p w14:paraId="1752B6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 multi-tiered approach of fault prevention, fault detection and fault </w:t>
      </w:r>
      <w:proofErr w:type="gramStart"/>
      <w:r w:rsidRPr="0058790D">
        <w:rPr>
          <w:rFonts w:eastAsiaTheme="minorEastAsia"/>
          <w:szCs w:val="24"/>
        </w:rPr>
        <w:t>reaction;</w:t>
      </w:r>
      <w:proofErr w:type="gramEnd"/>
    </w:p>
    <w:p w14:paraId="5B2AA4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nambiguously describe the failure modes of each possibly failing </w:t>
      </w:r>
      <w:proofErr w:type="gramStart"/>
      <w:r w:rsidRPr="0058790D">
        <w:rPr>
          <w:rFonts w:eastAsiaTheme="minorEastAsia"/>
          <w:szCs w:val="24"/>
        </w:rPr>
        <w:t>service;</w:t>
      </w:r>
      <w:proofErr w:type="gramEnd"/>
    </w:p>
    <w:p w14:paraId="0DF52A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heck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xml:space="preserve">.) to establish the validity of computed results or input </w:t>
      </w:r>
      <w:proofErr w:type="gramStart"/>
      <w:r w:rsidRPr="0058790D">
        <w:rPr>
          <w:rFonts w:eastAsiaTheme="minorEastAsia"/>
          <w:szCs w:val="24"/>
        </w:rPr>
        <w:t>received;</w:t>
      </w:r>
      <w:proofErr w:type="gramEnd"/>
    </w:p>
    <w:p w14:paraId="1172E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v</w:t>
      </w:r>
      <w:r w:rsidRPr="0058790D">
        <w:rPr>
          <w:rFonts w:eastAsiaTheme="minorEastAsia"/>
          <w:szCs w:val="24"/>
        </w:rPr>
        <w:t xml:space="preserve">alidate incoming data and computed results at strategic points to discover value </w:t>
      </w:r>
      <w:proofErr w:type="gramStart"/>
      <w:r w:rsidRPr="0058790D">
        <w:rPr>
          <w:rFonts w:eastAsiaTheme="minorEastAsia"/>
          <w:szCs w:val="24"/>
        </w:rPr>
        <w:t>failures;</w:t>
      </w:r>
      <w:proofErr w:type="gramEnd"/>
    </w:p>
    <w:p w14:paraId="00C00C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heck pre-conditions and postconditions not validated otherwise (</w:t>
      </w:r>
      <w:r w:rsidR="002F46FE" w:rsidRPr="0058790D">
        <w:rPr>
          <w:rFonts w:eastAsiaTheme="minorEastAsia"/>
          <w:szCs w:val="24"/>
        </w:rPr>
        <w:t>s</w:t>
      </w:r>
      <w:r w:rsidRPr="0058790D">
        <w:rPr>
          <w:rFonts w:eastAsiaTheme="minorEastAsia"/>
          <w:szCs w:val="24"/>
        </w:rPr>
        <w:t xml:space="preserve">ee </w:t>
      </w:r>
      <w:r w:rsidRPr="00594574">
        <w:rPr>
          <w:rStyle w:val="citesec"/>
          <w:shd w:val="clear" w:color="auto" w:fill="auto"/>
        </w:rPr>
        <w:t>6.42</w:t>
      </w:r>
      <w:r w:rsidR="003465F3" w:rsidRPr="0058790D">
        <w:rPr>
          <w:rFonts w:eastAsiaTheme="minorEastAsia"/>
          <w:i/>
          <w:szCs w:val="24"/>
        </w:rPr>
        <w:t xml:space="preserve"> </w:t>
      </w:r>
      <w:r w:rsidR="008A245C">
        <w:rPr>
          <w:rFonts w:eastAsiaTheme="minorEastAsia"/>
          <w:iCs/>
          <w:szCs w:val="24"/>
        </w:rPr>
        <w:t>“</w:t>
      </w:r>
      <w:r w:rsidR="003465F3" w:rsidRPr="00594574">
        <w:rPr>
          <w:rFonts w:eastAsiaTheme="minorEastAsia"/>
          <w:iCs/>
          <w:szCs w:val="24"/>
        </w:rPr>
        <w:t>Violations of the Liskov substitution principle or the contract model [BLP]</w:t>
      </w:r>
      <w:r w:rsidR="008A245C">
        <w:rPr>
          <w:rFonts w:eastAsiaTheme="minorEastAsia"/>
          <w:szCs w:val="24"/>
        </w:rPr>
        <w:t>”</w:t>
      </w:r>
      <w:proofErr w:type="gramStart"/>
      <w:r w:rsidR="003465F3" w:rsidRPr="0058790D">
        <w:rPr>
          <w:rFonts w:eastAsiaTheme="minorEastAsia"/>
          <w:szCs w:val="24"/>
        </w:rPr>
        <w:t>);</w:t>
      </w:r>
      <w:proofErr w:type="gramEnd"/>
    </w:p>
    <w:p w14:paraId="629AFD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etect timing failures by watch-dog timers or similar </w:t>
      </w:r>
      <w:proofErr w:type="gramStart"/>
      <w:r w:rsidRPr="0058790D">
        <w:rPr>
          <w:rFonts w:eastAsiaTheme="minorEastAsia"/>
          <w:szCs w:val="24"/>
        </w:rPr>
        <w:t>mechanisms;</w:t>
      </w:r>
      <w:proofErr w:type="gramEnd"/>
    </w:p>
    <w:p w14:paraId="6F03B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environment-provided or language-provided means to stop services that substantially exceed </w:t>
      </w:r>
      <w:proofErr w:type="gramStart"/>
      <w:r w:rsidRPr="0058790D">
        <w:rPr>
          <w:rFonts w:eastAsiaTheme="minorEastAsia"/>
          <w:szCs w:val="24"/>
        </w:rPr>
        <w:t>deadlines;</w:t>
      </w:r>
      <w:proofErr w:type="gramEnd"/>
    </w:p>
    <w:p w14:paraId="7CB527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prepare for the possibility that a service does not return with a requested result in due </w:t>
      </w:r>
      <w:proofErr w:type="gramStart"/>
      <w:r w:rsidRPr="0058790D">
        <w:rPr>
          <w:rFonts w:eastAsiaTheme="minorEastAsia"/>
          <w:szCs w:val="24"/>
        </w:rPr>
        <w:t>time;</w:t>
      </w:r>
      <w:proofErr w:type="gramEnd"/>
    </w:p>
    <w:p w14:paraId="4CCA1E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k</w:t>
      </w:r>
      <w:r w:rsidRPr="0058790D">
        <w:rPr>
          <w:rFonts w:eastAsiaTheme="minorEastAsia"/>
          <w:szCs w:val="24"/>
        </w:rPr>
        <w:t xml:space="preserve">eep fault handling simple. If in doubt, decide for a lesser level of fault </w:t>
      </w:r>
      <w:proofErr w:type="gramStart"/>
      <w:r w:rsidRPr="0058790D">
        <w:rPr>
          <w:rFonts w:eastAsiaTheme="minorEastAsia"/>
          <w:szCs w:val="24"/>
        </w:rPr>
        <w:t>tolerance;</w:t>
      </w:r>
      <w:proofErr w:type="gramEnd"/>
    </w:p>
    <w:p w14:paraId="010C2E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continued execution, </w:t>
      </w:r>
      <w:r w:rsidR="008A245C">
        <w:rPr>
          <w:rFonts w:eastAsiaTheme="minorEastAsia"/>
          <w:szCs w:val="24"/>
        </w:rPr>
        <w:t>en</w:t>
      </w:r>
      <w:r w:rsidRPr="0058790D">
        <w:rPr>
          <w:rFonts w:eastAsiaTheme="minorEastAsia"/>
          <w:szCs w:val="24"/>
        </w:rPr>
        <w:t xml:space="preserve">sure that any corrupted variables of the program state have been corrected to an actual and correct or at least safe </w:t>
      </w:r>
      <w:proofErr w:type="gramStart"/>
      <w:r w:rsidRPr="0058790D">
        <w:rPr>
          <w:rFonts w:eastAsiaTheme="minorEastAsia"/>
          <w:szCs w:val="24"/>
        </w:rPr>
        <w:t>value;</w:t>
      </w:r>
      <w:proofErr w:type="gramEnd"/>
    </w:p>
    <w:p w14:paraId="4B5866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a </w:t>
      </w:r>
      <w:r w:rsidR="008A245C">
        <w:rPr>
          <w:rFonts w:eastAsiaTheme="minorEastAsia"/>
          <w:szCs w:val="24"/>
        </w:rPr>
        <w:t>“</w:t>
      </w:r>
      <w:r w:rsidRPr="00594574">
        <w:rPr>
          <w:rFonts w:eastAsiaTheme="minorEastAsia"/>
          <w:iCs/>
          <w:szCs w:val="24"/>
        </w:rPr>
        <w:t>retry</w:t>
      </w:r>
      <w:r w:rsidR="008A245C">
        <w:rPr>
          <w:rFonts w:eastAsiaTheme="minorEastAsia"/>
          <w:iCs/>
          <w:szCs w:val="24"/>
        </w:rPr>
        <w:t>”</w:t>
      </w:r>
      <w:r w:rsidRPr="0058790D">
        <w:rPr>
          <w:rFonts w:eastAsiaTheme="minorEastAsia"/>
          <w:szCs w:val="24"/>
        </w:rPr>
        <w:t xml:space="preserve"> strategy, ensure that progress is made by limiting the number of </w:t>
      </w:r>
      <w:proofErr w:type="gramStart"/>
      <w:r w:rsidRPr="0058790D">
        <w:rPr>
          <w:rFonts w:eastAsiaTheme="minorEastAsia"/>
          <w:szCs w:val="24"/>
        </w:rPr>
        <w:t>retries;</w:t>
      </w:r>
      <w:proofErr w:type="gramEnd"/>
    </w:p>
    <w:p w14:paraId="196167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system-defined components that assist in uniformity of fault handling</w:t>
      </w:r>
      <w:r w:rsidR="008A245C">
        <w:rPr>
          <w:rFonts w:eastAsiaTheme="minorEastAsia"/>
          <w:szCs w:val="24"/>
        </w:rPr>
        <w:t xml:space="preserve">, </w:t>
      </w:r>
      <w:r w:rsidRPr="0058790D">
        <w:rPr>
          <w:rFonts w:eastAsiaTheme="minorEastAsia"/>
          <w:szCs w:val="24"/>
        </w:rPr>
        <w:t xml:space="preserve">when </w:t>
      </w:r>
      <w:proofErr w:type="gramStart"/>
      <w:r w:rsidRPr="0058790D">
        <w:rPr>
          <w:rFonts w:eastAsiaTheme="minorEastAsia"/>
          <w:szCs w:val="24"/>
        </w:rPr>
        <w:t>available;</w:t>
      </w:r>
      <w:proofErr w:type="gramEnd"/>
    </w:p>
    <w:p w14:paraId="48D498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rior to abnormal termination of a component, perform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held locally) and the real world (e.g. close valves opened by the component);</w:t>
      </w:r>
    </w:p>
    <w:p w14:paraId="1EE353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s</w:t>
      </w:r>
      <w:r w:rsidRPr="0058790D">
        <w:rPr>
          <w:rFonts w:eastAsiaTheme="minorEastAsia"/>
          <w:szCs w:val="24"/>
        </w:rPr>
        <w:t xml:space="preserve">pecify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120D28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Distinguished values in data types [KLK]</w:t>
      </w:r>
    </w:p>
    <w:p w14:paraId="1DE21E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B813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in a representation</w:t>
      </w:r>
      <w:r w:rsidR="008A245C">
        <w:rPr>
          <w:rFonts w:eastAsiaTheme="minorEastAsia"/>
          <w:szCs w:val="24"/>
        </w:rPr>
        <w:t xml:space="preserve"> of a type</w:t>
      </w:r>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94574">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the distinguished value </w:t>
      </w:r>
      <w:r w:rsidR="002F46FE" w:rsidRPr="0058790D">
        <w:rPr>
          <w:rFonts w:eastAsiaTheme="minorEastAsia"/>
          <w:szCs w:val="24"/>
        </w:rPr>
        <w:t xml:space="preserve">can </w:t>
      </w:r>
      <w:r w:rsidRPr="0058790D">
        <w:rPr>
          <w:rFonts w:eastAsiaTheme="minorEastAsia"/>
          <w:szCs w:val="24"/>
        </w:rPr>
        <w:t>coincide with a legitimate in-type value. In such a case, the value is no longer distinguishable from an in-type value and the software will no longer produce the intended results.</w:t>
      </w:r>
    </w:p>
    <w:p w14:paraId="5ECD0B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3245A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A76A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7BB9A8A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1C8892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151</w:t>
      </w:r>
    </w:p>
    <w:p w14:paraId="3E6F8F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DB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94574">
        <w:t>distinguished value</w:t>
      </w:r>
      <w:r w:rsidRPr="0058790D">
        <w:rPr>
          <w:rFonts w:eastAsiaTheme="minorEastAsia"/>
          <w:szCs w:val="24"/>
        </w:rPr>
        <w:t xml:space="preserve"> or a </w:t>
      </w:r>
      <w:r w:rsidRPr="00594574">
        <w:t>magic number</w:t>
      </w:r>
      <w:r w:rsidRPr="0058790D">
        <w:rPr>
          <w:rFonts w:eastAsiaTheme="minorEastAsia"/>
          <w:szCs w:val="24"/>
        </w:rPr>
        <w:t xml:space="preserve"> in the representation of a data type </w:t>
      </w:r>
      <w:r w:rsidR="002F46FE" w:rsidRPr="0058790D">
        <w:rPr>
          <w:rFonts w:eastAsiaTheme="minorEastAsia"/>
          <w:szCs w:val="24"/>
        </w:rPr>
        <w:t>can</w:t>
      </w:r>
      <w:r w:rsidRPr="0058790D">
        <w:rPr>
          <w:rFonts w:eastAsiaTheme="minorEastAsia"/>
          <w:szCs w:val="24"/>
        </w:rPr>
        <w:t xml:space="preserve"> be used to represent out-of-type information. Some examples include the following:</w:t>
      </w:r>
    </w:p>
    <w:p w14:paraId="6C28A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code, such as “</w:t>
      </w:r>
      <w:r w:rsidRPr="0058790D">
        <w:rPr>
          <w:rStyle w:val="ISOCode"/>
          <w:szCs w:val="24"/>
        </w:rPr>
        <w:t>00</w:t>
      </w:r>
      <w:r w:rsidRPr="0058790D">
        <w:rPr>
          <w:rFonts w:eastAsiaTheme="minorEastAsia"/>
          <w:szCs w:val="24"/>
        </w:rPr>
        <w:t xml:space="preserve">”, to indicate the termination of a coded character </w:t>
      </w:r>
      <w:proofErr w:type="gramStart"/>
      <w:r w:rsidRPr="0058790D">
        <w:rPr>
          <w:rFonts w:eastAsiaTheme="minorEastAsia"/>
          <w:szCs w:val="24"/>
        </w:rPr>
        <w:t>string;</w:t>
      </w:r>
      <w:proofErr w:type="gramEnd"/>
    </w:p>
    <w:p w14:paraId="6E849E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70B6E4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336D8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0B11C2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r w:rsidR="002F46FE" w:rsidRPr="0058790D">
        <w:rPr>
          <w:rFonts w:eastAsiaTheme="minorEastAsia"/>
          <w:szCs w:val="24"/>
        </w:rPr>
        <w:t>analyses</w:t>
      </w:r>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w:t>
      </w:r>
      <w:r w:rsidR="002F46FE" w:rsidRPr="0058790D">
        <w:rPr>
          <w:rFonts w:eastAsiaTheme="minorEastAsia"/>
          <w:szCs w:val="24"/>
        </w:rPr>
        <w:t xml:space="preserve">intended </w:t>
      </w:r>
      <w:r w:rsidRPr="0058790D">
        <w:rPr>
          <w:rFonts w:eastAsiaTheme="minorEastAsia"/>
          <w:szCs w:val="24"/>
        </w:rPr>
        <w:t xml:space="preserve">to be reused in a new system with a new radar analysis component. However, the new component represents direction by numbers in the range −180 degrees to 179 degrees. When an azimuth value of −1 is provided, the downstream components will interpret that as the indication to stop processing. If the magic value is changed to, </w:t>
      </w:r>
      <w:r w:rsidR="002F46FE" w:rsidRPr="0058790D">
        <w:rPr>
          <w:rFonts w:eastAsiaTheme="minorEastAsia"/>
          <w:szCs w:val="24"/>
        </w:rPr>
        <w:t>e.g.</w:t>
      </w:r>
      <w:r w:rsidRPr="0058790D">
        <w:rPr>
          <w:rFonts w:eastAsiaTheme="minorEastAsia"/>
          <w:szCs w:val="24"/>
        </w:rPr>
        <w:t xml:space="preserve"> −999, the software is still at risk of failing when future enhancements (</w:t>
      </w:r>
      <w:proofErr w:type="gramStart"/>
      <w:r w:rsidR="002F46FE" w:rsidRPr="0058790D">
        <w:rPr>
          <w:rFonts w:eastAsiaTheme="minorEastAsia"/>
          <w:szCs w:val="24"/>
        </w:rPr>
        <w:t>e.g.</w:t>
      </w:r>
      <w:proofErr w:type="gramEnd"/>
      <w:r w:rsidRPr="0058790D">
        <w:rPr>
          <w:rFonts w:eastAsiaTheme="minorEastAsia"/>
          <w:szCs w:val="24"/>
        </w:rPr>
        <w:t xml:space="preserve"> counting accumulated degrees on complete revolutions) bring −999 into the range of valid data.</w:t>
      </w:r>
    </w:p>
    <w:p w14:paraId="4366E0A9" w14:textId="77777777" w:rsidR="00604628" w:rsidRPr="0058790D" w:rsidRDefault="009C5488" w:rsidP="0058790D">
      <w:pPr>
        <w:pStyle w:val="BodyText"/>
        <w:autoSpaceDE w:val="0"/>
        <w:autoSpaceDN w:val="0"/>
        <w:adjustRightInd w:val="0"/>
        <w:rPr>
          <w:rFonts w:eastAsiaTheme="minorEastAsia"/>
          <w:szCs w:val="24"/>
        </w:rPr>
      </w:pPr>
      <w:r>
        <w:rPr>
          <w:rFonts w:eastAsiaTheme="minorEastAsia"/>
          <w:szCs w:val="24"/>
        </w:rPr>
        <w:t>The problem can be eliminated by a</w:t>
      </w:r>
      <w:r w:rsidRPr="0058790D">
        <w:rPr>
          <w:rFonts w:eastAsiaTheme="minorEastAsia"/>
          <w:szCs w:val="24"/>
        </w:rPr>
        <w:t>void</w:t>
      </w:r>
      <w:r>
        <w:rPr>
          <w:rFonts w:eastAsiaTheme="minorEastAsia"/>
          <w:szCs w:val="24"/>
        </w:rPr>
        <w:t>ing</w:t>
      </w:r>
      <w:r w:rsidRPr="0058790D">
        <w:rPr>
          <w:rFonts w:eastAsiaTheme="minorEastAsia"/>
          <w:szCs w:val="24"/>
        </w:rPr>
        <w:t xml:space="preserve"> </w:t>
      </w:r>
      <w:r w:rsidR="00604628" w:rsidRPr="0058790D">
        <w:rPr>
          <w:rFonts w:eastAsiaTheme="minorEastAsia"/>
          <w:szCs w:val="24"/>
        </w:rPr>
        <w:t>distinguished values</w:t>
      </w:r>
      <w:r>
        <w:rPr>
          <w:rFonts w:eastAsiaTheme="minorEastAsia"/>
          <w:szCs w:val="24"/>
        </w:rPr>
        <w:t>, and</w:t>
      </w:r>
      <w:r w:rsidR="00604628" w:rsidRPr="0058790D">
        <w:rPr>
          <w:rFonts w:eastAsiaTheme="minorEastAsia"/>
          <w:szCs w:val="24"/>
        </w:rPr>
        <w:t xml:space="preserve"> instead design</w:t>
      </w:r>
      <w:r>
        <w:rPr>
          <w:rFonts w:eastAsiaTheme="minorEastAsia"/>
          <w:szCs w:val="24"/>
        </w:rPr>
        <w:t>ing</w:t>
      </w:r>
      <w:r w:rsidR="00604628" w:rsidRPr="0058790D">
        <w:rPr>
          <w:rFonts w:eastAsiaTheme="minorEastAsia"/>
          <w:szCs w:val="24"/>
        </w:rPr>
        <w:t xml:space="preserve"> the software to use distinct variables to encode the desired out-of-type information. For example, the length of a character string </w:t>
      </w:r>
      <w:r w:rsidR="002F46FE" w:rsidRPr="0058790D">
        <w:rPr>
          <w:rFonts w:eastAsiaTheme="minorEastAsia"/>
          <w:szCs w:val="24"/>
        </w:rPr>
        <w:t>can</w:t>
      </w:r>
      <w:r w:rsidR="00604628" w:rsidRPr="0058790D">
        <w:rPr>
          <w:rFonts w:eastAsiaTheme="minorEastAsia"/>
          <w:szCs w:val="24"/>
        </w:rPr>
        <w:t xml:space="preserve"> be encoded in a dope vector and validity of data entries </w:t>
      </w:r>
      <w:r w:rsidR="002F46FE" w:rsidRPr="0058790D">
        <w:rPr>
          <w:rFonts w:eastAsiaTheme="minorEastAsia"/>
          <w:szCs w:val="24"/>
        </w:rPr>
        <w:t>can</w:t>
      </w:r>
      <w:r w:rsidR="00604628" w:rsidRPr="0058790D">
        <w:rPr>
          <w:rFonts w:eastAsiaTheme="minorEastAsia"/>
          <w:szCs w:val="24"/>
        </w:rPr>
        <w:t xml:space="preserve"> be encoded in distinct Boolean values.</w:t>
      </w:r>
    </w:p>
    <w:p w14:paraId="5CC57D7F" w14:textId="347079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r w:rsidR="009C5488">
        <w:rPr>
          <w:rFonts w:eastAsiaTheme="minorEastAsia"/>
          <w:szCs w:val="24"/>
        </w:rPr>
        <w:t xml:space="preserve">or </w:t>
      </w:r>
      <w:r w:rsidRPr="0058790D">
        <w:rPr>
          <w:rFonts w:eastAsiaTheme="minorEastAsia"/>
          <w:szCs w:val="24"/>
        </w:rPr>
        <w:t>hex</w:t>
      </w:r>
      <w:r w:rsidR="009C5488">
        <w:rPr>
          <w:rFonts w:eastAsiaTheme="minorEastAsia"/>
          <w:szCs w:val="24"/>
        </w:rPr>
        <w:t xml:space="preserve"> </w:t>
      </w:r>
      <w:r w:rsidRPr="0058790D">
        <w:rPr>
          <w:rFonts w:eastAsiaTheme="minorEastAsia"/>
          <w:szCs w:val="24"/>
        </w:rPr>
        <w:t xml:space="preserve">F00F. </w:t>
      </w:r>
      <w:r w:rsidR="00594574">
        <w:rPr>
          <w:rFonts w:eastAsiaTheme="minorEastAsia"/>
          <w:szCs w:val="24"/>
        </w:rPr>
        <w:t>S</w:t>
      </w:r>
      <w:r w:rsidRPr="0058790D">
        <w:rPr>
          <w:rFonts w:eastAsiaTheme="minorEastAsia"/>
          <w:szCs w:val="24"/>
        </w:rPr>
        <w:t>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F6C63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36DFF2" w14:textId="77777777" w:rsidR="009C5488" w:rsidRPr="0058790D" w:rsidRDefault="009C5488" w:rsidP="009C5488">
      <w:pPr>
        <w:pStyle w:val="BodyText"/>
        <w:autoSpaceDE w:val="0"/>
        <w:autoSpaceDN w:val="0"/>
        <w:adjustRightInd w:val="0"/>
        <w:rPr>
          <w:rFonts w:eastAsiaTheme="minorEastAsia"/>
          <w:szCs w:val="24"/>
        </w:rPr>
      </w:pPr>
      <w:commentRangeStart w:id="367"/>
      <w:commentRangeStart w:id="36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7"/>
      <w:r w:rsidRPr="0058790D">
        <w:rPr>
          <w:rStyle w:val="CommentReference"/>
          <w:rFonts w:eastAsia="MS Mincho"/>
          <w:lang w:eastAsia="ja-JP"/>
        </w:rPr>
        <w:commentReference w:id="367"/>
      </w:r>
      <w:commentRangeEnd w:id="368"/>
      <w:r>
        <w:rPr>
          <w:rStyle w:val="CommentReference"/>
          <w:rFonts w:eastAsia="MS Mincho"/>
          <w:lang w:eastAsia="ja-JP"/>
        </w:rPr>
        <w:commentReference w:id="368"/>
      </w:r>
    </w:p>
    <w:p w14:paraId="003A13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auxiliary variables (perhaps enclosed in variant records) to encode out-of-type </w:t>
      </w:r>
      <w:proofErr w:type="gramStart"/>
      <w:r w:rsidRPr="0058790D">
        <w:rPr>
          <w:rFonts w:eastAsiaTheme="minorEastAsia"/>
          <w:szCs w:val="24"/>
        </w:rPr>
        <w:t>information;</w:t>
      </w:r>
      <w:proofErr w:type="gramEnd"/>
    </w:p>
    <w:p w14:paraId="4EFF1531"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enumeration types to convey category information. </w:t>
      </w:r>
    </w:p>
    <w:p w14:paraId="2ADCE334" w14:textId="5AF9946E"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w:t>
      </w:r>
      <w:r w:rsidR="004E5D87">
        <w:rPr>
          <w:rFonts w:eastAsiaTheme="minorEastAsia"/>
          <w:szCs w:val="24"/>
        </w:rPr>
        <w:t>enl</w:t>
      </w:r>
      <w:r w:rsidR="002F46FE" w:rsidRPr="0058790D">
        <w:rPr>
          <w:rFonts w:eastAsiaTheme="minorEastAsia"/>
          <w:szCs w:val="24"/>
        </w:rPr>
        <w:t>arge</w:t>
      </w:r>
      <w:r w:rsidR="004E5D87">
        <w:rPr>
          <w:rFonts w:eastAsiaTheme="minorEastAsia"/>
          <w:szCs w:val="24"/>
        </w:rPr>
        <w:t>d</w:t>
      </w:r>
      <w:r w:rsidR="00604628" w:rsidRPr="0058790D">
        <w:rPr>
          <w:rFonts w:eastAsiaTheme="minorEastAsia"/>
          <w:szCs w:val="24"/>
        </w:rPr>
        <w:t xml:space="preserve"> ranges of integers</w:t>
      </w:r>
      <w:r w:rsidR="002F46FE" w:rsidRPr="0058790D">
        <w:rPr>
          <w:rFonts w:eastAsiaTheme="minorEastAsia"/>
          <w:szCs w:val="24"/>
        </w:rPr>
        <w:t xml:space="preserve"> </w:t>
      </w:r>
      <w:r w:rsidR="00604628" w:rsidRPr="0058790D">
        <w:rPr>
          <w:rFonts w:eastAsiaTheme="minorEastAsia"/>
          <w:szCs w:val="24"/>
        </w:rPr>
        <w:t xml:space="preserve">with distinguished values having special </w:t>
      </w:r>
      <w:proofErr w:type="gramStart"/>
      <w:r w:rsidR="00604628" w:rsidRPr="0058790D">
        <w:rPr>
          <w:rFonts w:eastAsiaTheme="minorEastAsia"/>
          <w:szCs w:val="24"/>
        </w:rPr>
        <w:t>meanings;</w:t>
      </w:r>
      <w:proofErr w:type="gramEnd"/>
    </w:p>
    <w:p w14:paraId="77050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us</w:t>
      </w:r>
      <w:r w:rsidRPr="0058790D">
        <w:rPr>
          <w:rFonts w:eastAsiaTheme="minorEastAsia"/>
          <w:szCs w:val="24"/>
        </w:rPr>
        <w:t>e named constants to make it safer and easier to change distinguished values.</w:t>
      </w:r>
    </w:p>
    <w:p w14:paraId="160654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0BEA20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F815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5B6983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CPU </w:t>
      </w:r>
      <w:proofErr w:type="gramStart"/>
      <w:r w:rsidRPr="0058790D">
        <w:rPr>
          <w:rFonts w:eastAsiaTheme="minorEastAsia"/>
          <w:szCs w:val="24"/>
        </w:rPr>
        <w:t>time;</w:t>
      </w:r>
      <w:proofErr w:type="gramEnd"/>
    </w:p>
    <w:p w14:paraId="79F18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rocess/task/thread execution </w:t>
      </w:r>
      <w:proofErr w:type="gramStart"/>
      <w:r w:rsidRPr="0058790D">
        <w:rPr>
          <w:rFonts w:eastAsiaTheme="minorEastAsia"/>
          <w:szCs w:val="24"/>
        </w:rPr>
        <w:t>time;</w:t>
      </w:r>
      <w:proofErr w:type="gramEnd"/>
    </w:p>
    <w:p w14:paraId="426825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alendar clock time, local and/or </w:t>
      </w:r>
      <w:proofErr w:type="gramStart"/>
      <w:r w:rsidRPr="0058790D">
        <w:rPr>
          <w:rFonts w:eastAsiaTheme="minorEastAsia"/>
          <w:szCs w:val="24"/>
        </w:rPr>
        <w:t>GMT;</w:t>
      </w:r>
      <w:proofErr w:type="gramEnd"/>
    </w:p>
    <w:p w14:paraId="306A36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lapsed time – </w:t>
      </w:r>
      <w:proofErr w:type="gramStart"/>
      <w:r w:rsidRPr="0058790D">
        <w:rPr>
          <w:rFonts w:eastAsiaTheme="minorEastAsia"/>
          <w:szCs w:val="24"/>
        </w:rPr>
        <w:t>i.e.</w:t>
      </w:r>
      <w:proofErr w:type="gramEnd"/>
      <w:r w:rsidRPr="0058790D">
        <w:rPr>
          <w:rFonts w:eastAsiaTheme="minorEastAsia"/>
          <w:szCs w:val="24"/>
        </w:rPr>
        <w:t xml:space="preserve"> time since system inception in seconds, or in fixed portions thereof;</w:t>
      </w:r>
    </w:p>
    <w:p w14:paraId="75A6CD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n</w:t>
      </w:r>
      <w:r w:rsidRPr="0058790D">
        <w:rPr>
          <w:rFonts w:eastAsiaTheme="minorEastAsia"/>
          <w:szCs w:val="24"/>
        </w:rPr>
        <w:t>etwork time.</w:t>
      </w:r>
    </w:p>
    <w:p w14:paraId="1B1A51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5BB481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r w:rsidR="006714E8">
        <w:rPr>
          <w:rFonts w:eastAsiaTheme="minorEastAsia"/>
          <w:szCs w:val="24"/>
        </w:rPr>
        <w:t xml:space="preserve"> </w:t>
      </w:r>
      <w:proofErr w:type="gramStart"/>
      <w:r w:rsidRPr="0058790D">
        <w:rPr>
          <w:rFonts w:eastAsiaTheme="minorEastAsia"/>
          <w:szCs w:val="24"/>
        </w:rPr>
        <w:t>times;</w:t>
      </w:r>
      <w:proofErr w:type="gramEnd"/>
    </w:p>
    <w:p w14:paraId="36CE41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21B849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35E4C9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Both of the last</w:t>
      </w:r>
      <w:proofErr w:type="gramEnd"/>
      <w:r w:rsidRPr="0058790D">
        <w:rPr>
          <w:rFonts w:eastAsiaTheme="minorEastAsia"/>
          <w:szCs w:val="24"/>
        </w:rPr>
        <w:t xml:space="preserve"> two clocks are usually associated with inputs from external devices or systems and outputs to initiate events in connected systems.</w:t>
      </w:r>
    </w:p>
    <w:p w14:paraId="251A33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7937FD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58790D">
        <w:rPr>
          <w:rFonts w:eastAsiaTheme="minorEastAsia"/>
          <w:szCs w:val="24"/>
        </w:rPr>
        <w:t>winter time</w:t>
      </w:r>
      <w:proofErr w:type="gramEnd"/>
      <w:r w:rsidRPr="0058790D">
        <w:rPr>
          <w:rFonts w:eastAsiaTheme="minorEastAsia"/>
          <w:szCs w:val="24"/>
        </w:rPr>
        <w:t xml:space="preserve"> to summer time, the script will execute an hour late.</w:t>
      </w:r>
    </w:p>
    <w:p w14:paraId="73FFB6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409EF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C284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624D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clock issues, </w:t>
      </w:r>
      <w:r w:rsidR="00DF3EC9" w:rsidRPr="0058790D">
        <w:rPr>
          <w:rFonts w:eastAsiaTheme="minorEastAsia"/>
          <w:szCs w:val="24"/>
        </w:rPr>
        <w:t>real-time</w:t>
      </w:r>
      <w:r w:rsidRPr="0058790D">
        <w:rPr>
          <w:rFonts w:eastAsiaTheme="minorEastAsia"/>
          <w:szCs w:val="24"/>
        </w:rPr>
        <w:t xml:space="preserve"> or non-</w:t>
      </w:r>
      <w:r w:rsidR="00DF3EC9" w:rsidRPr="0058790D">
        <w:rPr>
          <w:rFonts w:eastAsiaTheme="minorEastAsia"/>
          <w:szCs w:val="24"/>
        </w:rPr>
        <w:t>real-time</w:t>
      </w:r>
      <w:r w:rsidRPr="0058790D">
        <w:rPr>
          <w:rFonts w:eastAsiaTheme="minorEastAsia"/>
          <w:szCs w:val="24"/>
        </w:rPr>
        <w:t>.</w:t>
      </w:r>
    </w:p>
    <w:p w14:paraId="2331F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BA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39D86F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iffering time bases within a single computational </w:t>
      </w:r>
      <w:proofErr w:type="gramStart"/>
      <w:r w:rsidRPr="0058790D">
        <w:rPr>
          <w:rFonts w:eastAsiaTheme="minorEastAsia"/>
          <w:szCs w:val="24"/>
        </w:rPr>
        <w:t>system;</w:t>
      </w:r>
      <w:proofErr w:type="gramEnd"/>
    </w:p>
    <w:p w14:paraId="3F4BF8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ime conversions between different time formats within a computational </w:t>
      </w:r>
      <w:proofErr w:type="gramStart"/>
      <w:r w:rsidRPr="0058790D">
        <w:rPr>
          <w:rFonts w:eastAsiaTheme="minorEastAsia"/>
          <w:szCs w:val="24"/>
        </w:rPr>
        <w:t>system;</w:t>
      </w:r>
      <w:proofErr w:type="gramEnd"/>
    </w:p>
    <w:p w14:paraId="6075E4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rift between the notion of time for computational elements in a single </w:t>
      </w:r>
      <w:proofErr w:type="gramStart"/>
      <w:r w:rsidRPr="0058790D">
        <w:rPr>
          <w:rFonts w:eastAsiaTheme="minorEastAsia"/>
          <w:szCs w:val="24"/>
        </w:rPr>
        <w:t>system;</w:t>
      </w:r>
      <w:proofErr w:type="gramEnd"/>
    </w:p>
    <w:p w14:paraId="25C62E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oll-over of one or multiple time-bases within the life of an executing system.</w:t>
      </w:r>
    </w:p>
    <w:p w14:paraId="3EE1B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Almost all computational systems have different time bases that proceed at slightly different rates. This </w:t>
      </w:r>
      <w:r w:rsidR="002F46FE" w:rsidRPr="0058790D">
        <w:rPr>
          <w:rFonts w:eastAsiaTheme="minorEastAsia"/>
          <w:szCs w:val="24"/>
        </w:rPr>
        <w:t>can</w:t>
      </w:r>
      <w:r w:rsidRPr="0058790D">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w:t>
      </w:r>
      <w:r w:rsidR="006714E8">
        <w:rPr>
          <w:rFonts w:eastAsiaTheme="minorEastAsia"/>
          <w:szCs w:val="24"/>
        </w:rPr>
        <w:t xml:space="preserve"> system</w:t>
      </w:r>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3F788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7A34D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59F51A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conversions are done from one format to another and then back for </w:t>
      </w:r>
      <w:proofErr w:type="gramStart"/>
      <w:r w:rsidRPr="0058790D">
        <w:rPr>
          <w:rFonts w:eastAsiaTheme="minorEastAsia"/>
          <w:szCs w:val="24"/>
        </w:rPr>
        <w:t>comparison;</w:t>
      </w:r>
      <w:proofErr w:type="gramEnd"/>
    </w:p>
    <w:p w14:paraId="2B0210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09456B2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472B74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sidRPr="0058790D">
        <w:rPr>
          <w:rFonts w:eastAsiaTheme="minorEastAsia"/>
          <w:szCs w:val="24"/>
        </w:rPr>
        <w:t>can</w:t>
      </w:r>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692716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w:t>
      </w:r>
      <w:proofErr w:type="gramStart"/>
      <w:r w:rsidRPr="0058790D">
        <w:rPr>
          <w:rFonts w:eastAsiaTheme="minorEastAsia"/>
          <w:szCs w:val="24"/>
        </w:rPr>
        <w:t>zero;</w:t>
      </w:r>
      <w:proofErr w:type="gramEnd"/>
      <w:r w:rsidRPr="0058790D">
        <w:rPr>
          <w:rFonts w:eastAsiaTheme="minorEastAsia"/>
          <w:szCs w:val="24"/>
        </w:rPr>
        <w:t xml:space="preserve"> and the roll-over of 32-bit seconds counting after 4 billion microseconds (or about 4 </w:t>
      </w:r>
      <w:r w:rsidR="006714E8">
        <w:rPr>
          <w:rFonts w:eastAsiaTheme="minorEastAsia"/>
          <w:szCs w:val="24"/>
        </w:rPr>
        <w:t>thousand</w:t>
      </w:r>
      <w:r w:rsidR="006714E8" w:rsidRPr="0058790D">
        <w:rPr>
          <w:rFonts w:eastAsiaTheme="minorEastAsia"/>
          <w:szCs w:val="24"/>
        </w:rPr>
        <w:t xml:space="preserve"> </w:t>
      </w:r>
      <w:r w:rsidRPr="0058790D">
        <w:rPr>
          <w:rFonts w:eastAsiaTheme="minorEastAsia"/>
          <w:szCs w:val="24"/>
        </w:rPr>
        <w:t>seconds).</w:t>
      </w:r>
    </w:p>
    <w:p w14:paraId="1B8B2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3B2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gramStart"/>
      <w:r w:rsidRPr="0058790D">
        <w:rPr>
          <w:rFonts w:eastAsiaTheme="minorEastAsia"/>
          <w:szCs w:val="24"/>
        </w:rPr>
        <w:t>time of day</w:t>
      </w:r>
      <w:proofErr w:type="gramEnd"/>
      <w:r w:rsidRPr="0058790D">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38F5D1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985D5EA" w14:textId="77777777" w:rsidR="006714E8" w:rsidRPr="0058790D" w:rsidRDefault="006714E8" w:rsidP="006714E8">
      <w:pPr>
        <w:pStyle w:val="BodyText"/>
        <w:autoSpaceDE w:val="0"/>
        <w:autoSpaceDN w:val="0"/>
        <w:adjustRightInd w:val="0"/>
        <w:rPr>
          <w:rFonts w:eastAsiaTheme="minorEastAsia"/>
          <w:szCs w:val="24"/>
        </w:rPr>
      </w:pPr>
      <w:commentRangeStart w:id="369"/>
      <w:commentRangeStart w:id="37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9"/>
      <w:r w:rsidRPr="0058790D">
        <w:rPr>
          <w:rStyle w:val="CommentReference"/>
          <w:rFonts w:eastAsia="MS Mincho"/>
          <w:lang w:eastAsia="ja-JP"/>
        </w:rPr>
        <w:commentReference w:id="369"/>
      </w:r>
      <w:commentRangeEnd w:id="370"/>
      <w:r>
        <w:rPr>
          <w:rStyle w:val="CommentReference"/>
          <w:rFonts w:eastAsia="MS Mincho"/>
          <w:lang w:eastAsia="ja-JP"/>
        </w:rPr>
        <w:commentReference w:id="370"/>
      </w:r>
    </w:p>
    <w:p w14:paraId="2E6C47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convert time from the most precise and stable time base to less precise time </w:t>
      </w:r>
      <w:proofErr w:type="gramStart"/>
      <w:r w:rsidRPr="0058790D">
        <w:rPr>
          <w:rFonts w:eastAsiaTheme="minorEastAsia"/>
          <w:szCs w:val="24"/>
        </w:rPr>
        <w:t>bases;</w:t>
      </w:r>
      <w:proofErr w:type="gramEnd"/>
    </w:p>
    <w:p w14:paraId="0AF73D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conversions from calendar clocks or network clocks to real time </w:t>
      </w:r>
      <w:proofErr w:type="gramStart"/>
      <w:r w:rsidRPr="0058790D">
        <w:rPr>
          <w:rFonts w:eastAsiaTheme="minorEastAsia"/>
          <w:szCs w:val="24"/>
        </w:rPr>
        <w:t>clocks;</w:t>
      </w:r>
      <w:proofErr w:type="gramEnd"/>
    </w:p>
    <w:p w14:paraId="49FB13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only clocks that have known synchronization </w:t>
      </w:r>
      <w:proofErr w:type="gramStart"/>
      <w:r w:rsidRPr="0058790D">
        <w:rPr>
          <w:rFonts w:eastAsiaTheme="minorEastAsia"/>
          <w:szCs w:val="24"/>
        </w:rPr>
        <w:t>properties;</w:t>
      </w:r>
      <w:proofErr w:type="gramEnd"/>
    </w:p>
    <w:p w14:paraId="403822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using the time</w:t>
      </w:r>
      <w:r w:rsidR="006714E8">
        <w:rPr>
          <w:rFonts w:eastAsiaTheme="minorEastAsia"/>
          <w:szCs w:val="24"/>
        </w:rPr>
        <w:t>-</w:t>
      </w:r>
      <w:r w:rsidRPr="0058790D">
        <w:rPr>
          <w:rFonts w:eastAsiaTheme="minorEastAsia"/>
          <w:szCs w:val="24"/>
        </w:rPr>
        <w:t>of</w:t>
      </w:r>
      <w:r w:rsidR="006714E8">
        <w:rPr>
          <w:rFonts w:eastAsiaTheme="minorEastAsia"/>
          <w:szCs w:val="24"/>
        </w:rPr>
        <w:t>-</w:t>
      </w:r>
      <w:r w:rsidRPr="0058790D">
        <w:rPr>
          <w:rFonts w:eastAsiaTheme="minorEastAsia"/>
          <w:szCs w:val="24"/>
        </w:rPr>
        <w:t xml:space="preserve">day clock to schedule events, unless the event is demonstrably connected with real world time of day, such as setting an alarm for </w:t>
      </w:r>
      <w:proofErr w:type="gramStart"/>
      <w:r w:rsidRPr="0058790D">
        <w:rPr>
          <w:rFonts w:eastAsiaTheme="minorEastAsia"/>
          <w:szCs w:val="24"/>
        </w:rPr>
        <w:t>7 am;</w:t>
      </w:r>
      <w:proofErr w:type="gramEnd"/>
    </w:p>
    <w:p w14:paraId="448F38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resetting or reprogramming the real-time clock or execution timers, unless the complete application is being </w:t>
      </w:r>
      <w:proofErr w:type="gramStart"/>
      <w:r w:rsidRPr="0058790D">
        <w:rPr>
          <w:rFonts w:eastAsiaTheme="minorEastAsia"/>
          <w:szCs w:val="24"/>
        </w:rPr>
        <w:t>reset;</w:t>
      </w:r>
      <w:proofErr w:type="gramEnd"/>
    </w:p>
    <w:p w14:paraId="45719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llow some variability or error margin in the reading of time and the scheduling of time based on the </w:t>
      </w:r>
      <w:proofErr w:type="gramStart"/>
      <w:r w:rsidRPr="0058790D">
        <w:rPr>
          <w:rFonts w:eastAsiaTheme="minorEastAsia"/>
          <w:szCs w:val="24"/>
        </w:rPr>
        <w:t>read;</w:t>
      </w:r>
      <w:proofErr w:type="gramEnd"/>
    </w:p>
    <w:p w14:paraId="31D1F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any code operates correctly in a time roll-over </w:t>
      </w:r>
      <w:proofErr w:type="gramStart"/>
      <w:r w:rsidRPr="0058790D">
        <w:rPr>
          <w:rFonts w:eastAsiaTheme="minorEastAsia"/>
          <w:szCs w:val="24"/>
        </w:rPr>
        <w:t>scenario;</w:t>
      </w:r>
      <w:proofErr w:type="gramEnd"/>
    </w:p>
    <w:p w14:paraId="5EFE28E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r w:rsidR="002F46FE" w:rsidRPr="0058790D">
        <w:rPr>
          <w:rFonts w:eastAsiaTheme="minorEastAsia"/>
          <w:szCs w:val="24"/>
        </w:rPr>
        <w:t>can</w:t>
      </w:r>
      <w:r w:rsidRPr="0058790D">
        <w:rPr>
          <w:rFonts w:eastAsiaTheme="minorEastAsia"/>
          <w:szCs w:val="24"/>
        </w:rPr>
        <w:t xml:space="preserve"> yield unexpected results.</w:t>
      </w:r>
    </w:p>
    <w:p w14:paraId="5773CE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any code operates correctly in any scenario involving time jumps (such as leap seconds, time corrections, time zones and daylight savings time).</w:t>
      </w:r>
    </w:p>
    <w:p w14:paraId="10BB7CA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03A92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1BB4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sidRPr="0058790D">
        <w:rPr>
          <w:rFonts w:eastAsiaTheme="minorEastAsia"/>
          <w:szCs w:val="24"/>
        </w:rPr>
        <w:t>:</w:t>
      </w:r>
    </w:p>
    <w:p w14:paraId="1DE313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r w:rsidR="00DF3EC9" w:rsidRPr="0058790D">
        <w:rPr>
          <w:rFonts w:eastAsiaTheme="minorEastAsia"/>
          <w:szCs w:val="24"/>
        </w:rPr>
        <w:t>real-time</w:t>
      </w:r>
      <w:r w:rsidRPr="0058790D">
        <w:rPr>
          <w:rFonts w:eastAsiaTheme="minorEastAsia"/>
          <w:szCs w:val="24"/>
        </w:rPr>
        <w:t xml:space="preserve"> clock; or</w:t>
      </w:r>
    </w:p>
    <w:p w14:paraId="2B6372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212A7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r w:rsidR="002F46FE" w:rsidRPr="0058790D">
        <w:rPr>
          <w:rFonts w:eastAsiaTheme="minorEastAsia"/>
          <w:szCs w:val="24"/>
        </w:rPr>
        <w:t>can</w:t>
      </w:r>
      <w:r w:rsidRPr="0058790D">
        <w:rPr>
          <w:rFonts w:eastAsiaTheme="minorEastAsia"/>
          <w:szCs w:val="24"/>
        </w:rPr>
        <w:t xml:space="preserve"> delay the actual start or completion of the task in an individual iteration, resulting again in time drift.</w:t>
      </w:r>
    </w:p>
    <w:p w14:paraId="75E788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4E5EF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2BEC70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any case, when a system is virtual, its connection with the real world (</w:t>
      </w:r>
      <w:proofErr w:type="gramStart"/>
      <w:r w:rsidRPr="0058790D">
        <w:rPr>
          <w:rFonts w:eastAsiaTheme="minorEastAsia"/>
          <w:szCs w:val="24"/>
        </w:rPr>
        <w:t>i.e.</w:t>
      </w:r>
      <w:proofErr w:type="gramEnd"/>
      <w:r w:rsidRPr="0058790D">
        <w:rPr>
          <w:rFonts w:eastAsiaTheme="minorEastAsia"/>
          <w:szCs w:val="24"/>
        </w:rPr>
        <w:t xml:space="preserve"> hardware and </w:t>
      </w:r>
      <w:proofErr w:type="spellStart"/>
      <w:r w:rsidRPr="0058790D">
        <w:rPr>
          <w:rFonts w:eastAsiaTheme="minorEastAsia"/>
          <w:szCs w:val="24"/>
        </w:rPr>
        <w:t>virtualizer</w:t>
      </w:r>
      <w:proofErr w:type="spellEnd"/>
      <w:r w:rsidRPr="0058790D">
        <w:rPr>
          <w:rFonts w:eastAsiaTheme="minorEastAsia"/>
          <w:szCs w:val="24"/>
        </w:rPr>
        <w:t xml:space="preserve">) clocks is indirect. Clocks for the virtualized system are updated when the virtualized system resumes, and time can </w:t>
      </w:r>
      <w:r w:rsidRPr="0058790D">
        <w:rPr>
          <w:rFonts w:eastAsiaTheme="minorEastAsia"/>
          <w:szCs w:val="24"/>
        </w:rPr>
        <w:lastRenderedPageBreak/>
        <w:t xml:space="preserve">“jump” or alternatively advance much faster than normal until the clocks are synchronized with the real world. Similarly, time </w:t>
      </w:r>
      <w:r w:rsidR="002F46FE" w:rsidRPr="0058790D">
        <w:rPr>
          <w:rFonts w:eastAsiaTheme="minorEastAsia"/>
          <w:szCs w:val="24"/>
        </w:rPr>
        <w:t>can</w:t>
      </w:r>
      <w:r w:rsidRPr="0058790D">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289D46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is aware that an application is virtualized, or that it is depending upon a non-</w:t>
      </w:r>
      <w:proofErr w:type="gramStart"/>
      <w:r w:rsidRPr="0058790D">
        <w:rPr>
          <w:rFonts w:eastAsiaTheme="minorEastAsia"/>
          <w:szCs w:val="24"/>
        </w:rPr>
        <w:t>real-time</w:t>
      </w:r>
      <w:proofErr w:type="gramEnd"/>
      <w:r w:rsidRPr="0058790D">
        <w:rPr>
          <w:rFonts w:eastAsiaTheme="minorEastAsia"/>
          <w:szCs w:val="24"/>
        </w:rPr>
        <w:t xml:space="preserve"> clock, and can determine what other applications share the same resource, they </w:t>
      </w:r>
      <w:r w:rsidR="002F46FE" w:rsidRPr="0058790D">
        <w:rPr>
          <w:rFonts w:eastAsiaTheme="minorEastAsia"/>
          <w:szCs w:val="24"/>
        </w:rPr>
        <w:t>can</w:t>
      </w:r>
      <w:r w:rsidRPr="0058790D">
        <w:rPr>
          <w:rFonts w:eastAsiaTheme="minorEastAsia"/>
          <w:szCs w:val="24"/>
        </w:rPr>
        <w:t xml:space="preserve"> generate load for the other virtualized applications so that the one in question cannot retain enough resources to function correctly.</w:t>
      </w:r>
    </w:p>
    <w:p w14:paraId="3496AD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3893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time representation issues and time keeping issues.</w:t>
      </w:r>
    </w:p>
    <w:p w14:paraId="122F56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EAC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5CBD6A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r w:rsidR="002F46FE" w:rsidRPr="0058790D">
        <w:rPr>
          <w:rFonts w:eastAsiaTheme="minorEastAsia"/>
          <w:szCs w:val="24"/>
        </w:rPr>
        <w:t>can</w:t>
      </w:r>
      <w:r w:rsidRPr="0058790D">
        <w:rPr>
          <w:rFonts w:eastAsiaTheme="minorEastAsia"/>
          <w:szCs w:val="24"/>
        </w:rPr>
        <w:t xml:space="preserve"> result in loss of the parent system.</w:t>
      </w:r>
    </w:p>
    <w:p w14:paraId="69B69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system is virtualized, an attacker can use influence over other applications to consume resources needed by the critical system that </w:t>
      </w:r>
      <w:r w:rsidR="008E7EC2" w:rsidRPr="0058790D">
        <w:rPr>
          <w:rFonts w:eastAsiaTheme="minorEastAsia"/>
          <w:szCs w:val="24"/>
        </w:rPr>
        <w:t>can</w:t>
      </w:r>
      <w:r w:rsidRPr="0058790D">
        <w:rPr>
          <w:rFonts w:eastAsiaTheme="minorEastAsia"/>
          <w:szCs w:val="24"/>
        </w:rPr>
        <w:t xml:space="preserve"> trigger such systems.</w:t>
      </w:r>
    </w:p>
    <w:p w14:paraId="1E063C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sidRPr="0058790D">
        <w:rPr>
          <w:rFonts w:eastAsiaTheme="minorEastAsia"/>
          <w:szCs w:val="24"/>
        </w:rPr>
        <w:t>can</w:t>
      </w:r>
      <w:r w:rsidRPr="0058790D">
        <w:rPr>
          <w:rFonts w:eastAsiaTheme="minorEastAsia"/>
          <w:szCs w:val="24"/>
        </w:rPr>
        <w:t xml:space="preserve"> result in missed real world inputs or loss of synchronization with external systems.</w:t>
      </w:r>
    </w:p>
    <w:p w14:paraId="705A0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A17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51F526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set the next (absolute) start time for the iteration from the start time of the previous programmed </w:t>
      </w:r>
      <w:proofErr w:type="gramStart"/>
      <w:r w:rsidRPr="0058790D">
        <w:rPr>
          <w:rFonts w:eastAsiaTheme="minorEastAsia"/>
          <w:szCs w:val="24"/>
        </w:rPr>
        <w:t>iteration;</w:t>
      </w:r>
      <w:proofErr w:type="gramEnd"/>
    </w:p>
    <w:p w14:paraId="44CCE4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o</w:t>
      </w:r>
      <w:r w:rsidRPr="0058790D">
        <w:rPr>
          <w:rFonts w:eastAsiaTheme="minorEastAsia"/>
          <w:szCs w:val="24"/>
        </w:rPr>
        <w:t xml:space="preserve">nly use the real-time clock in scheduling tasks or </w:t>
      </w:r>
      <w:proofErr w:type="gramStart"/>
      <w:r w:rsidRPr="0058790D">
        <w:rPr>
          <w:rFonts w:eastAsiaTheme="minorEastAsia"/>
          <w:szCs w:val="24"/>
        </w:rPr>
        <w:t>events;</w:t>
      </w:r>
      <w:proofErr w:type="gramEnd"/>
    </w:p>
    <w:p w14:paraId="035A3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reate management jobs that can monitor and detect application parts that exceed time bounds, such as execution time or elapsed </w:t>
      </w:r>
      <w:proofErr w:type="gramStart"/>
      <w:r w:rsidRPr="0058790D">
        <w:rPr>
          <w:rFonts w:eastAsiaTheme="minorEastAsia"/>
          <w:szCs w:val="24"/>
        </w:rPr>
        <w:t>time;</w:t>
      </w:r>
      <w:proofErr w:type="gramEnd"/>
    </w:p>
    <w:p w14:paraId="37D111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the behaviour of a virtualized application cannot be compromised by changes to the environment of the virtualized system.</w:t>
      </w:r>
    </w:p>
    <w:p w14:paraId="6A93DC19"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456F9794"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516E3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sidRPr="0058790D">
        <w:rPr>
          <w:rFonts w:eastAsiaTheme="minorEastAsia"/>
          <w:szCs w:val="24"/>
        </w:rPr>
        <w:t>an</w:t>
      </w:r>
      <w:proofErr w:type="gramEnd"/>
      <w:r w:rsidRPr="0058790D">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r w:rsidRPr="0058790D">
        <w:rPr>
          <w:rFonts w:eastAsiaTheme="minorEastAsia"/>
          <w:szCs w:val="24"/>
        </w:rPr>
        <w:t xml:space="preserve"> assistance in locating descriptions of interest.</w:t>
      </w:r>
    </w:p>
    <w:p w14:paraId="3A1724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r w:rsidR="002F46FE" w:rsidRPr="0058790D">
        <w:rPr>
          <w:rFonts w:eastAsiaTheme="minorEastAsia"/>
          <w:szCs w:val="24"/>
        </w:rPr>
        <w:t>can</w:t>
      </w:r>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r w:rsidRPr="0058790D">
        <w:rPr>
          <w:rStyle w:val="citesec"/>
          <w:rFonts w:eastAsiaTheme="minorEastAsia"/>
          <w:szCs w:val="24"/>
          <w:shd w:val="clear" w:color="auto" w:fill="auto"/>
        </w:rPr>
        <w:t>Clause 6 and A.3</w:t>
      </w:r>
      <w:r w:rsidRPr="0058790D">
        <w:rPr>
          <w:rFonts w:eastAsiaTheme="minorEastAsia"/>
          <w:szCs w:val="24"/>
        </w:rPr>
        <w:t xml:space="preserve"> is a taxonomy of the application vulnerabilities described in </w:t>
      </w:r>
      <w:r w:rsidRPr="0058790D">
        <w:rPr>
          <w:rStyle w:val="citesec"/>
          <w:rFonts w:eastAsiaTheme="minorEastAsia"/>
          <w:szCs w:val="24"/>
          <w:shd w:val="clear" w:color="auto" w:fill="auto"/>
        </w:rPr>
        <w:t>Clause 7</w:t>
      </w:r>
      <w:r w:rsidRPr="0058790D">
        <w:rPr>
          <w:rFonts w:eastAsiaTheme="minorEastAsia"/>
          <w:szCs w:val="24"/>
        </w:rPr>
        <w:t xml:space="preserve">. </w:t>
      </w:r>
      <w:r w:rsidR="002F46FE" w:rsidRPr="0058790D">
        <w:rPr>
          <w:rStyle w:val="citetbl"/>
          <w:shd w:val="clear" w:color="auto" w:fill="auto"/>
        </w:rPr>
        <w:t>Table </w:t>
      </w:r>
      <w:r w:rsidR="002F46FE" w:rsidRPr="004E5D87">
        <w:rPr>
          <w:rStyle w:val="citetbl"/>
          <w:shd w:val="clear" w:color="auto" w:fill="auto"/>
        </w:rPr>
        <w:t>A.</w:t>
      </w:r>
      <w:r w:rsidR="002F46FE" w:rsidRPr="0058790D">
        <w:rPr>
          <w:rStyle w:val="citetbl"/>
          <w:shd w:val="clear" w:color="auto" w:fill="auto"/>
        </w:rPr>
        <w:t>1</w:t>
      </w:r>
      <w:r w:rsidRPr="0058790D">
        <w:rPr>
          <w:rFonts w:eastAsiaTheme="minorEastAsia"/>
          <w:szCs w:val="24"/>
        </w:rPr>
        <w:t xml:space="preserve"> lists the vulnerabilities in the alphabetical order of their three-letter codes and provides a cross-reference to the relevant subclause.</w:t>
      </w:r>
    </w:p>
    <w:p w14:paraId="24F136B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2610D6FB"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 Types</w:t>
      </w:r>
    </w:p>
    <w:p w14:paraId="6F141566"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A.2.1.1. Representation</w:t>
      </w:r>
    </w:p>
    <w:p w14:paraId="7085EF6D" w14:textId="27FBF6C1" w:rsidR="001D3F4A" w:rsidRPr="0058790D" w:rsidRDefault="00A65C17" w:rsidP="001D3F4A">
      <w:pPr>
        <w:pStyle w:val="BodyTextIndent2"/>
        <w:autoSpaceDE w:val="0"/>
        <w:autoSpaceDN w:val="0"/>
        <w:adjustRightInd w:val="0"/>
        <w:rPr>
          <w:szCs w:val="24"/>
        </w:rPr>
      </w:pPr>
      <w:proofErr w:type="gramStart"/>
      <w:r>
        <w:rPr>
          <w:szCs w:val="24"/>
        </w:rPr>
        <w:t>-</w:t>
      </w:r>
      <w:r w:rsidR="001D3F4A">
        <w:rPr>
          <w:szCs w:val="24"/>
        </w:rPr>
        <w:t xml:space="preserve"> </w:t>
      </w:r>
      <w:r w:rsidR="001D3F4A" w:rsidRPr="0058790D">
        <w:rPr>
          <w:szCs w:val="24"/>
        </w:rPr>
        <w:t xml:space="preserve"> [</w:t>
      </w:r>
      <w:proofErr w:type="gramEnd"/>
      <w:r w:rsidR="001D3F4A" w:rsidRPr="0058790D">
        <w:rPr>
          <w:szCs w:val="24"/>
        </w:rPr>
        <w:t>IHN] Type system</w:t>
      </w:r>
      <w:r w:rsidR="001D3F4A">
        <w:rPr>
          <w:szCs w:val="24"/>
        </w:rPr>
        <w:t>, 6.2</w:t>
      </w:r>
    </w:p>
    <w:p w14:paraId="5D3F0EB9" w14:textId="522FBC5B" w:rsidR="001D3F4A" w:rsidRPr="0058790D" w:rsidRDefault="00A65C17" w:rsidP="001D3F4A">
      <w:pPr>
        <w:pStyle w:val="BodyTextIndent2"/>
        <w:autoSpaceDE w:val="0"/>
        <w:autoSpaceDN w:val="0"/>
        <w:adjustRightInd w:val="0"/>
        <w:rPr>
          <w:szCs w:val="24"/>
        </w:rPr>
      </w:pPr>
      <w:proofErr w:type="gramStart"/>
      <w:r>
        <w:rPr>
          <w:szCs w:val="24"/>
        </w:rPr>
        <w:t>-</w:t>
      </w:r>
      <w:r w:rsidR="001D3F4A">
        <w:rPr>
          <w:szCs w:val="24"/>
        </w:rPr>
        <w:t xml:space="preserve"> </w:t>
      </w:r>
      <w:r w:rsidR="001D3F4A" w:rsidRPr="0058790D">
        <w:rPr>
          <w:szCs w:val="24"/>
        </w:rPr>
        <w:t xml:space="preserve"> [</w:t>
      </w:r>
      <w:proofErr w:type="gramEnd"/>
      <w:r w:rsidR="001D3F4A" w:rsidRPr="0058790D">
        <w:rPr>
          <w:szCs w:val="24"/>
        </w:rPr>
        <w:t>STR] Bit representations</w:t>
      </w:r>
      <w:r w:rsidR="001D3F4A">
        <w:rPr>
          <w:szCs w:val="24"/>
        </w:rPr>
        <w:t>, 6.3</w:t>
      </w:r>
    </w:p>
    <w:p w14:paraId="5724BF39"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A.2.1.2. Floating-point</w:t>
      </w:r>
    </w:p>
    <w:p w14:paraId="37C8DCC0" w14:textId="2B48A9D4" w:rsidR="001D3F4A" w:rsidRPr="0058790D" w:rsidRDefault="007A79FF" w:rsidP="001D3F4A">
      <w:pPr>
        <w:pStyle w:val="BodyTextIndent2"/>
        <w:autoSpaceDE w:val="0"/>
        <w:autoSpaceDN w:val="0"/>
        <w:adjustRightInd w:val="0"/>
        <w:rPr>
          <w:szCs w:val="24"/>
        </w:rPr>
      </w:pPr>
      <w:proofErr w:type="gramStart"/>
      <w:r>
        <w:rPr>
          <w:szCs w:val="24"/>
        </w:rPr>
        <w:t xml:space="preserve">-  </w:t>
      </w:r>
      <w:r w:rsidR="001D3F4A" w:rsidRPr="0058790D">
        <w:rPr>
          <w:szCs w:val="24"/>
        </w:rPr>
        <w:t>[</w:t>
      </w:r>
      <w:proofErr w:type="gramEnd"/>
      <w:r w:rsidR="001D3F4A" w:rsidRPr="0058790D">
        <w:rPr>
          <w:szCs w:val="24"/>
        </w:rPr>
        <w:t>PLF] Floating-point arithmetic</w:t>
      </w:r>
      <w:r w:rsidR="001D3F4A">
        <w:rPr>
          <w:szCs w:val="24"/>
        </w:rPr>
        <w:t>, 6.4</w:t>
      </w:r>
    </w:p>
    <w:p w14:paraId="2FC992EF"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6316A4DA" w14:textId="1CBD80DB" w:rsidR="001D3F4A" w:rsidRPr="0058790D" w:rsidRDefault="007A79FF" w:rsidP="007A79FF">
      <w:pPr>
        <w:pStyle w:val="BodyTextIndent2"/>
        <w:autoSpaceDE w:val="0"/>
        <w:autoSpaceDN w:val="0"/>
        <w:adjustRightInd w:val="0"/>
        <w:rPr>
          <w:szCs w:val="24"/>
        </w:rPr>
      </w:pPr>
      <w:proofErr w:type="gramStart"/>
      <w:r>
        <w:rPr>
          <w:szCs w:val="24"/>
        </w:rPr>
        <w:t xml:space="preserve">-  </w:t>
      </w:r>
      <w:r w:rsidR="001D3F4A" w:rsidRPr="0058790D">
        <w:rPr>
          <w:szCs w:val="24"/>
        </w:rPr>
        <w:t>[</w:t>
      </w:r>
      <w:proofErr w:type="gramEnd"/>
      <w:r w:rsidR="001D3F4A" w:rsidRPr="0058790D">
        <w:rPr>
          <w:szCs w:val="24"/>
        </w:rPr>
        <w:t>CCB] Enumerator issues</w:t>
      </w:r>
      <w:r w:rsidR="001D3F4A">
        <w:rPr>
          <w:szCs w:val="24"/>
        </w:rPr>
        <w:t>, 6.5</w:t>
      </w:r>
    </w:p>
    <w:p w14:paraId="76BF2AB7"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A.2.1.4. Integers</w:t>
      </w:r>
    </w:p>
    <w:p w14:paraId="1ED6A16C" w14:textId="7232E39A"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FLC] Conversion errors</w:t>
      </w:r>
      <w:r w:rsidR="001D3F4A">
        <w:rPr>
          <w:szCs w:val="24"/>
        </w:rPr>
        <w:t>, 6.6</w:t>
      </w:r>
    </w:p>
    <w:p w14:paraId="2AFB784A"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0C427060" w14:textId="676F7EFB"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CJM] String termination</w:t>
      </w:r>
      <w:r w:rsidR="001D3F4A">
        <w:rPr>
          <w:szCs w:val="24"/>
        </w:rPr>
        <w:t>, 6.7</w:t>
      </w:r>
    </w:p>
    <w:p w14:paraId="6BDDBCE8" w14:textId="07CFC4FA"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SHL] Reliance on external format string</w:t>
      </w:r>
      <w:r w:rsidR="001D3F4A">
        <w:rPr>
          <w:szCs w:val="24"/>
        </w:rPr>
        <w:t>, 6.64</w:t>
      </w:r>
    </w:p>
    <w:p w14:paraId="34A50CAA"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A.2.1.6. Arrays</w:t>
      </w:r>
    </w:p>
    <w:p w14:paraId="3AE39D51" w14:textId="31D52A99"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HCB] Buffer boundary violation (Buffer overflow)</w:t>
      </w:r>
      <w:r w:rsidR="001D3F4A">
        <w:rPr>
          <w:szCs w:val="24"/>
        </w:rPr>
        <w:t>, 6.8</w:t>
      </w:r>
    </w:p>
    <w:p w14:paraId="4916F1CF" w14:textId="1DC6DD3E"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XYZ] Unchecked array indexing</w:t>
      </w:r>
      <w:r w:rsidR="001D3F4A">
        <w:rPr>
          <w:szCs w:val="24"/>
        </w:rPr>
        <w:t>, 6.9</w:t>
      </w:r>
    </w:p>
    <w:p w14:paraId="104773AF" w14:textId="4F96C84B"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XYW] Unchecked array copying</w:t>
      </w:r>
      <w:r w:rsidR="001D3F4A">
        <w:rPr>
          <w:szCs w:val="24"/>
        </w:rPr>
        <w:t>, 6.10</w:t>
      </w:r>
    </w:p>
    <w:p w14:paraId="202DC01E"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162FF393" w14:textId="18B899F1" w:rsidR="001D3F4A" w:rsidRPr="0058790D" w:rsidRDefault="00A65C17" w:rsidP="001D3F4A">
      <w:pPr>
        <w:pStyle w:val="BodyTextIndent2"/>
        <w:autoSpaceDE w:val="0"/>
        <w:autoSpaceDN w:val="0"/>
        <w:adjustRightInd w:val="0"/>
        <w:rPr>
          <w:szCs w:val="24"/>
        </w:rPr>
      </w:pPr>
      <w:proofErr w:type="gramStart"/>
      <w:r>
        <w:rPr>
          <w:szCs w:val="24"/>
        </w:rPr>
        <w:t>-</w:t>
      </w:r>
      <w:r w:rsidR="007A79FF">
        <w:rPr>
          <w:szCs w:val="24"/>
        </w:rPr>
        <w:t xml:space="preserve"> </w:t>
      </w:r>
      <w:r>
        <w:rPr>
          <w:szCs w:val="24"/>
        </w:rPr>
        <w:t xml:space="preserve"> </w:t>
      </w:r>
      <w:r w:rsidR="001D3F4A" w:rsidRPr="0058790D">
        <w:rPr>
          <w:szCs w:val="24"/>
        </w:rPr>
        <w:t>[</w:t>
      </w:r>
      <w:proofErr w:type="gramEnd"/>
      <w:r w:rsidR="001D3F4A" w:rsidRPr="0058790D">
        <w:rPr>
          <w:szCs w:val="24"/>
        </w:rPr>
        <w:t>HFC] Pointer type conversions</w:t>
      </w:r>
      <w:r w:rsidR="001D3F4A">
        <w:rPr>
          <w:szCs w:val="24"/>
        </w:rPr>
        <w:t>, 6.11</w:t>
      </w:r>
    </w:p>
    <w:p w14:paraId="48A01C7A" w14:textId="15D73962" w:rsidR="001D3F4A" w:rsidRPr="0058790D" w:rsidRDefault="00A65C17" w:rsidP="001D3F4A">
      <w:pPr>
        <w:pStyle w:val="BodyTextIndent2"/>
        <w:autoSpaceDE w:val="0"/>
        <w:autoSpaceDN w:val="0"/>
        <w:adjustRightInd w:val="0"/>
        <w:rPr>
          <w:szCs w:val="24"/>
        </w:rPr>
      </w:pPr>
      <w:proofErr w:type="gramStart"/>
      <w:r>
        <w:rPr>
          <w:szCs w:val="24"/>
        </w:rPr>
        <w:t xml:space="preserve">- </w:t>
      </w:r>
      <w:r w:rsidR="001D3F4A" w:rsidRPr="0058790D">
        <w:rPr>
          <w:szCs w:val="24"/>
        </w:rPr>
        <w:t xml:space="preserve"> [</w:t>
      </w:r>
      <w:proofErr w:type="gramEnd"/>
      <w:r w:rsidR="001D3F4A" w:rsidRPr="0058790D">
        <w:rPr>
          <w:szCs w:val="24"/>
        </w:rPr>
        <w:t>RVG] Pointer arithmetic</w:t>
      </w:r>
      <w:r w:rsidR="001D3F4A">
        <w:rPr>
          <w:szCs w:val="24"/>
        </w:rPr>
        <w:t>, 6.12</w:t>
      </w:r>
    </w:p>
    <w:p w14:paraId="41715880" w14:textId="125FC9A9" w:rsidR="001D3F4A" w:rsidRPr="0058790D" w:rsidRDefault="00A65C17" w:rsidP="001D3F4A">
      <w:pPr>
        <w:pStyle w:val="BodyTextIndent2"/>
        <w:autoSpaceDE w:val="0"/>
        <w:autoSpaceDN w:val="0"/>
        <w:adjustRightInd w:val="0"/>
        <w:rPr>
          <w:szCs w:val="24"/>
        </w:rPr>
      </w:pPr>
      <w:proofErr w:type="gramStart"/>
      <w:r>
        <w:rPr>
          <w:szCs w:val="24"/>
        </w:rPr>
        <w:t xml:space="preserve">- </w:t>
      </w:r>
      <w:r w:rsidR="001D3F4A" w:rsidRPr="0058790D">
        <w:rPr>
          <w:szCs w:val="24"/>
        </w:rPr>
        <w:t xml:space="preserve"> [</w:t>
      </w:r>
      <w:proofErr w:type="gramEnd"/>
      <w:r w:rsidR="001D3F4A" w:rsidRPr="0058790D">
        <w:rPr>
          <w:szCs w:val="24"/>
        </w:rPr>
        <w:t>XYH] Null pointer dereference</w:t>
      </w:r>
      <w:r w:rsidR="001D3F4A">
        <w:rPr>
          <w:szCs w:val="24"/>
        </w:rPr>
        <w:t>, 6.13</w:t>
      </w:r>
    </w:p>
    <w:p w14:paraId="345CFAB8" w14:textId="63C8071B" w:rsidR="001D3F4A" w:rsidRPr="0058790D" w:rsidRDefault="00A65C17" w:rsidP="001D3F4A">
      <w:pPr>
        <w:pStyle w:val="BodyTextIndent2"/>
        <w:autoSpaceDE w:val="0"/>
        <w:autoSpaceDN w:val="0"/>
        <w:adjustRightInd w:val="0"/>
        <w:rPr>
          <w:szCs w:val="24"/>
        </w:rPr>
      </w:pPr>
      <w:proofErr w:type="gramStart"/>
      <w:r>
        <w:rPr>
          <w:szCs w:val="24"/>
        </w:rPr>
        <w:t>-</w:t>
      </w:r>
      <w:r w:rsidR="007A79FF">
        <w:rPr>
          <w:szCs w:val="24"/>
        </w:rPr>
        <w:t xml:space="preserve"> </w:t>
      </w:r>
      <w:r w:rsidR="001D3F4A" w:rsidRPr="0058790D">
        <w:rPr>
          <w:szCs w:val="24"/>
        </w:rPr>
        <w:t xml:space="preserve"> [</w:t>
      </w:r>
      <w:proofErr w:type="gramEnd"/>
      <w:r w:rsidR="001D3F4A" w:rsidRPr="0058790D">
        <w:rPr>
          <w:szCs w:val="24"/>
        </w:rPr>
        <w:t>XYK] Dangling reference to heap</w:t>
      </w:r>
      <w:r w:rsidR="001D3F4A">
        <w:rPr>
          <w:szCs w:val="24"/>
        </w:rPr>
        <w:t>, 6.14</w:t>
      </w:r>
    </w:p>
    <w:p w14:paraId="6E0B44F9" w14:textId="77777777" w:rsidR="001D3F4A" w:rsidRPr="0058790D" w:rsidRDefault="001D3F4A" w:rsidP="001D3F4A">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p>
    <w:p w14:paraId="41620662" w14:textId="5D789348" w:rsidR="001D3F4A" w:rsidRPr="0058790D" w:rsidRDefault="00A65C17" w:rsidP="001D3F4A">
      <w:pPr>
        <w:pStyle w:val="BodyTextindent1"/>
        <w:autoSpaceDE w:val="0"/>
        <w:autoSpaceDN w:val="0"/>
        <w:adjustRightInd w:val="0"/>
        <w:rPr>
          <w:rFonts w:eastAsiaTheme="minorEastAsia"/>
          <w:szCs w:val="24"/>
        </w:rPr>
      </w:pPr>
      <w:proofErr w:type="gramStart"/>
      <w:r>
        <w:rPr>
          <w:rFonts w:eastAsiaTheme="minorEastAsia"/>
          <w:szCs w:val="24"/>
          <w:lang w:val="fr-CH"/>
        </w:rPr>
        <w:t>-</w:t>
      </w:r>
      <w:r w:rsidR="007A79FF">
        <w:rPr>
          <w:rFonts w:eastAsiaTheme="minorEastAsia"/>
          <w:szCs w:val="24"/>
          <w:lang w:val="fr-CH"/>
        </w:rPr>
        <w:t xml:space="preserve"> </w:t>
      </w:r>
      <w:r w:rsidR="001D3F4A" w:rsidRPr="0058790D">
        <w:rPr>
          <w:rFonts w:eastAsiaTheme="minorEastAsia"/>
          <w:szCs w:val="24"/>
          <w:lang w:val="fr-CH"/>
        </w:rPr>
        <w:t xml:space="preserve"> </w:t>
      </w:r>
      <w:r w:rsidR="001D3F4A" w:rsidRPr="0058790D">
        <w:rPr>
          <w:rFonts w:eastAsiaTheme="minorEastAsia"/>
          <w:szCs w:val="24"/>
        </w:rPr>
        <w:t>[</w:t>
      </w:r>
      <w:proofErr w:type="gramEnd"/>
      <w:r w:rsidR="001D3F4A" w:rsidRPr="0058790D">
        <w:rPr>
          <w:rFonts w:eastAsiaTheme="minorEastAsia"/>
          <w:szCs w:val="24"/>
        </w:rPr>
        <w:t>FIF] Arithmetic wrap-around error</w:t>
      </w:r>
      <w:r w:rsidR="001D3F4A">
        <w:rPr>
          <w:rFonts w:eastAsiaTheme="minorEastAsia"/>
          <w:szCs w:val="24"/>
        </w:rPr>
        <w:t>, 6.15</w:t>
      </w:r>
    </w:p>
    <w:p w14:paraId="689BB63D" w14:textId="129C680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PIK] Using shift operations for multiplication and division</w:t>
      </w:r>
      <w:r w:rsidR="001D3F4A">
        <w:rPr>
          <w:rFonts w:eastAsiaTheme="minorEastAsia"/>
          <w:szCs w:val="24"/>
        </w:rPr>
        <w:t>, 6.16</w:t>
      </w:r>
    </w:p>
    <w:p w14:paraId="38AB3DCB"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1C6E6359" w14:textId="3350CD2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NAI] Choice of clear names</w:t>
      </w:r>
      <w:r w:rsidR="001D3F4A">
        <w:rPr>
          <w:rFonts w:eastAsiaTheme="minorEastAsia"/>
          <w:szCs w:val="24"/>
        </w:rPr>
        <w:t>, 6.17</w:t>
      </w:r>
    </w:p>
    <w:p w14:paraId="51E61590" w14:textId="358DB7B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WXQ] Dead store</w:t>
      </w:r>
      <w:r w:rsidR="001D3F4A">
        <w:rPr>
          <w:rFonts w:eastAsiaTheme="minorEastAsia"/>
          <w:szCs w:val="24"/>
        </w:rPr>
        <w:t>, 6.18</w:t>
      </w:r>
    </w:p>
    <w:p w14:paraId="02D6130D" w14:textId="11B01F2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YZS] Unused variable</w:t>
      </w:r>
      <w:r w:rsidR="001D3F4A">
        <w:rPr>
          <w:rFonts w:eastAsiaTheme="minorEastAsia"/>
          <w:szCs w:val="24"/>
        </w:rPr>
        <w:t>, 6.19</w:t>
      </w:r>
    </w:p>
    <w:p w14:paraId="69A5961D" w14:textId="155FC66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YOW] Identifier name reuse</w:t>
      </w:r>
      <w:r w:rsidR="001D3F4A">
        <w:rPr>
          <w:rFonts w:eastAsiaTheme="minorEastAsia"/>
          <w:szCs w:val="24"/>
        </w:rPr>
        <w:t>, 6.20</w:t>
      </w:r>
    </w:p>
    <w:p w14:paraId="107CBFD1" w14:textId="423F56F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BJL] Namespace issues</w:t>
      </w:r>
      <w:r w:rsidR="001D3F4A">
        <w:rPr>
          <w:rFonts w:eastAsiaTheme="minorEastAsia"/>
          <w:szCs w:val="24"/>
        </w:rPr>
        <w:t>, 6.21</w:t>
      </w:r>
    </w:p>
    <w:p w14:paraId="1CD760E9" w14:textId="2B1C705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LAV] Initialization of variables</w:t>
      </w:r>
      <w:r w:rsidR="001D3F4A">
        <w:rPr>
          <w:rFonts w:eastAsiaTheme="minorEastAsia"/>
          <w:szCs w:val="24"/>
        </w:rPr>
        <w:t>, 6.22</w:t>
      </w:r>
    </w:p>
    <w:p w14:paraId="0DAD9607" w14:textId="0699302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UJO] Modifying constants</w:t>
      </w:r>
      <w:r w:rsidR="001D3F4A">
        <w:rPr>
          <w:rFonts w:eastAsiaTheme="minorEastAsia"/>
          <w:szCs w:val="24"/>
        </w:rPr>
        <w:t>, 6.65</w:t>
      </w:r>
    </w:p>
    <w:p w14:paraId="576133AD"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A.2.4. Operators/Expressions</w:t>
      </w:r>
    </w:p>
    <w:p w14:paraId="47086956" w14:textId="53AEB6B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JCW] Operator precedence and associativity</w:t>
      </w:r>
      <w:r w:rsidR="001D3F4A">
        <w:rPr>
          <w:rFonts w:eastAsiaTheme="minorEastAsia"/>
          <w:szCs w:val="24"/>
        </w:rPr>
        <w:t>6.23</w:t>
      </w:r>
    </w:p>
    <w:p w14:paraId="28BDDAE4" w14:textId="59119CA5"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 xml:space="preserve">SAM] Side-effects and order of </w:t>
      </w:r>
      <w:r w:rsidR="001D3F4A" w:rsidRPr="0058790D">
        <w:t>evaluation</w:t>
      </w:r>
      <w:r w:rsidR="001D3F4A" w:rsidRPr="0058790D">
        <w:rPr>
          <w:rFonts w:eastAsiaTheme="minorEastAsia"/>
          <w:szCs w:val="24"/>
        </w:rPr>
        <w:t xml:space="preserve"> of operators</w:t>
      </w:r>
      <w:r w:rsidR="001D3F4A">
        <w:rPr>
          <w:rFonts w:eastAsiaTheme="minorEastAsia"/>
          <w:szCs w:val="24"/>
        </w:rPr>
        <w:t>,6.24</w:t>
      </w:r>
    </w:p>
    <w:p w14:paraId="16831DB8" w14:textId="5EA2AD54"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KOA] Likely incorrect expression</w:t>
      </w:r>
      <w:r w:rsidR="001D3F4A">
        <w:rPr>
          <w:rFonts w:eastAsiaTheme="minorEastAsia"/>
          <w:szCs w:val="24"/>
        </w:rPr>
        <w:t>, 6.25</w:t>
      </w:r>
    </w:p>
    <w:p w14:paraId="3F17DADC" w14:textId="3459BA82"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XYQ] Dead and deactivated code</w:t>
      </w:r>
      <w:r w:rsidR="001D3F4A">
        <w:rPr>
          <w:rFonts w:eastAsiaTheme="minorEastAsia"/>
          <w:szCs w:val="24"/>
        </w:rPr>
        <w:t>, 6.26</w:t>
      </w:r>
    </w:p>
    <w:p w14:paraId="1133FA8C"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A.2.5. Control flow</w:t>
      </w:r>
    </w:p>
    <w:p w14:paraId="121F916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601A976D" w14:textId="5F14E129"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CLL] Switch statements and lack of static analysis</w:t>
      </w:r>
      <w:r w:rsidR="001D3F4A">
        <w:rPr>
          <w:szCs w:val="24"/>
        </w:rPr>
        <w:t>, 6.27</w:t>
      </w:r>
    </w:p>
    <w:p w14:paraId="77301D77" w14:textId="3458E08E"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EOJ] Non-demarcation of control flow</w:t>
      </w:r>
      <w:r w:rsidR="001D3F4A">
        <w:rPr>
          <w:szCs w:val="24"/>
        </w:rPr>
        <w:t>, 6.28</w:t>
      </w:r>
    </w:p>
    <w:p w14:paraId="0BE75B84"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A.2.5.2. Loops</w:t>
      </w:r>
    </w:p>
    <w:p w14:paraId="45AE7F0A" w14:textId="5CB3D9BC"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TEX] Loop control variables</w:t>
      </w:r>
      <w:r w:rsidR="001D3F4A">
        <w:rPr>
          <w:szCs w:val="24"/>
        </w:rPr>
        <w:t>, 6.29</w:t>
      </w:r>
    </w:p>
    <w:p w14:paraId="524C834A" w14:textId="0BFEE913"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XZH] Off-by-one error</w:t>
      </w:r>
      <w:r w:rsidR="001D3F4A">
        <w:rPr>
          <w:szCs w:val="24"/>
        </w:rPr>
        <w:t>, 6.30</w:t>
      </w:r>
    </w:p>
    <w:p w14:paraId="5C5593D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5A1640ED" w14:textId="31FB3030"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EWD] Unstructured programming</w:t>
      </w:r>
      <w:r w:rsidR="001D3F4A">
        <w:rPr>
          <w:szCs w:val="24"/>
        </w:rPr>
        <w:t>, 6.31</w:t>
      </w:r>
    </w:p>
    <w:p w14:paraId="22C5B46B" w14:textId="5204CE46" w:rsidR="001D3F4A" w:rsidRPr="0058790D" w:rsidRDefault="007A79FF" w:rsidP="001D3F4A">
      <w:pPr>
        <w:pStyle w:val="BodyTextIndent2"/>
        <w:autoSpaceDE w:val="0"/>
        <w:autoSpaceDN w:val="0"/>
        <w:adjustRightInd w:val="0"/>
        <w:rPr>
          <w:szCs w:val="24"/>
        </w:rPr>
      </w:pPr>
      <w:proofErr w:type="gramStart"/>
      <w:r>
        <w:rPr>
          <w:szCs w:val="24"/>
        </w:rPr>
        <w:lastRenderedPageBreak/>
        <w:t>-  [</w:t>
      </w:r>
      <w:proofErr w:type="gramEnd"/>
      <w:r w:rsidR="001D3F4A" w:rsidRPr="0058790D">
        <w:rPr>
          <w:szCs w:val="24"/>
        </w:rPr>
        <w:t>CSJ] Passing parameters and return values</w:t>
      </w:r>
      <w:r w:rsidR="001D3F4A">
        <w:rPr>
          <w:szCs w:val="24"/>
        </w:rPr>
        <w:t>, 6.32</w:t>
      </w:r>
    </w:p>
    <w:p w14:paraId="15A72B11" w14:textId="634C582C"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DCM] Dangling references to stack frames</w:t>
      </w:r>
      <w:r w:rsidR="001D3F4A">
        <w:rPr>
          <w:szCs w:val="24"/>
        </w:rPr>
        <w:t>, 6.33</w:t>
      </w:r>
    </w:p>
    <w:p w14:paraId="492BD583" w14:textId="1EFEA124"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OTR] Subprogram signature mismatch</w:t>
      </w:r>
      <w:r w:rsidR="001D3F4A">
        <w:rPr>
          <w:szCs w:val="24"/>
        </w:rPr>
        <w:t>, 6.34</w:t>
      </w:r>
    </w:p>
    <w:p w14:paraId="31AACE1E" w14:textId="1D589FA3"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GDL] Recursion</w:t>
      </w:r>
      <w:r w:rsidR="001D3F4A">
        <w:rPr>
          <w:szCs w:val="24"/>
        </w:rPr>
        <w:t>, 6.35</w:t>
      </w:r>
    </w:p>
    <w:p w14:paraId="00B23257" w14:textId="2FE3F424"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OYB] Ignored error status and unhandled exceptions</w:t>
      </w:r>
      <w:r w:rsidR="001D3F4A">
        <w:rPr>
          <w:szCs w:val="24"/>
        </w:rPr>
        <w:t>, 6.36</w:t>
      </w:r>
    </w:p>
    <w:p w14:paraId="4F41D420"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A.2.6</w:t>
      </w:r>
      <w:commentRangeStart w:id="371"/>
      <w:commentRangeEnd w:id="371"/>
      <w:r w:rsidRPr="0058790D">
        <w:rPr>
          <w:rFonts w:eastAsiaTheme="minorEastAsia"/>
          <w:szCs w:val="24"/>
        </w:rPr>
        <w:commentReference w:id="371"/>
      </w:r>
      <w:r w:rsidRPr="0058790D">
        <w:rPr>
          <w:rFonts w:eastAsiaTheme="minorEastAsia"/>
          <w:szCs w:val="24"/>
        </w:rPr>
        <w:t>. Memory models</w:t>
      </w:r>
    </w:p>
    <w:p w14:paraId="2B73A306" w14:textId="69BA86B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AMV] Type-breaking reinterpretation of data</w:t>
      </w:r>
      <w:r w:rsidR="001D3F4A">
        <w:rPr>
          <w:rFonts w:eastAsiaTheme="minorEastAsia"/>
          <w:szCs w:val="24"/>
        </w:rPr>
        <w:t>, 6.37</w:t>
      </w:r>
    </w:p>
    <w:p w14:paraId="0E41E27E" w14:textId="416CA01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YAN] Deep vs shallow copying</w:t>
      </w:r>
      <w:r w:rsidR="001D3F4A">
        <w:rPr>
          <w:rFonts w:eastAsiaTheme="minorEastAsia"/>
          <w:szCs w:val="24"/>
        </w:rPr>
        <w:t>, 6.38</w:t>
      </w:r>
    </w:p>
    <w:p w14:paraId="109AAFED" w14:textId="76076D0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XYL] Memory leaks and heap fragmentation</w:t>
      </w:r>
      <w:r w:rsidR="001D3F4A">
        <w:rPr>
          <w:rFonts w:eastAsiaTheme="minorEastAsia"/>
          <w:szCs w:val="24"/>
        </w:rPr>
        <w:t>, 6.39</w:t>
      </w:r>
    </w:p>
    <w:p w14:paraId="195BDAC3"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A.2.7</w:t>
      </w:r>
      <w:commentRangeStart w:id="372"/>
      <w:commentRangeEnd w:id="372"/>
      <w:r w:rsidRPr="0058790D">
        <w:rPr>
          <w:rFonts w:eastAsiaTheme="minorEastAsia"/>
          <w:szCs w:val="24"/>
        </w:rPr>
        <w:commentReference w:id="372"/>
      </w:r>
      <w:r w:rsidRPr="0058790D">
        <w:rPr>
          <w:rFonts w:eastAsiaTheme="minorEastAsia"/>
          <w:szCs w:val="24"/>
        </w:rPr>
        <w:t>. Object-oriented programming and contract model</w:t>
      </w:r>
    </w:p>
    <w:p w14:paraId="73E41F23" w14:textId="52472CD1"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SYM] Templates and generics</w:t>
      </w:r>
      <w:r w:rsidR="001D3F4A">
        <w:rPr>
          <w:rFonts w:eastAsiaTheme="minorEastAsia"/>
          <w:szCs w:val="24"/>
        </w:rPr>
        <w:t>, 6.40</w:t>
      </w:r>
    </w:p>
    <w:p w14:paraId="118B79AE" w14:textId="406207A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RIP] Inheritance</w:t>
      </w:r>
      <w:r w:rsidR="001D3F4A">
        <w:rPr>
          <w:rFonts w:eastAsiaTheme="minorEastAsia"/>
          <w:szCs w:val="24"/>
        </w:rPr>
        <w:t>, 6.41</w:t>
      </w:r>
    </w:p>
    <w:p w14:paraId="2EC7B458" w14:textId="629D924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BLP] Violations of the Liskov substitution principle or the contract model</w:t>
      </w:r>
      <w:r w:rsidR="001D3F4A">
        <w:rPr>
          <w:rFonts w:eastAsiaTheme="minorEastAsia"/>
          <w:szCs w:val="24"/>
        </w:rPr>
        <w:t>, 6.42</w:t>
      </w:r>
    </w:p>
    <w:p w14:paraId="3E5E6D49" w14:textId="4E525EF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 xml:space="preserve">PPH] </w:t>
      </w:r>
      <w:proofErr w:type="spellStart"/>
      <w:r w:rsidR="001D3F4A" w:rsidRPr="0058790D">
        <w:rPr>
          <w:rFonts w:eastAsiaTheme="minorEastAsia"/>
          <w:szCs w:val="24"/>
        </w:rPr>
        <w:t>Redispatching</w:t>
      </w:r>
      <w:proofErr w:type="spellEnd"/>
      <w:r w:rsidR="001D3F4A">
        <w:rPr>
          <w:rFonts w:eastAsiaTheme="minorEastAsia"/>
          <w:szCs w:val="24"/>
        </w:rPr>
        <w:t>, 6.43</w:t>
      </w:r>
    </w:p>
    <w:p w14:paraId="479350C7" w14:textId="248AB54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BKK] Polymorphic variables</w:t>
      </w:r>
      <w:r w:rsidR="001D3F4A">
        <w:rPr>
          <w:rFonts w:eastAsiaTheme="minorEastAsia"/>
          <w:szCs w:val="24"/>
        </w:rPr>
        <w:t>, 6.44</w:t>
      </w:r>
    </w:p>
    <w:p w14:paraId="798EB22A"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A.2.8</w:t>
      </w:r>
      <w:commentRangeStart w:id="373"/>
      <w:commentRangeEnd w:id="373"/>
      <w:r w:rsidRPr="0058790D">
        <w:rPr>
          <w:rFonts w:eastAsiaTheme="minorEastAsia"/>
          <w:szCs w:val="24"/>
        </w:rPr>
        <w:commentReference w:id="373"/>
      </w:r>
      <w:r w:rsidRPr="0058790D">
        <w:rPr>
          <w:rFonts w:eastAsiaTheme="minorEastAsia"/>
          <w:szCs w:val="24"/>
        </w:rPr>
        <w:t>. Libraries</w:t>
      </w:r>
    </w:p>
    <w:p w14:paraId="7255E739" w14:textId="7F7CA304"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 xml:space="preserve">LRM] Extra </w:t>
      </w:r>
      <w:proofErr w:type="spellStart"/>
      <w:r w:rsidR="001D3F4A" w:rsidRPr="0058790D">
        <w:rPr>
          <w:rFonts w:eastAsiaTheme="minorEastAsia"/>
          <w:szCs w:val="24"/>
        </w:rPr>
        <w:t>intrinsics</w:t>
      </w:r>
      <w:proofErr w:type="spellEnd"/>
      <w:r w:rsidR="001D3F4A">
        <w:rPr>
          <w:rFonts w:eastAsiaTheme="minorEastAsia"/>
          <w:szCs w:val="24"/>
        </w:rPr>
        <w:t>, 6.45</w:t>
      </w:r>
    </w:p>
    <w:p w14:paraId="64945A2F" w14:textId="4A362E73"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TRJ] Argument passing to library functions</w:t>
      </w:r>
      <w:r w:rsidR="001D3F4A">
        <w:rPr>
          <w:rFonts w:eastAsiaTheme="minorEastAsia"/>
          <w:szCs w:val="24"/>
        </w:rPr>
        <w:t>, 6.46</w:t>
      </w:r>
    </w:p>
    <w:p w14:paraId="2A54AD3E" w14:textId="73389A0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DJS] Inter-language calling</w:t>
      </w:r>
      <w:r w:rsidR="001D3F4A">
        <w:rPr>
          <w:rFonts w:eastAsiaTheme="minorEastAsia"/>
          <w:szCs w:val="24"/>
        </w:rPr>
        <w:t>, 6.47</w:t>
      </w:r>
    </w:p>
    <w:p w14:paraId="0D86FA25" w14:textId="74E28F44"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NYY] Dynamically-linked code and self-modifying code</w:t>
      </w:r>
      <w:r w:rsidR="001D3F4A">
        <w:rPr>
          <w:rFonts w:eastAsiaTheme="minorEastAsia"/>
          <w:szCs w:val="24"/>
        </w:rPr>
        <w:t>, 6.48</w:t>
      </w:r>
    </w:p>
    <w:p w14:paraId="0E371005" w14:textId="029FDA5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NSQ] Library signature</w:t>
      </w:r>
      <w:r w:rsidR="001D3F4A">
        <w:rPr>
          <w:rFonts w:eastAsiaTheme="minorEastAsia"/>
          <w:szCs w:val="24"/>
        </w:rPr>
        <w:t>, 6.49</w:t>
      </w:r>
    </w:p>
    <w:p w14:paraId="716E5A98" w14:textId="4B92CDC6"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HJW] Unanticipated exceptions from library routines</w:t>
      </w:r>
      <w:r w:rsidR="001D3F4A">
        <w:rPr>
          <w:rFonts w:eastAsiaTheme="minorEastAsia"/>
          <w:szCs w:val="24"/>
        </w:rPr>
        <w:t>, 6.50</w:t>
      </w:r>
    </w:p>
    <w:p w14:paraId="31965DB3"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A.2.9</w:t>
      </w:r>
      <w:commentRangeStart w:id="374"/>
      <w:commentRangeEnd w:id="374"/>
      <w:r w:rsidRPr="0058790D">
        <w:rPr>
          <w:rFonts w:eastAsiaTheme="minorEastAsia"/>
          <w:szCs w:val="24"/>
        </w:rPr>
        <w:commentReference w:id="374"/>
      </w:r>
      <w:r w:rsidRPr="0058790D">
        <w:rPr>
          <w:rFonts w:eastAsiaTheme="minorEastAsia"/>
          <w:szCs w:val="24"/>
        </w:rPr>
        <w:t>. Macros</w:t>
      </w:r>
    </w:p>
    <w:p w14:paraId="709565D4" w14:textId="2763D34F"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NMP] Pre-processor directives</w:t>
      </w:r>
      <w:r w:rsidR="001D3F4A">
        <w:rPr>
          <w:rFonts w:eastAsiaTheme="minorEastAsia"/>
          <w:szCs w:val="24"/>
        </w:rPr>
        <w:t>, 6.51</w:t>
      </w:r>
    </w:p>
    <w:p w14:paraId="2E7072FF"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A.2.10</w:t>
      </w:r>
      <w:commentRangeStart w:id="375"/>
      <w:commentRangeEnd w:id="375"/>
      <w:r w:rsidRPr="0058790D">
        <w:rPr>
          <w:rFonts w:eastAsiaTheme="minorEastAsia"/>
          <w:szCs w:val="24"/>
        </w:rPr>
        <w:commentReference w:id="375"/>
      </w:r>
      <w:r w:rsidRPr="0058790D">
        <w:rPr>
          <w:rFonts w:eastAsiaTheme="minorEastAsia"/>
          <w:szCs w:val="24"/>
        </w:rPr>
        <w:t>. Compile and runtime</w:t>
      </w:r>
    </w:p>
    <w:p w14:paraId="2AF87994" w14:textId="0C56E6D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MXB] Suppression of language-defined run-time checking</w:t>
      </w:r>
      <w:r w:rsidR="001D3F4A">
        <w:rPr>
          <w:rFonts w:eastAsiaTheme="minorEastAsia"/>
          <w:szCs w:val="24"/>
        </w:rPr>
        <w:t>, 6.52</w:t>
      </w:r>
    </w:p>
    <w:p w14:paraId="195CED8C" w14:textId="42835185"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xml:space="preserve">-  </w:t>
      </w:r>
      <w:r w:rsidR="001D3F4A" w:rsidRPr="0058790D">
        <w:rPr>
          <w:rFonts w:eastAsiaTheme="minorEastAsia"/>
          <w:szCs w:val="24"/>
        </w:rPr>
        <w:t>[</w:t>
      </w:r>
      <w:proofErr w:type="gramEnd"/>
      <w:r w:rsidR="001D3F4A" w:rsidRPr="0058790D">
        <w:rPr>
          <w:rFonts w:eastAsiaTheme="minorEastAsia"/>
          <w:szCs w:val="24"/>
        </w:rPr>
        <w:t>SKL] Provision of inherently unsafe operations</w:t>
      </w:r>
      <w:r w:rsidR="001D3F4A">
        <w:rPr>
          <w:rFonts w:eastAsiaTheme="minorEastAsia"/>
          <w:szCs w:val="24"/>
        </w:rPr>
        <w:t>, 6.53</w:t>
      </w:r>
    </w:p>
    <w:p w14:paraId="1D11D1FA"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A.2.11</w:t>
      </w:r>
      <w:commentRangeStart w:id="376"/>
      <w:commentRangeEnd w:id="376"/>
      <w:r w:rsidRPr="0058790D">
        <w:rPr>
          <w:rFonts w:eastAsiaTheme="minorEastAsia"/>
          <w:szCs w:val="24"/>
        </w:rPr>
        <w:commentReference w:id="376"/>
      </w:r>
      <w:r w:rsidRPr="0058790D">
        <w:rPr>
          <w:rFonts w:eastAsiaTheme="minorEastAsia"/>
          <w:szCs w:val="24"/>
        </w:rPr>
        <w:t>. Language specification issues</w:t>
      </w:r>
    </w:p>
    <w:p w14:paraId="4FB12D8D" w14:textId="794AF066"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BRS] Obscure language features</w:t>
      </w:r>
      <w:r w:rsidR="001D3F4A">
        <w:rPr>
          <w:rFonts w:eastAsiaTheme="minorEastAsia"/>
          <w:szCs w:val="24"/>
        </w:rPr>
        <w:t>, 6.54</w:t>
      </w:r>
    </w:p>
    <w:p w14:paraId="5B2D49DF" w14:textId="21718EC2"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lastRenderedPageBreak/>
        <w:t>-  [</w:t>
      </w:r>
      <w:proofErr w:type="gramEnd"/>
      <w:r w:rsidR="001D3F4A" w:rsidRPr="0058790D">
        <w:rPr>
          <w:rFonts w:eastAsiaTheme="minorEastAsia"/>
          <w:szCs w:val="24"/>
        </w:rPr>
        <w:t>BQF] Unspecified behaviour</w:t>
      </w:r>
      <w:r w:rsidR="001D3F4A">
        <w:rPr>
          <w:rFonts w:eastAsiaTheme="minorEastAsia"/>
          <w:szCs w:val="24"/>
        </w:rPr>
        <w:t>, 6.55</w:t>
      </w:r>
    </w:p>
    <w:p w14:paraId="7377CD12" w14:textId="2CBA065C"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EWF] Undefined behaviour</w:t>
      </w:r>
      <w:r w:rsidR="001D3F4A">
        <w:rPr>
          <w:rFonts w:eastAsiaTheme="minorEastAsia"/>
          <w:szCs w:val="24"/>
        </w:rPr>
        <w:t>, 6.56</w:t>
      </w:r>
    </w:p>
    <w:p w14:paraId="56031C4E" w14:textId="51B4E30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FAB] Implementation-defined behaviour</w:t>
      </w:r>
      <w:r w:rsidR="001D3F4A">
        <w:rPr>
          <w:rFonts w:eastAsiaTheme="minorEastAsia"/>
          <w:szCs w:val="24"/>
        </w:rPr>
        <w:t>, 6.57</w:t>
      </w:r>
    </w:p>
    <w:p w14:paraId="5061C469" w14:textId="71D9C30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MEM] Deprecated language features</w:t>
      </w:r>
      <w:r w:rsidR="001D3F4A">
        <w:rPr>
          <w:rFonts w:eastAsiaTheme="minorEastAsia"/>
          <w:szCs w:val="24"/>
        </w:rPr>
        <w:t>, 6.58</w:t>
      </w:r>
    </w:p>
    <w:p w14:paraId="51B8D572"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A.2.12</w:t>
      </w:r>
      <w:commentRangeStart w:id="377"/>
      <w:commentRangeEnd w:id="377"/>
      <w:r w:rsidRPr="0058790D">
        <w:rPr>
          <w:rFonts w:eastAsiaTheme="minorEastAsia"/>
          <w:szCs w:val="24"/>
        </w:rPr>
        <w:commentReference w:id="377"/>
      </w:r>
      <w:r w:rsidRPr="0058790D">
        <w:rPr>
          <w:rFonts w:eastAsiaTheme="minorEastAsia"/>
          <w:szCs w:val="24"/>
        </w:rPr>
        <w:t>. Concurrency</w:t>
      </w:r>
    </w:p>
    <w:p w14:paraId="3AE1666F" w14:textId="5C3946D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CGA] Concurrency – Activation</w:t>
      </w:r>
      <w:r w:rsidR="001D3F4A">
        <w:rPr>
          <w:rFonts w:eastAsiaTheme="minorEastAsia"/>
          <w:szCs w:val="24"/>
        </w:rPr>
        <w:t>, 6.59</w:t>
      </w:r>
    </w:p>
    <w:p w14:paraId="74237900" w14:textId="4658E491"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CGT] Concurrency – Directed termination</w:t>
      </w:r>
      <w:r w:rsidR="001D3F4A">
        <w:rPr>
          <w:rFonts w:eastAsiaTheme="minorEastAsia"/>
          <w:szCs w:val="24"/>
        </w:rPr>
        <w:t>, 6.60</w:t>
      </w:r>
    </w:p>
    <w:p w14:paraId="0FE5FC8C" w14:textId="7784416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CGS] Concurrency – Premature termination</w:t>
      </w:r>
      <w:r w:rsidR="001D3F4A">
        <w:rPr>
          <w:rFonts w:eastAsiaTheme="minorEastAsia"/>
          <w:szCs w:val="24"/>
        </w:rPr>
        <w:t>, 6.62</w:t>
      </w:r>
    </w:p>
    <w:p w14:paraId="051650F8" w14:textId="03F98FF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CGX] Concurrent data access</w:t>
      </w:r>
      <w:r w:rsidR="001D3F4A">
        <w:rPr>
          <w:rFonts w:eastAsiaTheme="minorEastAsia"/>
          <w:szCs w:val="24"/>
        </w:rPr>
        <w:t>, 6.61</w:t>
      </w:r>
    </w:p>
    <w:p w14:paraId="442CDFDC" w14:textId="0934A20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CGM] Lock protocol errors</w:t>
      </w:r>
      <w:r w:rsidR="001D3F4A">
        <w:rPr>
          <w:rFonts w:eastAsiaTheme="minorEastAsia"/>
          <w:szCs w:val="24"/>
        </w:rPr>
        <w:t>, 6.63</w:t>
      </w:r>
    </w:p>
    <w:p w14:paraId="0894C362" w14:textId="77777777" w:rsidR="001D3F4A" w:rsidRPr="0058790D" w:rsidRDefault="001D3F4A" w:rsidP="001D3F4A">
      <w:pPr>
        <w:pStyle w:val="a2"/>
        <w:tabs>
          <w:tab w:val="left" w:pos="360"/>
        </w:tabs>
        <w:autoSpaceDE w:val="0"/>
        <w:autoSpaceDN w:val="0"/>
        <w:adjustRightInd w:val="0"/>
        <w:rPr>
          <w:rFonts w:eastAsiaTheme="minorEastAsia"/>
          <w:szCs w:val="24"/>
        </w:rPr>
      </w:pPr>
      <w:r w:rsidRPr="0058790D">
        <w:rPr>
          <w:rFonts w:eastAsiaTheme="minorEastAsia"/>
          <w:szCs w:val="24"/>
        </w:rPr>
        <w:t>Taxonomy of application vulnerabilities</w:t>
      </w:r>
    </w:p>
    <w:p w14:paraId="4E182C84"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A.3.1</w:t>
      </w:r>
      <w:commentRangeStart w:id="378"/>
      <w:commentRangeEnd w:id="378"/>
      <w:r w:rsidRPr="0058790D">
        <w:rPr>
          <w:rFonts w:eastAsiaTheme="minorEastAsia"/>
          <w:szCs w:val="24"/>
        </w:rPr>
        <w:commentReference w:id="378"/>
      </w:r>
      <w:r w:rsidRPr="0058790D">
        <w:rPr>
          <w:rFonts w:eastAsiaTheme="minorEastAsia"/>
          <w:szCs w:val="24"/>
        </w:rPr>
        <w:t>. Design issues</w:t>
      </w:r>
    </w:p>
    <w:p w14:paraId="10709A59" w14:textId="7D2EEE8F"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BVQ] Unspecified functionality</w:t>
      </w:r>
      <w:r w:rsidR="001D3F4A">
        <w:rPr>
          <w:rFonts w:eastAsiaTheme="minorEastAsia"/>
          <w:szCs w:val="24"/>
        </w:rPr>
        <w:t>, 7.30</w:t>
      </w:r>
    </w:p>
    <w:p w14:paraId="4ADE0C5E" w14:textId="3B9B0501"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REU] Fault tolerance and failure strategies</w:t>
      </w:r>
      <w:r w:rsidR="001D3F4A">
        <w:rPr>
          <w:rFonts w:eastAsiaTheme="minorEastAsia"/>
          <w:szCs w:val="24"/>
        </w:rPr>
        <w:t>, 7.31</w:t>
      </w:r>
    </w:p>
    <w:p w14:paraId="438D494A" w14:textId="57465A3D"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KLK] Distinguished values in data types</w:t>
      </w:r>
      <w:r w:rsidR="001D3F4A">
        <w:rPr>
          <w:rFonts w:eastAsiaTheme="minorEastAsia"/>
          <w:szCs w:val="24"/>
        </w:rPr>
        <w:t>, 7.32</w:t>
      </w:r>
    </w:p>
    <w:p w14:paraId="1E417F3D"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A.3.2</w:t>
      </w:r>
      <w:commentRangeStart w:id="379"/>
      <w:commentRangeEnd w:id="379"/>
      <w:r w:rsidRPr="0058790D">
        <w:rPr>
          <w:rFonts w:eastAsiaTheme="minorEastAsia"/>
          <w:szCs w:val="24"/>
        </w:rPr>
        <w:commentReference w:id="379"/>
      </w:r>
      <w:r w:rsidRPr="0058790D">
        <w:rPr>
          <w:rFonts w:eastAsiaTheme="minorEastAsia"/>
          <w:szCs w:val="24"/>
        </w:rPr>
        <w:t>. Environment</w:t>
      </w:r>
    </w:p>
    <w:p w14:paraId="51BB1B74" w14:textId="68A09D7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XYN] Adherence to least privilege</w:t>
      </w:r>
      <w:r w:rsidR="001D3F4A">
        <w:rPr>
          <w:rFonts w:eastAsiaTheme="minorEastAsia"/>
          <w:szCs w:val="24"/>
        </w:rPr>
        <w:t>, 7.20</w:t>
      </w:r>
    </w:p>
    <w:p w14:paraId="1219183F" w14:textId="75C263E7"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w:t>
      </w:r>
      <w:r w:rsidRPr="0058790D">
        <w:rPr>
          <w:rFonts w:eastAsiaTheme="minorEastAsia"/>
          <w:szCs w:val="24"/>
        </w:rPr>
        <w:t xml:space="preserve"> </w:t>
      </w:r>
      <w:r>
        <w:rPr>
          <w:rFonts w:eastAsiaTheme="minorEastAsia"/>
          <w:szCs w:val="24"/>
        </w:rPr>
        <w:t xml:space="preserve"> </w:t>
      </w:r>
      <w:r w:rsidR="001D3F4A" w:rsidRPr="0058790D">
        <w:rPr>
          <w:rFonts w:eastAsiaTheme="minorEastAsia"/>
          <w:szCs w:val="24"/>
        </w:rPr>
        <w:t>[</w:t>
      </w:r>
      <w:proofErr w:type="gramEnd"/>
      <w:r w:rsidR="001D3F4A" w:rsidRPr="0058790D">
        <w:rPr>
          <w:rFonts w:eastAsiaTheme="minorEastAsia"/>
          <w:szCs w:val="24"/>
        </w:rPr>
        <w:t>XYO] Privilege sandbox issues</w:t>
      </w:r>
      <w:r w:rsidR="001D3F4A">
        <w:rPr>
          <w:rFonts w:eastAsiaTheme="minorEastAsia"/>
          <w:szCs w:val="24"/>
        </w:rPr>
        <w:t>, 7.21</w:t>
      </w:r>
    </w:p>
    <w:p w14:paraId="67C3D9F6" w14:textId="50EDCB84"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XYS] Executing or loading untrusted code</w:t>
      </w:r>
      <w:r w:rsidR="001D3F4A">
        <w:rPr>
          <w:rFonts w:eastAsiaTheme="minorEastAsia"/>
          <w:szCs w:val="24"/>
        </w:rPr>
        <w:t>, 7.22</w:t>
      </w:r>
    </w:p>
    <w:p w14:paraId="5F8DB198"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A.3.3</w:t>
      </w:r>
      <w:commentRangeStart w:id="380"/>
      <w:commentRangeEnd w:id="380"/>
      <w:r w:rsidRPr="0058790D">
        <w:rPr>
          <w:rFonts w:eastAsiaTheme="minorEastAsia"/>
          <w:szCs w:val="24"/>
        </w:rPr>
        <w:commentReference w:id="380"/>
      </w:r>
      <w:r w:rsidRPr="0058790D">
        <w:rPr>
          <w:rFonts w:eastAsiaTheme="minorEastAsia"/>
          <w:szCs w:val="24"/>
        </w:rPr>
        <w:t xml:space="preserve">. </w:t>
      </w:r>
      <w:r w:rsidRPr="0058790D">
        <w:t>Resource management</w:t>
      </w:r>
    </w:p>
    <w:p w14:paraId="59E2FE64"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A.3.3.1</w:t>
      </w:r>
      <w:commentRangeStart w:id="381"/>
      <w:commentRangeEnd w:id="381"/>
      <w:r w:rsidRPr="0058790D">
        <w:rPr>
          <w:rFonts w:eastAsiaTheme="minorEastAsia"/>
          <w:szCs w:val="24"/>
        </w:rPr>
        <w:commentReference w:id="381"/>
      </w:r>
      <w:r w:rsidRPr="0058790D">
        <w:rPr>
          <w:rFonts w:eastAsiaTheme="minorEastAsia"/>
          <w:szCs w:val="24"/>
        </w:rPr>
        <w:t>. Memory management</w:t>
      </w:r>
    </w:p>
    <w:p w14:paraId="74462AED" w14:textId="69F41E6C"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XZX] Memory locking</w:t>
      </w:r>
      <w:r w:rsidR="001D3F4A">
        <w:rPr>
          <w:szCs w:val="24"/>
        </w:rPr>
        <w:t>, 7.26</w:t>
      </w:r>
    </w:p>
    <w:p w14:paraId="42E9B5D1" w14:textId="1509E488"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XZP] Resource exhaustion</w:t>
      </w:r>
      <w:r w:rsidR="001D3F4A">
        <w:rPr>
          <w:szCs w:val="24"/>
        </w:rPr>
        <w:t>, 7.13</w:t>
      </w:r>
    </w:p>
    <w:p w14:paraId="1AF0E62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A.3.3.2</w:t>
      </w:r>
      <w:commentRangeStart w:id="382"/>
      <w:commentRangeEnd w:id="382"/>
      <w:r w:rsidRPr="0058790D">
        <w:rPr>
          <w:rFonts w:eastAsiaTheme="minorEastAsia"/>
          <w:szCs w:val="24"/>
        </w:rPr>
        <w:commentReference w:id="382"/>
      </w:r>
      <w:r w:rsidRPr="0058790D">
        <w:rPr>
          <w:rFonts w:eastAsiaTheme="minorEastAsia"/>
          <w:szCs w:val="24"/>
        </w:rPr>
        <w:t>. Input</w:t>
      </w:r>
    </w:p>
    <w:p w14:paraId="26BAF842" w14:textId="302D28F6"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CBF] Unrestricted file upload</w:t>
      </w:r>
      <w:r w:rsidR="001D3F4A">
        <w:rPr>
          <w:szCs w:val="24"/>
        </w:rPr>
        <w:t>, 7.2</w:t>
      </w:r>
    </w:p>
    <w:p w14:paraId="6DD2C062" w14:textId="34F39C8D"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HTS] Resource names</w:t>
      </w:r>
      <w:r w:rsidR="001D3F4A">
        <w:rPr>
          <w:szCs w:val="24"/>
        </w:rPr>
        <w:t>, 7.12</w:t>
      </w:r>
    </w:p>
    <w:p w14:paraId="492B6996" w14:textId="3BE111C7"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RST] Injection</w:t>
      </w:r>
      <w:r w:rsidR="001D3F4A">
        <w:rPr>
          <w:szCs w:val="24"/>
        </w:rPr>
        <w:t>, 7.9</w:t>
      </w:r>
    </w:p>
    <w:p w14:paraId="217E6E3E" w14:textId="32F4C581"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XYT] Cross-site scripting</w:t>
      </w:r>
      <w:r w:rsidR="001D3F4A">
        <w:rPr>
          <w:szCs w:val="24"/>
        </w:rPr>
        <w:t>, 7.7</w:t>
      </w:r>
    </w:p>
    <w:p w14:paraId="0A5816B2" w14:textId="3F3ACEEA"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XZQ] Unquoted search path or element</w:t>
      </w:r>
      <w:r w:rsidR="001D3F4A">
        <w:rPr>
          <w:szCs w:val="24"/>
        </w:rPr>
        <w:t>, 7.10</w:t>
      </w:r>
    </w:p>
    <w:p w14:paraId="706B59CB" w14:textId="4235F91E" w:rsidR="001D3F4A" w:rsidRPr="0058790D" w:rsidRDefault="007A79FF" w:rsidP="001D3F4A">
      <w:pPr>
        <w:pStyle w:val="BodyTextIndent2"/>
        <w:autoSpaceDE w:val="0"/>
        <w:autoSpaceDN w:val="0"/>
        <w:adjustRightInd w:val="0"/>
        <w:rPr>
          <w:szCs w:val="24"/>
        </w:rPr>
      </w:pPr>
      <w:proofErr w:type="gramStart"/>
      <w:r>
        <w:rPr>
          <w:szCs w:val="24"/>
        </w:rPr>
        <w:lastRenderedPageBreak/>
        <w:t>-  [</w:t>
      </w:r>
      <w:proofErr w:type="gramEnd"/>
      <w:r w:rsidR="001D3F4A" w:rsidRPr="0058790D">
        <w:rPr>
          <w:szCs w:val="24"/>
        </w:rPr>
        <w:t>XZL] Discrepancy information leak</w:t>
      </w:r>
      <w:r w:rsidR="001D3F4A">
        <w:rPr>
          <w:szCs w:val="24"/>
        </w:rPr>
        <w:t>, 7.29</w:t>
      </w:r>
    </w:p>
    <w:p w14:paraId="6160A440" w14:textId="4256DA99"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EFS] Use of unchecked data from an uncontrolled or tainted source</w:t>
      </w:r>
      <w:r w:rsidR="001D3F4A">
        <w:rPr>
          <w:szCs w:val="24"/>
        </w:rPr>
        <w:t>, 7.6</w:t>
      </w:r>
    </w:p>
    <w:p w14:paraId="538A0D7B"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A.3.3.3</w:t>
      </w:r>
      <w:commentRangeStart w:id="383"/>
      <w:commentRangeEnd w:id="383"/>
      <w:r w:rsidRPr="0058790D">
        <w:rPr>
          <w:rFonts w:eastAsiaTheme="minorEastAsia"/>
          <w:szCs w:val="24"/>
        </w:rPr>
        <w:commentReference w:id="383"/>
      </w:r>
      <w:r w:rsidRPr="0058790D">
        <w:rPr>
          <w:rFonts w:eastAsiaTheme="minorEastAsia"/>
          <w:szCs w:val="24"/>
        </w:rPr>
        <w:t>. Output</w:t>
      </w:r>
    </w:p>
    <w:p w14:paraId="7234068A" w14:textId="65FF2A45"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XZK] Sensitive information uncleared before use</w:t>
      </w:r>
      <w:r w:rsidR="001D3F4A">
        <w:rPr>
          <w:szCs w:val="24"/>
        </w:rPr>
        <w:t>, 7.6</w:t>
      </w:r>
    </w:p>
    <w:p w14:paraId="50EBDAB0"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A.3.3.4</w:t>
      </w:r>
      <w:commentRangeStart w:id="384"/>
      <w:commentRangeEnd w:id="384"/>
      <w:r w:rsidRPr="0058790D">
        <w:rPr>
          <w:rFonts w:eastAsiaTheme="minorEastAsia"/>
          <w:szCs w:val="24"/>
        </w:rPr>
        <w:commentReference w:id="384"/>
      </w:r>
      <w:r w:rsidRPr="0058790D">
        <w:rPr>
          <w:rFonts w:eastAsiaTheme="minorEastAsia"/>
          <w:szCs w:val="24"/>
        </w:rPr>
        <w:t>. Files</w:t>
      </w:r>
    </w:p>
    <w:p w14:paraId="033163D7" w14:textId="74DD61F4"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EWR] Path traversal</w:t>
      </w:r>
      <w:r w:rsidR="001D3F4A">
        <w:rPr>
          <w:szCs w:val="24"/>
        </w:rPr>
        <w:t>, 7.11</w:t>
      </w:r>
    </w:p>
    <w:p w14:paraId="18CFD0AD"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A.3.3.5</w:t>
      </w:r>
      <w:commentRangeStart w:id="385"/>
      <w:commentRangeEnd w:id="385"/>
      <w:r w:rsidRPr="0058790D">
        <w:rPr>
          <w:rFonts w:eastAsiaTheme="minorEastAsia"/>
          <w:szCs w:val="24"/>
        </w:rPr>
        <w:commentReference w:id="385"/>
      </w:r>
      <w:r w:rsidRPr="0058790D">
        <w:rPr>
          <w:rFonts w:eastAsiaTheme="minorEastAsia"/>
          <w:szCs w:val="24"/>
        </w:rPr>
        <w:t xml:space="preserve"> Execution issues</w:t>
      </w:r>
    </w:p>
    <w:p w14:paraId="77853EB5" w14:textId="297FFD26"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CCM] Time consumption measurement</w:t>
      </w:r>
      <w:r w:rsidR="001D3F4A">
        <w:rPr>
          <w:szCs w:val="24"/>
        </w:rPr>
        <w:t>, 7.28</w:t>
      </w:r>
    </w:p>
    <w:p w14:paraId="4DC3AFFF" w14:textId="46D28290"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CCI] Clock issues</w:t>
      </w:r>
      <w:r w:rsidR="001D3F4A">
        <w:rPr>
          <w:szCs w:val="24"/>
        </w:rPr>
        <w:t>, 7.33</w:t>
      </w:r>
    </w:p>
    <w:p w14:paraId="6743A86B" w14:textId="0C83D529" w:rsidR="001D3F4A" w:rsidRPr="0058790D" w:rsidRDefault="007A79FF" w:rsidP="001D3F4A">
      <w:pPr>
        <w:pStyle w:val="BodyTextIndent2"/>
        <w:autoSpaceDE w:val="0"/>
        <w:autoSpaceDN w:val="0"/>
        <w:adjustRightInd w:val="0"/>
        <w:rPr>
          <w:szCs w:val="24"/>
        </w:rPr>
      </w:pPr>
      <w:proofErr w:type="gramStart"/>
      <w:r>
        <w:rPr>
          <w:szCs w:val="24"/>
        </w:rPr>
        <w:t>-  [</w:t>
      </w:r>
      <w:proofErr w:type="gramEnd"/>
      <w:r w:rsidR="001D3F4A" w:rsidRPr="0058790D">
        <w:rPr>
          <w:szCs w:val="24"/>
        </w:rPr>
        <w:t>CDJ] Time drift and jitter</w:t>
      </w:r>
      <w:r w:rsidR="001D3F4A">
        <w:rPr>
          <w:szCs w:val="24"/>
        </w:rPr>
        <w:t>, 7.34</w:t>
      </w:r>
    </w:p>
    <w:p w14:paraId="29A10875"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A.3.4</w:t>
      </w:r>
      <w:commentRangeStart w:id="386"/>
      <w:commentRangeEnd w:id="386"/>
      <w:r w:rsidRPr="0058790D">
        <w:rPr>
          <w:rFonts w:eastAsiaTheme="minorEastAsia"/>
          <w:szCs w:val="24"/>
        </w:rPr>
        <w:commentReference w:id="386"/>
      </w:r>
      <w:r w:rsidRPr="0058790D">
        <w:rPr>
          <w:rFonts w:eastAsiaTheme="minorEastAsia"/>
          <w:szCs w:val="24"/>
        </w:rPr>
        <w:t xml:space="preserve"> Concurrency and parallelism</w:t>
      </w:r>
    </w:p>
    <w:p w14:paraId="21CE4673" w14:textId="4F22EA8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CGY] Inadequately secure communication of shared resources</w:t>
      </w:r>
      <w:r w:rsidR="001D3F4A">
        <w:rPr>
          <w:rFonts w:eastAsiaTheme="minorEastAsia"/>
          <w:szCs w:val="24"/>
        </w:rPr>
        <w:t>, 7.25</w:t>
      </w:r>
    </w:p>
    <w:p w14:paraId="01716A5F"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A.3.5</w:t>
      </w:r>
      <w:commentRangeStart w:id="387"/>
      <w:commentRangeEnd w:id="387"/>
      <w:r w:rsidRPr="0058790D">
        <w:rPr>
          <w:rFonts w:eastAsiaTheme="minorEastAsia"/>
          <w:szCs w:val="24"/>
        </w:rPr>
        <w:commentReference w:id="387"/>
      </w:r>
      <w:r w:rsidRPr="0058790D">
        <w:rPr>
          <w:rFonts w:eastAsiaTheme="minorEastAsia"/>
          <w:szCs w:val="24"/>
        </w:rPr>
        <w:t>. Flaws in security functions</w:t>
      </w:r>
    </w:p>
    <w:p w14:paraId="770A61A6" w14:textId="25CD6A3A"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XZS] Missing required cryptographic step</w:t>
      </w:r>
      <w:r w:rsidR="001D3F4A">
        <w:rPr>
          <w:rFonts w:eastAsiaTheme="minorEastAsia"/>
          <w:szCs w:val="24"/>
        </w:rPr>
        <w:t>, 7.22</w:t>
      </w:r>
    </w:p>
    <w:p w14:paraId="645124C6" w14:textId="3AE4B295"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MVX] Use of a one-way hash without a salt</w:t>
      </w:r>
      <w:r w:rsidR="001D3F4A">
        <w:rPr>
          <w:rFonts w:eastAsiaTheme="minorEastAsia"/>
          <w:szCs w:val="24"/>
        </w:rPr>
        <w:t>, 7.24</w:t>
      </w:r>
    </w:p>
    <w:p w14:paraId="17FCB4E5"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A.3.6</w:t>
      </w:r>
      <w:commentRangeStart w:id="388"/>
      <w:commentRangeEnd w:id="388"/>
      <w:r w:rsidRPr="0058790D">
        <w:rPr>
          <w:rFonts w:eastAsiaTheme="minorEastAsia"/>
          <w:szCs w:val="24"/>
        </w:rPr>
        <w:commentReference w:id="388"/>
      </w:r>
      <w:r w:rsidRPr="0058790D">
        <w:rPr>
          <w:rFonts w:eastAsiaTheme="minorEastAsia"/>
          <w:szCs w:val="24"/>
        </w:rPr>
        <w:t>. Flaws in authentication</w:t>
      </w:r>
    </w:p>
    <w:p w14:paraId="54B47D6C" w14:textId="76462E86"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XZR] Improperly verified signature</w:t>
      </w:r>
      <w:r w:rsidR="001D3F4A">
        <w:rPr>
          <w:rFonts w:eastAsiaTheme="minorEastAsia"/>
          <w:szCs w:val="24"/>
        </w:rPr>
        <w:t>, 7.23</w:t>
      </w:r>
    </w:p>
    <w:p w14:paraId="2B3C75F9" w14:textId="48B6E477"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XYM] Insufficiently protected credentials</w:t>
      </w:r>
      <w:r w:rsidR="001D3F4A">
        <w:rPr>
          <w:rFonts w:eastAsiaTheme="minorEastAsia"/>
          <w:szCs w:val="24"/>
        </w:rPr>
        <w:t>, 7.17</w:t>
      </w:r>
    </w:p>
    <w:p w14:paraId="49868DD9" w14:textId="42BCA530"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XZN] Missing or inconsistent access control</w:t>
      </w:r>
      <w:r w:rsidR="001D3F4A">
        <w:rPr>
          <w:rFonts w:eastAsiaTheme="minorEastAsia"/>
          <w:szCs w:val="24"/>
        </w:rPr>
        <w:t>, 7.18</w:t>
      </w:r>
    </w:p>
    <w:p w14:paraId="49FCA71B" w14:textId="6B5AD86E"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XZO] Authentication logic error</w:t>
      </w:r>
      <w:r w:rsidR="001D3F4A">
        <w:rPr>
          <w:rFonts w:eastAsiaTheme="minorEastAsia"/>
          <w:szCs w:val="24"/>
        </w:rPr>
        <w:t>, 7.14</w:t>
      </w:r>
    </w:p>
    <w:p w14:paraId="7CA39883" w14:textId="6A5D26D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XYP] Hard-coded credentials</w:t>
      </w:r>
      <w:r w:rsidR="001D3F4A">
        <w:rPr>
          <w:rFonts w:eastAsiaTheme="minorEastAsia"/>
          <w:szCs w:val="24"/>
        </w:rPr>
        <w:t>, 6.16</w:t>
      </w:r>
    </w:p>
    <w:p w14:paraId="2B1ED466" w14:textId="22F5D5F9"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DLB] Download of code without integrity check</w:t>
      </w:r>
      <w:r w:rsidR="001D3F4A">
        <w:rPr>
          <w:rFonts w:eastAsiaTheme="minorEastAsia"/>
          <w:szCs w:val="24"/>
        </w:rPr>
        <w:t>, 7.3</w:t>
      </w:r>
    </w:p>
    <w:p w14:paraId="58C71BCE" w14:textId="107A24A8"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BJE] Incorrect authorization</w:t>
      </w:r>
      <w:r w:rsidR="001D3F4A">
        <w:rPr>
          <w:rFonts w:eastAsiaTheme="minorEastAsia"/>
          <w:szCs w:val="24"/>
        </w:rPr>
        <w:t>7.19</w:t>
      </w:r>
    </w:p>
    <w:p w14:paraId="69828400" w14:textId="5B9FBD72"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DHU] Inclusion of functionality from untrusted control sphere</w:t>
      </w:r>
      <w:r w:rsidR="001D3F4A">
        <w:rPr>
          <w:rFonts w:eastAsiaTheme="minorEastAsia"/>
          <w:szCs w:val="24"/>
        </w:rPr>
        <w:t>, 7.5</w:t>
      </w:r>
    </w:p>
    <w:p w14:paraId="4F0EEFDB" w14:textId="411C99BD" w:rsidR="001D3F4A" w:rsidRPr="0058790D"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WPL] Improper restriction of excessive authentication attempts</w:t>
      </w:r>
      <w:r w:rsidR="001D3F4A">
        <w:rPr>
          <w:rFonts w:eastAsiaTheme="minorEastAsia"/>
          <w:szCs w:val="24"/>
        </w:rPr>
        <w:t>, 7.15</w:t>
      </w:r>
    </w:p>
    <w:p w14:paraId="0B148811" w14:textId="043ECF7E" w:rsidR="001D3F4A" w:rsidRDefault="007A79FF" w:rsidP="001D3F4A">
      <w:pPr>
        <w:pStyle w:val="BodyTextindent1"/>
        <w:autoSpaceDE w:val="0"/>
        <w:autoSpaceDN w:val="0"/>
        <w:adjustRightInd w:val="0"/>
        <w:rPr>
          <w:rFonts w:eastAsiaTheme="minorEastAsia"/>
          <w:szCs w:val="24"/>
        </w:rPr>
      </w:pPr>
      <w:proofErr w:type="gramStart"/>
      <w:r>
        <w:rPr>
          <w:rFonts w:eastAsiaTheme="minorEastAsia"/>
          <w:szCs w:val="24"/>
        </w:rPr>
        <w:t>-  [</w:t>
      </w:r>
      <w:proofErr w:type="gramEnd"/>
      <w:r w:rsidR="001D3F4A" w:rsidRPr="0058790D">
        <w:rPr>
          <w:rFonts w:eastAsiaTheme="minorEastAsia"/>
          <w:szCs w:val="24"/>
        </w:rPr>
        <w:t>PYQ] URL redirection to untrusted site (</w:t>
      </w:r>
      <w:r w:rsidR="001D3F4A">
        <w:rPr>
          <w:rFonts w:eastAsiaTheme="minorEastAsia"/>
          <w:szCs w:val="24"/>
        </w:rPr>
        <w:t>‘</w:t>
      </w:r>
      <w:r w:rsidR="001D3F4A" w:rsidRPr="0058790D">
        <w:rPr>
          <w:rFonts w:eastAsiaTheme="minorEastAsia"/>
          <w:szCs w:val="24"/>
        </w:rPr>
        <w:t>Open redirect</w:t>
      </w:r>
      <w:r w:rsidR="001D3F4A">
        <w:rPr>
          <w:rFonts w:eastAsiaTheme="minorEastAsia"/>
          <w:szCs w:val="24"/>
        </w:rPr>
        <w:t>’</w:t>
      </w:r>
      <w:r w:rsidR="001D3F4A" w:rsidRPr="0058790D">
        <w:rPr>
          <w:rFonts w:eastAsiaTheme="minorEastAsia"/>
          <w:szCs w:val="24"/>
        </w:rPr>
        <w:t>)</w:t>
      </w:r>
      <w:r w:rsidR="001D3F4A">
        <w:rPr>
          <w:rFonts w:eastAsiaTheme="minorEastAsia"/>
          <w:szCs w:val="24"/>
        </w:rPr>
        <w:t>, 7.8</w:t>
      </w:r>
    </w:p>
    <w:p w14:paraId="2DB4B00C" w14:textId="77777777" w:rsidR="001D3F4A" w:rsidRDefault="001D3F4A" w:rsidP="001D3F4A">
      <w:pPr>
        <w:pStyle w:val="BodyTextindent1"/>
        <w:autoSpaceDE w:val="0"/>
        <w:autoSpaceDN w:val="0"/>
        <w:adjustRightInd w:val="0"/>
        <w:rPr>
          <w:rFonts w:eastAsiaTheme="minorEastAsia"/>
          <w:szCs w:val="24"/>
        </w:rPr>
      </w:pPr>
    </w:p>
    <w:p w14:paraId="7B3FF6E0" w14:textId="593E0262" w:rsidR="00720B33" w:rsidRDefault="00720B33">
      <w:pPr>
        <w:spacing w:after="200" w:line="276" w:lineRule="auto"/>
        <w:jc w:val="left"/>
        <w:rPr>
          <w:rFonts w:eastAsiaTheme="minorEastAsia"/>
          <w:szCs w:val="24"/>
          <w:lang w:eastAsia="en-US"/>
        </w:rPr>
      </w:pPr>
      <w:r>
        <w:rPr>
          <w:rFonts w:eastAsiaTheme="minorEastAsia"/>
          <w:szCs w:val="24"/>
        </w:rPr>
        <w:br w:type="page"/>
      </w:r>
    </w:p>
    <w:p w14:paraId="50A89ED6"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lastRenderedPageBreak/>
        <w:t>Vulnerability list</w:t>
      </w:r>
    </w:p>
    <w:p w14:paraId="6FE258C6" w14:textId="07FAAF9F" w:rsidR="002F46FE" w:rsidRPr="007A79FF" w:rsidRDefault="002F46FE" w:rsidP="007A79FF">
      <w:pPr>
        <w:pStyle w:val="Tabletitle"/>
      </w:pPr>
      <w:commentRangeStart w:id="389"/>
      <w:commentRangeStart w:id="390"/>
      <w:r w:rsidRPr="0058790D">
        <w:t xml:space="preserve">Table </w:t>
      </w:r>
      <w:r w:rsidR="00A65C17">
        <w:t>A.1</w:t>
      </w:r>
      <w:r w:rsidRPr="0058790D">
        <w:t xml:space="preserve">  </w:t>
      </w:r>
      <w:commentRangeEnd w:id="389"/>
      <w:r w:rsidRPr="0058790D">
        <w:rPr>
          <w:rStyle w:val="CommentReference"/>
          <w:rFonts w:eastAsia="MS Mincho"/>
          <w:b w:val="0"/>
          <w:lang w:eastAsia="ja-JP"/>
        </w:rPr>
        <w:commentReference w:id="389"/>
      </w:r>
      <w:commentRangeEnd w:id="390"/>
      <w:r w:rsidR="00A65C17">
        <w:rPr>
          <w:rStyle w:val="CommentReference"/>
          <w:rFonts w:eastAsia="MS Mincho"/>
          <w:b w:val="0"/>
          <w:lang w:eastAsia="ja-JP"/>
        </w:rPr>
        <w:commentReference w:id="390"/>
      </w:r>
      <w:r w:rsidRPr="0058790D">
        <w:t>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54E9738C"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59748662"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66545183"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4BC80EB8"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41027808"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B029F5F" w14:textId="77777777" w:rsidR="00604628" w:rsidRPr="0058790D" w:rsidRDefault="00604628" w:rsidP="0058790D">
            <w:pPr>
              <w:pStyle w:val="Tablebody"/>
              <w:autoSpaceDE w:val="0"/>
              <w:autoSpaceDN w:val="0"/>
              <w:adjustRightInd w:val="0"/>
              <w:jc w:val="both"/>
            </w:pPr>
            <w:r w:rsidRPr="0058790D">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EA8CD5D" w14:textId="77777777"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CDB38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6.37</w:t>
            </w:r>
          </w:p>
        </w:tc>
      </w:tr>
      <w:tr w:rsidR="00604628" w:rsidRPr="0058790D" w14:paraId="41B34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C3A9EB" w14:textId="77777777"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A5C22" w14:textId="77777777"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744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7.19</w:t>
            </w:r>
          </w:p>
        </w:tc>
      </w:tr>
      <w:tr w:rsidR="00604628" w:rsidRPr="0058790D" w14:paraId="56CEEC8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1673D6" w14:textId="77777777"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69A27" w14:textId="77777777"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4B9F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6.21</w:t>
            </w:r>
          </w:p>
        </w:tc>
      </w:tr>
      <w:tr w:rsidR="00604628" w:rsidRPr="0058790D" w14:paraId="73EFD6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53FE68" w14:textId="77777777"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3CB0D" w14:textId="77777777"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181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6.44</w:t>
            </w:r>
          </w:p>
        </w:tc>
      </w:tr>
      <w:tr w:rsidR="00604628" w:rsidRPr="0058790D" w14:paraId="64E774B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0299B2" w14:textId="77777777"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F2A31" w14:textId="77777777" w:rsidR="00604628" w:rsidRPr="0058790D" w:rsidRDefault="00604628" w:rsidP="0058790D">
            <w:pPr>
              <w:pStyle w:val="Tablebody"/>
              <w:autoSpaceDE w:val="0"/>
              <w:autoSpaceDN w:val="0"/>
              <w:adjustRightInd w:val="0"/>
              <w:jc w:val="both"/>
            </w:pPr>
            <w:r w:rsidRPr="0058790D">
              <w:rPr>
                <w:rFonts w:eastAsiaTheme="minorEastAsia"/>
                <w:szCs w:val="24"/>
              </w:rPr>
              <w:t>Violations of the Liskov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25C3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6.42</w:t>
            </w:r>
          </w:p>
        </w:tc>
      </w:tr>
      <w:tr w:rsidR="00604628" w:rsidRPr="0058790D" w14:paraId="754DA6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75F4DD" w14:textId="77777777"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F8E57"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4611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6.55</w:t>
            </w:r>
          </w:p>
        </w:tc>
      </w:tr>
      <w:tr w:rsidR="00604628" w:rsidRPr="0058790D" w14:paraId="04992A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EAA2EB" w14:textId="77777777"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8D8ED" w14:textId="77777777"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6E7D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6.54</w:t>
            </w:r>
          </w:p>
        </w:tc>
      </w:tr>
      <w:tr w:rsidR="00604628" w:rsidRPr="0058790D" w14:paraId="1C04D1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11922F" w14:textId="77777777"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1C9BF"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598D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7.30</w:t>
            </w:r>
          </w:p>
        </w:tc>
      </w:tr>
      <w:tr w:rsidR="00604628" w:rsidRPr="0058790D" w14:paraId="078736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F2C9E4" w14:textId="7777777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83727" w14:textId="77777777"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888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w:t>
            </w:r>
          </w:p>
        </w:tc>
      </w:tr>
      <w:tr w:rsidR="00604628" w:rsidRPr="0058790D" w14:paraId="09FE0D8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4302CC" w14:textId="77777777"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F49B0" w14:textId="77777777"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ACF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w:t>
            </w:r>
          </w:p>
        </w:tc>
      </w:tr>
      <w:tr w:rsidR="00604628" w:rsidRPr="0058790D" w14:paraId="79CC36A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594210" w14:textId="77777777"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85A18" w14:textId="77777777"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5355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7.33</w:t>
            </w:r>
          </w:p>
        </w:tc>
      </w:tr>
      <w:tr w:rsidR="00604628" w:rsidRPr="0058790D" w14:paraId="62DAC6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97BA9" w14:textId="7777777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9D7E3" w14:textId="77777777"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C02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7.28</w:t>
            </w:r>
          </w:p>
        </w:tc>
      </w:tr>
      <w:tr w:rsidR="00604628" w:rsidRPr="0058790D" w14:paraId="5B15A10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F73D02" w14:textId="77777777"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C7449" w14:textId="77777777"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0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7.34</w:t>
            </w:r>
          </w:p>
        </w:tc>
      </w:tr>
      <w:tr w:rsidR="00604628" w:rsidRPr="0058790D" w14:paraId="13FFAC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7CEFEAD" w14:textId="77777777"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D2617"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B01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6.59</w:t>
            </w:r>
          </w:p>
        </w:tc>
      </w:tr>
      <w:tr w:rsidR="00604628" w:rsidRPr="0058790D" w14:paraId="2E52B9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62FC6" w14:textId="77777777"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3AC7A" w14:textId="77777777"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C8D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6.63</w:t>
            </w:r>
          </w:p>
        </w:tc>
      </w:tr>
      <w:tr w:rsidR="00604628" w:rsidRPr="0058790D" w14:paraId="09876C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6AE84C7" w14:textId="77777777"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8C93"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5CBC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6.62</w:t>
            </w:r>
          </w:p>
        </w:tc>
      </w:tr>
      <w:tr w:rsidR="00604628" w:rsidRPr="0058790D" w14:paraId="5F6863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4B2758" w14:textId="77777777"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2525"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AF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6.60</w:t>
            </w:r>
          </w:p>
        </w:tc>
      </w:tr>
      <w:tr w:rsidR="00604628" w:rsidRPr="0058790D" w14:paraId="4EC45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76123" w14:textId="77777777"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64A78"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8D6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6.61</w:t>
            </w:r>
          </w:p>
        </w:tc>
      </w:tr>
      <w:tr w:rsidR="00604628" w:rsidRPr="0058790D" w14:paraId="564BA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F795D" w14:textId="77777777"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FC704" w14:textId="77777777"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2C3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7.25</w:t>
            </w:r>
          </w:p>
        </w:tc>
      </w:tr>
      <w:tr w:rsidR="00604628" w:rsidRPr="0058790D" w14:paraId="0C13B3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1C0B70" w14:textId="77777777"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F9FA7" w14:textId="7777777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CAC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6.7</w:t>
            </w:r>
          </w:p>
        </w:tc>
      </w:tr>
      <w:tr w:rsidR="00604628" w:rsidRPr="0058790D" w14:paraId="7E997A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DE062A" w14:textId="77777777"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F76B0" w14:textId="77777777"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91A7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6.27</w:t>
            </w:r>
          </w:p>
        </w:tc>
      </w:tr>
      <w:tr w:rsidR="00604628" w:rsidRPr="0058790D" w14:paraId="3776EE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F6072F" w14:textId="77777777"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E71DC" w14:textId="77777777"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F2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6.32</w:t>
            </w:r>
          </w:p>
        </w:tc>
      </w:tr>
      <w:tr w:rsidR="00604628" w:rsidRPr="0058790D" w14:paraId="40C79A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B26071" w14:textId="77777777"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AB255"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8343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6.33</w:t>
            </w:r>
          </w:p>
        </w:tc>
      </w:tr>
      <w:tr w:rsidR="00604628" w:rsidRPr="0058790D" w14:paraId="49E159F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70219A" w14:textId="77777777"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5ED56" w14:textId="77777777"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EAE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7.5</w:t>
            </w:r>
          </w:p>
        </w:tc>
      </w:tr>
      <w:tr w:rsidR="00604628" w:rsidRPr="0058790D" w14:paraId="4C651B5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45807E" w14:textId="7777777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F5637" w14:textId="77777777"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B39C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6.47</w:t>
            </w:r>
          </w:p>
        </w:tc>
      </w:tr>
      <w:tr w:rsidR="00604628" w:rsidRPr="0058790D" w14:paraId="5C57DDD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D645A6" w14:textId="77777777"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AE3E0" w14:textId="77777777"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4B1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w:t>
            </w:r>
          </w:p>
        </w:tc>
      </w:tr>
      <w:tr w:rsidR="00604628" w:rsidRPr="0058790D" w14:paraId="222019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68CB3" w14:textId="77777777"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071B6"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7464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7.6</w:t>
            </w:r>
          </w:p>
        </w:tc>
      </w:tr>
      <w:tr w:rsidR="00604628" w:rsidRPr="0058790D" w14:paraId="7A2FAD9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6D6927" w14:textId="77777777"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7D2D0" w14:textId="77777777"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F40A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6.28</w:t>
            </w:r>
          </w:p>
        </w:tc>
      </w:tr>
      <w:tr w:rsidR="00604628" w:rsidRPr="0058790D" w14:paraId="08289E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222734A" w14:textId="77777777"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D88AB" w14:textId="77777777"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D71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6.31</w:t>
            </w:r>
          </w:p>
        </w:tc>
      </w:tr>
      <w:tr w:rsidR="00604628" w:rsidRPr="0058790D" w14:paraId="739238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609AF4" w14:textId="77777777"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547E0" w14:textId="77777777"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2FE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6.56</w:t>
            </w:r>
          </w:p>
        </w:tc>
      </w:tr>
      <w:tr w:rsidR="00604628" w:rsidRPr="0058790D" w14:paraId="7218A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8EFA64" w14:textId="77777777"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8B175" w14:textId="77777777"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CBB4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7.11</w:t>
            </w:r>
          </w:p>
        </w:tc>
      </w:tr>
      <w:tr w:rsidR="00604628" w:rsidRPr="0058790D" w14:paraId="596531B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C1F5A9" w14:textId="77777777"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A1880" w14:textId="77777777"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EAF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6.57</w:t>
            </w:r>
          </w:p>
        </w:tc>
      </w:tr>
      <w:tr w:rsidR="00604628" w:rsidRPr="0058790D" w14:paraId="7D7C9F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3027F9"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A38AC" w14:textId="77777777"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D07B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6.15</w:t>
            </w:r>
          </w:p>
        </w:tc>
      </w:tr>
      <w:tr w:rsidR="00604628" w:rsidRPr="0058790D" w14:paraId="5525357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F898A1" w14:textId="77777777" w:rsidR="00604628" w:rsidRPr="0058790D" w:rsidRDefault="00604628" w:rsidP="0058790D">
            <w:pPr>
              <w:pStyle w:val="Tablebody"/>
              <w:autoSpaceDE w:val="0"/>
              <w:autoSpaceDN w:val="0"/>
              <w:adjustRightInd w:val="0"/>
              <w:jc w:val="both"/>
            </w:pPr>
            <w:r w:rsidRPr="0058790D">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426F0" w14:textId="77777777"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6A5D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w:t>
            </w:r>
          </w:p>
        </w:tc>
      </w:tr>
      <w:tr w:rsidR="00604628" w:rsidRPr="0058790D" w14:paraId="02721A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80386C" w14:textId="77777777"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15130" w14:textId="77777777"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482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6.35</w:t>
            </w:r>
          </w:p>
        </w:tc>
      </w:tr>
      <w:tr w:rsidR="00604628" w:rsidRPr="0058790D" w14:paraId="30F74A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818DFB" w14:textId="77777777" w:rsidR="00604628" w:rsidRPr="0058790D" w:rsidRDefault="00604628" w:rsidP="0058790D">
            <w:pPr>
              <w:pStyle w:val="Tablebody"/>
              <w:autoSpaceDE w:val="0"/>
              <w:autoSpaceDN w:val="0"/>
              <w:adjustRightInd w:val="0"/>
              <w:jc w:val="both"/>
            </w:pPr>
            <w:r w:rsidRPr="0058790D">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D9FB" w14:textId="77777777"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776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6.8</w:t>
            </w:r>
          </w:p>
        </w:tc>
      </w:tr>
      <w:tr w:rsidR="00604628" w:rsidRPr="0058790D" w14:paraId="145E82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FAA993" w14:textId="77777777"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82460"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844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6.11</w:t>
            </w:r>
          </w:p>
        </w:tc>
      </w:tr>
      <w:tr w:rsidR="00604628" w:rsidRPr="0058790D" w14:paraId="4186FE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D36F2A" w14:textId="77777777"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C5688" w14:textId="77777777"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062B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6.50</w:t>
            </w:r>
          </w:p>
        </w:tc>
      </w:tr>
      <w:tr w:rsidR="00604628" w:rsidRPr="0058790D" w14:paraId="251EAD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DDC13F" w14:textId="77777777"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B84CC"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26A2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7.12</w:t>
            </w:r>
          </w:p>
        </w:tc>
      </w:tr>
      <w:tr w:rsidR="00604628" w:rsidRPr="0058790D" w14:paraId="26F2C8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ED8ACD" w14:textId="77777777"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28EEC" w14:textId="77777777"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1D34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w:t>
            </w:r>
          </w:p>
        </w:tc>
      </w:tr>
      <w:tr w:rsidR="00604628" w:rsidRPr="0058790D" w14:paraId="692516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AF8EBFB" w14:textId="77777777"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1E6E2" w14:textId="7777777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338C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6.23</w:t>
            </w:r>
          </w:p>
        </w:tc>
      </w:tr>
      <w:tr w:rsidR="00604628" w:rsidRPr="0058790D" w14:paraId="1D5951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EF977D" w14:textId="77777777"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37D5C" w14:textId="77777777"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D22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7.32</w:t>
            </w:r>
          </w:p>
        </w:tc>
      </w:tr>
      <w:tr w:rsidR="00604628" w:rsidRPr="0058790D" w14:paraId="11DC59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AB4057" w14:textId="77777777"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FEC85" w14:textId="77777777"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19C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6.25</w:t>
            </w:r>
          </w:p>
        </w:tc>
      </w:tr>
      <w:tr w:rsidR="00604628" w:rsidRPr="0058790D" w14:paraId="5D63C48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63812" w14:textId="77777777"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1DD2F"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F3B5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6.22</w:t>
            </w:r>
          </w:p>
        </w:tc>
      </w:tr>
      <w:tr w:rsidR="00604628" w:rsidRPr="0058790D" w14:paraId="69AE16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7776607" w14:textId="77777777"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20578"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Extra </w:t>
            </w:r>
            <w:proofErr w:type="spellStart"/>
            <w:r w:rsidRPr="0058790D">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887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6.45</w:t>
            </w:r>
          </w:p>
        </w:tc>
      </w:tr>
      <w:tr w:rsidR="00604628" w:rsidRPr="0058790D" w14:paraId="0B54F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6B0FFD2" w14:textId="77777777"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2F0B5" w14:textId="77777777"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C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6.58</w:t>
            </w:r>
          </w:p>
        </w:tc>
      </w:tr>
      <w:tr w:rsidR="00604628" w:rsidRPr="0058790D" w14:paraId="2A747F5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EA5148" w14:textId="77777777"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D12DF"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9B51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7.24</w:t>
            </w:r>
          </w:p>
        </w:tc>
      </w:tr>
      <w:tr w:rsidR="00604628" w:rsidRPr="0058790D" w14:paraId="4E1AA51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69DA6" w14:textId="77777777"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AD01A" w14:textId="77777777"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E7DB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6.52</w:t>
            </w:r>
          </w:p>
        </w:tc>
      </w:tr>
      <w:tr w:rsidR="00604628" w:rsidRPr="0058790D" w14:paraId="6C2FE8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C0658" w14:textId="77777777"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C5780" w14:textId="77777777"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BB5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6.17</w:t>
            </w:r>
          </w:p>
        </w:tc>
      </w:tr>
      <w:tr w:rsidR="00604628" w:rsidRPr="0058790D" w14:paraId="13F144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94425" w14:textId="77777777"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7EF05" w14:textId="77777777"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979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6.51</w:t>
            </w:r>
          </w:p>
        </w:tc>
      </w:tr>
      <w:tr w:rsidR="00604628" w:rsidRPr="0058790D" w14:paraId="5D58A9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CD47A6" w14:textId="7777777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26E5E" w14:textId="77777777"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0D56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6.49</w:t>
            </w:r>
          </w:p>
        </w:tc>
      </w:tr>
      <w:tr w:rsidR="00604628" w:rsidRPr="0058790D" w14:paraId="4914E9E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5E7FAF" w14:textId="77777777"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524BC" w14:textId="77777777" w:rsidR="00604628" w:rsidRPr="0058790D" w:rsidRDefault="00604628" w:rsidP="0058790D">
            <w:pPr>
              <w:pStyle w:val="Tablebody"/>
              <w:autoSpaceDE w:val="0"/>
              <w:autoSpaceDN w:val="0"/>
              <w:adjustRightInd w:val="0"/>
              <w:jc w:val="both"/>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EF0B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6.48</w:t>
            </w:r>
          </w:p>
        </w:tc>
      </w:tr>
      <w:tr w:rsidR="00604628" w:rsidRPr="0058790D" w14:paraId="0B4C5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5E2BD1" w14:textId="77777777"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3D628" w14:textId="77777777"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B7F3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6.34</w:t>
            </w:r>
          </w:p>
        </w:tc>
      </w:tr>
      <w:tr w:rsidR="00604628" w:rsidRPr="0058790D" w14:paraId="38D72CD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44F041" w14:textId="77777777"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194CE" w14:textId="77777777"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6563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6.36</w:t>
            </w:r>
          </w:p>
        </w:tc>
      </w:tr>
      <w:tr w:rsidR="00604628" w:rsidRPr="0058790D" w14:paraId="66465A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0F7CC" w14:textId="77777777"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F1AF6" w14:textId="77777777"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A1EA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6.16</w:t>
            </w:r>
          </w:p>
        </w:tc>
      </w:tr>
      <w:tr w:rsidR="00604628" w:rsidRPr="0058790D" w14:paraId="6E067D7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FDB5FB" w14:textId="77777777"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B24EB" w14:textId="77777777"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410D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w:t>
            </w:r>
          </w:p>
        </w:tc>
      </w:tr>
      <w:tr w:rsidR="00604628" w:rsidRPr="0058790D" w14:paraId="55D9635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082004"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0EE93" w14:textId="77777777" w:rsidR="00604628" w:rsidRPr="0058790D" w:rsidRDefault="00604628" w:rsidP="0058790D">
            <w:pPr>
              <w:pStyle w:val="Tablebody"/>
              <w:autoSpaceDE w:val="0"/>
              <w:autoSpaceDN w:val="0"/>
              <w:adjustRightInd w:val="0"/>
              <w:jc w:val="both"/>
              <w:rPr>
                <w:lang w:eastAsia="ja-JP"/>
              </w:rPr>
            </w:pPr>
            <w:proofErr w:type="spellStart"/>
            <w:r w:rsidRPr="0058790D">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D754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6.43</w:t>
            </w:r>
          </w:p>
        </w:tc>
      </w:tr>
      <w:tr w:rsidR="00604628" w:rsidRPr="0058790D" w14:paraId="269A0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C4B0B6" w14:textId="77777777"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C0120" w14:textId="77777777" w:rsidR="00604628" w:rsidRPr="0058790D" w:rsidRDefault="00604628" w:rsidP="0058790D">
            <w:pPr>
              <w:pStyle w:val="Tablebody"/>
              <w:autoSpaceDE w:val="0"/>
              <w:autoSpaceDN w:val="0"/>
              <w:adjustRightInd w:val="0"/>
              <w:jc w:val="both"/>
            </w:pPr>
            <w:r w:rsidRPr="0058790D">
              <w:rPr>
                <w:rFonts w:eastAsiaTheme="minorEastAsia"/>
                <w:szCs w:val="24"/>
              </w:rPr>
              <w:t>URL redirection to untrusted site (</w:t>
            </w:r>
            <w:r w:rsidR="002F46FE" w:rsidRPr="0058790D">
              <w:rPr>
                <w:rFonts w:eastAsiaTheme="minorEastAsia"/>
                <w:szCs w:val="24"/>
              </w:rPr>
              <w:t>"</w:t>
            </w:r>
            <w:r w:rsidRPr="0058790D">
              <w:rPr>
                <w:rFonts w:eastAsiaTheme="minorEastAsia"/>
                <w:szCs w:val="24"/>
              </w:rPr>
              <w:t>open redirect</w:t>
            </w:r>
            <w:r w:rsidR="002F46FE" w:rsidRPr="0058790D">
              <w:rPr>
                <w:rFonts w:eastAsiaTheme="minorEastAsia"/>
                <w:szCs w:val="24"/>
              </w:rPr>
              <w:t>"</w:t>
            </w:r>
            <w:r w:rsidRPr="0058790D">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3D54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7.8</w:t>
            </w:r>
          </w:p>
        </w:tc>
      </w:tr>
      <w:tr w:rsidR="00604628" w:rsidRPr="0058790D" w14:paraId="0E66E8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39EB3C" w14:textId="77777777"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255A7" w14:textId="77777777"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CE76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7.31</w:t>
            </w:r>
          </w:p>
        </w:tc>
      </w:tr>
      <w:tr w:rsidR="00604628" w:rsidRPr="0058790D" w14:paraId="25B3A86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CF3A27E" w14:textId="77777777"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D83A1" w14:textId="77777777"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F98B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6.41</w:t>
            </w:r>
          </w:p>
        </w:tc>
      </w:tr>
      <w:tr w:rsidR="00604628" w:rsidRPr="0058790D" w14:paraId="5A75EF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4F9F00" w14:textId="77777777"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3B651" w14:textId="77777777"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609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7.9</w:t>
            </w:r>
          </w:p>
        </w:tc>
      </w:tr>
      <w:tr w:rsidR="00604628" w:rsidRPr="0058790D" w14:paraId="72548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6D32A1" w14:textId="77777777"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C34E2"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5BF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6.12</w:t>
            </w:r>
          </w:p>
        </w:tc>
      </w:tr>
      <w:tr w:rsidR="00604628" w:rsidRPr="0058790D" w14:paraId="27F261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DBADED" w14:textId="77777777"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C19D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9190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6.24</w:t>
            </w:r>
          </w:p>
        </w:tc>
      </w:tr>
      <w:tr w:rsidR="00604628" w:rsidRPr="0058790D" w14:paraId="448429C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C3F9E" w14:textId="77777777"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14D77" w14:textId="77777777"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5A97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6.64</w:t>
            </w:r>
          </w:p>
        </w:tc>
      </w:tr>
      <w:tr w:rsidR="00604628" w:rsidRPr="0058790D" w14:paraId="7C18BC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2A8EF" w14:textId="77777777"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787CE" w14:textId="77777777"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1BF6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6.53</w:t>
            </w:r>
          </w:p>
        </w:tc>
      </w:tr>
      <w:tr w:rsidR="00604628" w:rsidRPr="0058790D" w14:paraId="768242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1354F0" w14:textId="77777777"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E5A6B" w14:textId="77777777"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FB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w:t>
            </w:r>
          </w:p>
        </w:tc>
      </w:tr>
      <w:tr w:rsidR="00604628" w:rsidRPr="0058790D" w14:paraId="4B3F59C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43AB26" w14:textId="77777777"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9D0B6" w14:textId="77777777"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88B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6.40</w:t>
            </w:r>
          </w:p>
        </w:tc>
      </w:tr>
      <w:tr w:rsidR="00604628" w:rsidRPr="0058790D" w14:paraId="2DB753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86309B8"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8B20E" w14:textId="77777777"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3B79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6.29</w:t>
            </w:r>
          </w:p>
        </w:tc>
      </w:tr>
      <w:tr w:rsidR="00604628" w:rsidRPr="0058790D" w14:paraId="4D4D531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13FD08" w14:textId="77777777" w:rsidR="00604628" w:rsidRPr="0058790D" w:rsidRDefault="00604628" w:rsidP="0058790D">
            <w:pPr>
              <w:pStyle w:val="Tablebody"/>
              <w:autoSpaceDE w:val="0"/>
              <w:autoSpaceDN w:val="0"/>
              <w:adjustRightInd w:val="0"/>
              <w:jc w:val="both"/>
            </w:pPr>
            <w:r w:rsidRPr="0058790D">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FC6A" w14:textId="7777777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6468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6.46</w:t>
            </w:r>
          </w:p>
        </w:tc>
      </w:tr>
      <w:tr w:rsidR="00604628" w:rsidRPr="0058790D" w14:paraId="75B605A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7A2261"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5A879" w14:textId="77777777"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FD8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6.65</w:t>
            </w:r>
          </w:p>
        </w:tc>
      </w:tr>
      <w:tr w:rsidR="00604628" w:rsidRPr="0058790D" w14:paraId="5EE2BE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3653A" w14:textId="77777777" w:rsidR="00604628" w:rsidRPr="0058790D" w:rsidRDefault="00604628" w:rsidP="0058790D">
            <w:pPr>
              <w:pStyle w:val="Tablebody"/>
              <w:autoSpaceDE w:val="0"/>
              <w:autoSpaceDN w:val="0"/>
              <w:adjustRightInd w:val="0"/>
              <w:jc w:val="both"/>
            </w:pPr>
            <w:r w:rsidRPr="0058790D">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F5DA1"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7B1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7.15</w:t>
            </w:r>
          </w:p>
        </w:tc>
      </w:tr>
      <w:tr w:rsidR="00604628" w:rsidRPr="0058790D" w14:paraId="2EC3F78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B76A65" w14:textId="77777777"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98AF9" w14:textId="7777777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523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6.18</w:t>
            </w:r>
          </w:p>
        </w:tc>
      </w:tr>
      <w:tr w:rsidR="00604628" w:rsidRPr="0058790D" w14:paraId="73E7CD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FAF5FE" w14:textId="7777777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BDADA"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7C5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6.13</w:t>
            </w:r>
          </w:p>
        </w:tc>
      </w:tr>
      <w:tr w:rsidR="00604628" w:rsidRPr="0058790D" w14:paraId="5EE23E0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C15F1D" w14:textId="77777777"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AA722"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ACE1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6.14</w:t>
            </w:r>
          </w:p>
        </w:tc>
      </w:tr>
      <w:tr w:rsidR="00604628" w:rsidRPr="0058790D" w14:paraId="4E1621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723FF4" w14:textId="7777777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C29F7"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2B6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6.39</w:t>
            </w:r>
          </w:p>
        </w:tc>
      </w:tr>
      <w:tr w:rsidR="00604628" w:rsidRPr="0058790D" w14:paraId="7E75C00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0756E4" w14:textId="77777777"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D4837" w14:textId="77777777"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822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7.17</w:t>
            </w:r>
          </w:p>
        </w:tc>
      </w:tr>
      <w:tr w:rsidR="00604628" w:rsidRPr="0058790D" w14:paraId="56BCDA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554FF3" w14:textId="77777777"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8CAC3" w14:textId="77777777"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582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7.20</w:t>
            </w:r>
          </w:p>
        </w:tc>
      </w:tr>
      <w:tr w:rsidR="00604628" w:rsidRPr="0058790D" w14:paraId="5EF52E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0A0726" w14:textId="77777777"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15BE" w14:textId="77777777"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0B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7.21</w:t>
            </w:r>
          </w:p>
        </w:tc>
      </w:tr>
      <w:tr w:rsidR="00604628" w:rsidRPr="0058790D" w14:paraId="5CD72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0ED263" w14:textId="7777777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A15F9" w14:textId="77777777"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19F4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7.16</w:t>
            </w:r>
          </w:p>
        </w:tc>
      </w:tr>
      <w:tr w:rsidR="00604628" w:rsidRPr="0058790D" w14:paraId="663771E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D122B3" w14:textId="7777777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D0E97" w14:textId="77777777"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556F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6.26</w:t>
            </w:r>
          </w:p>
        </w:tc>
      </w:tr>
      <w:tr w:rsidR="00604628" w:rsidRPr="0058790D" w14:paraId="0752A2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1A29E5" w14:textId="77777777"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63B1E" w14:textId="77777777"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6AA5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7.4</w:t>
            </w:r>
          </w:p>
        </w:tc>
      </w:tr>
      <w:tr w:rsidR="00604628" w:rsidRPr="0058790D" w14:paraId="52C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1EC422" w14:textId="77777777"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6FACF" w14:textId="77777777"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0A25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7.7</w:t>
            </w:r>
          </w:p>
        </w:tc>
      </w:tr>
      <w:tr w:rsidR="00604628" w:rsidRPr="0058790D" w14:paraId="0DE3F99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0DD27" w14:textId="77777777"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1190E"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AF98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6.10</w:t>
            </w:r>
          </w:p>
        </w:tc>
      </w:tr>
      <w:tr w:rsidR="00604628" w:rsidRPr="0058790D" w14:paraId="7B9829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EB53F2" w14:textId="77777777"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0644C"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49B5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6.9</w:t>
            </w:r>
          </w:p>
        </w:tc>
      </w:tr>
      <w:tr w:rsidR="00604628" w:rsidRPr="0058790D" w14:paraId="4761FA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7840BD" w14:textId="77777777"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845AF" w14:textId="77777777"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63F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6.30</w:t>
            </w:r>
          </w:p>
        </w:tc>
      </w:tr>
      <w:tr w:rsidR="00604628" w:rsidRPr="0058790D" w14:paraId="6220D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11112" w14:textId="77777777"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89A0F" w14:textId="7777777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B05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7.27</w:t>
            </w:r>
          </w:p>
        </w:tc>
      </w:tr>
      <w:tr w:rsidR="00604628" w:rsidRPr="0058790D" w14:paraId="7CFF32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F4ADBE" w14:textId="77777777"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A05A7" w14:textId="77777777"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790E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7.29</w:t>
            </w:r>
          </w:p>
        </w:tc>
      </w:tr>
      <w:tr w:rsidR="00604628" w:rsidRPr="0058790D" w14:paraId="58ABE5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33F781" w14:textId="77777777"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AFB17"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F52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7.18</w:t>
            </w:r>
          </w:p>
        </w:tc>
      </w:tr>
      <w:tr w:rsidR="00604628" w:rsidRPr="0058790D" w14:paraId="0CB83E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9D1B28" w14:textId="77777777"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7B443" w14:textId="77777777"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B22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7.14</w:t>
            </w:r>
          </w:p>
        </w:tc>
      </w:tr>
      <w:tr w:rsidR="00604628" w:rsidRPr="0058790D" w14:paraId="70FBAB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489B56" w14:textId="77777777"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BDFB9"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29FD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7.13</w:t>
            </w:r>
          </w:p>
        </w:tc>
      </w:tr>
      <w:tr w:rsidR="00604628" w:rsidRPr="0058790D" w14:paraId="0FAE01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DF67FA" w14:textId="77777777"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49465" w14:textId="77777777"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DD7D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7.10</w:t>
            </w:r>
          </w:p>
        </w:tc>
      </w:tr>
      <w:tr w:rsidR="00604628" w:rsidRPr="0058790D" w14:paraId="6C3978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8D1BD2" w14:textId="77777777"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113A4"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B57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7.23</w:t>
            </w:r>
          </w:p>
        </w:tc>
      </w:tr>
      <w:tr w:rsidR="00604628" w:rsidRPr="0058790D" w14:paraId="0E5AD8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CF44BE" w14:textId="77777777"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D3338"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2D17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7.22</w:t>
            </w:r>
          </w:p>
        </w:tc>
      </w:tr>
      <w:tr w:rsidR="00604628" w:rsidRPr="0058790D" w14:paraId="7400B9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4C7B7" w14:textId="77777777"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E98A9"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37B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7.26</w:t>
            </w:r>
          </w:p>
        </w:tc>
      </w:tr>
      <w:tr w:rsidR="00604628" w:rsidRPr="0058790D" w14:paraId="1ABA3C2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DAD612" w14:textId="77777777"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62F5" w14:textId="77777777"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8127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6.38</w:t>
            </w:r>
          </w:p>
        </w:tc>
      </w:tr>
      <w:tr w:rsidR="00604628" w:rsidRPr="0058790D" w14:paraId="5B622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A33A00" w14:textId="77777777"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4FFEC" w14:textId="77777777"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AC63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6.20</w:t>
            </w:r>
          </w:p>
        </w:tc>
      </w:tr>
      <w:tr w:rsidR="00604628" w:rsidRPr="0058790D" w14:paraId="6FC7CCF2"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60952F2E" w14:textId="77777777"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63FE10F" w14:textId="77777777"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BA9E5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6.19</w:t>
            </w:r>
          </w:p>
        </w:tc>
      </w:tr>
    </w:tbl>
    <w:p w14:paraId="5F0E5553"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r w:rsidR="004A0F87" w:rsidRPr="0058790D">
        <w:rPr>
          <w:rFonts w:eastAsiaTheme="minorEastAsia"/>
          <w:b w:val="0"/>
          <w:szCs w:val="24"/>
        </w:rPr>
        <w:t>i</w:t>
      </w:r>
      <w:r w:rsidRPr="0058790D">
        <w:rPr>
          <w:rFonts w:eastAsiaTheme="minorEastAsia"/>
          <w:b w:val="0"/>
          <w:szCs w:val="24"/>
        </w:rPr>
        <w:t>nformative)</w:t>
      </w:r>
      <w:r w:rsidRPr="0058790D">
        <w:rPr>
          <w:rFonts w:eastAsiaTheme="minorEastAsia"/>
          <w:szCs w:val="24"/>
        </w:rPr>
        <w:br/>
      </w:r>
      <w:r w:rsidRPr="0058790D">
        <w:rPr>
          <w:rFonts w:eastAsiaTheme="minorEastAsia"/>
          <w:szCs w:val="24"/>
        </w:rPr>
        <w:br/>
        <w:t>Selected principles for language designers</w:t>
      </w:r>
    </w:p>
    <w:p w14:paraId="43EC4345"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 xml:space="preserve">These are principles that, if implemented in languages that do not currently implement them, will </w:t>
      </w:r>
      <w:proofErr w:type="gramStart"/>
      <w:r w:rsidRPr="0058790D">
        <w:rPr>
          <w:rFonts w:eastAsiaTheme="minorEastAsia"/>
          <w:szCs w:val="24"/>
        </w:rPr>
        <w:t>reduce</w:t>
      </w:r>
      <w:proofErr w:type="gramEnd"/>
      <w:r w:rsidRPr="0058790D">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the</w:t>
      </w:r>
      <w:r w:rsidR="00D737BF" w:rsidRPr="0058790D">
        <w:rPr>
          <w:rFonts w:eastAsiaTheme="minorEastAsia"/>
          <w:szCs w:val="24"/>
        </w:rPr>
        <w:t xml:space="preserve"> subclauses in 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 Wording has been adjusted to provide a more general context, where applicable.</w:t>
      </w:r>
    </w:p>
    <w:p w14:paraId="59DD7A0B"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209FD8E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2F500442"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2BC02D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06A2F7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350ACD1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A6AF15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73B8F4A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198EEC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1B1F8C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246F38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r w:rsidR="00B831B0" w:rsidRPr="0058790D">
        <w:rPr>
          <w:rFonts w:eastAsiaTheme="minorEastAsia"/>
          <w:szCs w:val="24"/>
        </w:rPr>
        <w:t>can</w:t>
      </w:r>
      <w:r w:rsidRPr="0058790D">
        <w:rPr>
          <w:rFonts w:eastAsiaTheme="minorEastAsia"/>
          <w:szCs w:val="24"/>
        </w:rPr>
        <w:t xml:space="preserve"> use them. This does not mean that all languages use the same mechanisms, but each of the mechanisms needs standardization.</w:t>
      </w:r>
    </w:p>
    <w:p w14:paraId="59DBE648"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r w:rsidR="00B831B0" w:rsidRPr="0058790D">
        <w:rPr>
          <w:rFonts w:eastAsiaTheme="minorEastAsia"/>
          <w:szCs w:val="24"/>
        </w:rPr>
        <w:t>can</w:t>
      </w:r>
      <w:r w:rsidRPr="0058790D">
        <w:rPr>
          <w:rFonts w:eastAsiaTheme="minorEastAsia"/>
          <w:szCs w:val="24"/>
        </w:rPr>
        <w:t xml:space="preserve"> be useful to developers of individual language standards.</w:t>
      </w:r>
    </w:p>
    <w:p w14:paraId="641E2CA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391"/>
      <w:r w:rsidRPr="0058790D">
        <w:rPr>
          <w:rFonts w:eastAsiaTheme="minorEastAsia"/>
          <w:szCs w:val="24"/>
        </w:rPr>
        <w:t>Standardized arithmetic adheres to recognized standard definitions, preferably</w:t>
      </w:r>
      <w:r w:rsidR="00B831B0" w:rsidRPr="0058790D">
        <w:rPr>
          <w:rFonts w:eastAsiaTheme="minorEastAsia"/>
          <w:szCs w:val="24"/>
        </w:rPr>
        <w:t xml:space="preserve"> the definitions specified in</w:t>
      </w:r>
      <w:r w:rsidRPr="0058790D">
        <w:rPr>
          <w:rFonts w:eastAsiaTheme="minorEastAsia"/>
          <w:szCs w:val="24"/>
        </w:rPr>
        <w:t>:</w:t>
      </w:r>
      <w:commentRangeEnd w:id="391"/>
      <w:r w:rsidR="00B831B0" w:rsidRPr="0058790D">
        <w:rPr>
          <w:rStyle w:val="CommentReference"/>
          <w:rFonts w:eastAsia="MS Mincho"/>
          <w:lang w:eastAsia="ja-JP"/>
        </w:rPr>
        <w:commentReference w:id="391"/>
      </w:r>
    </w:p>
    <w:p w14:paraId="74A4BE7D" w14:textId="19045E7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p>
    <w:p w14:paraId="6F2CB2D9" w14:textId="5C6F44DF"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p>
    <w:p w14:paraId="20D62F56" w14:textId="2F5DEFA8"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p>
    <w:p w14:paraId="53E2BD8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3C8CA76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avoiding use of unchecked casts or marking them to be immediately recognizable as </w:t>
      </w:r>
      <w:proofErr w:type="gramStart"/>
      <w:r w:rsidRPr="0058790D">
        <w:rPr>
          <w:rFonts w:eastAsiaTheme="minorEastAsia"/>
          <w:szCs w:val="24"/>
        </w:rPr>
        <w:t>unsafe</w:t>
      </w:r>
      <w:r w:rsidR="00B831B0" w:rsidRPr="0058790D">
        <w:rPr>
          <w:rFonts w:eastAsiaTheme="minorEastAsia"/>
          <w:szCs w:val="24"/>
        </w:rPr>
        <w:t>;</w:t>
      </w:r>
      <w:proofErr w:type="gramEnd"/>
    </w:p>
    <w:p w14:paraId="7AFDD9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mechanisms to prevent programming errors due to conversions.</w:t>
      </w:r>
    </w:p>
    <w:p w14:paraId="778D01B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7787FF5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automatically checking bounds on accesses to array elements, unless the compiler or static analysis can statically determine that the check is </w:t>
      </w:r>
      <w:proofErr w:type="gramStart"/>
      <w:r w:rsidRPr="0058790D">
        <w:rPr>
          <w:rFonts w:eastAsiaTheme="minorEastAsia"/>
          <w:szCs w:val="24"/>
        </w:rPr>
        <w:t>unnecessary</w:t>
      </w:r>
      <w:r w:rsidR="00B831B0" w:rsidRPr="0058790D">
        <w:rPr>
          <w:rFonts w:eastAsiaTheme="minorEastAsia"/>
          <w:szCs w:val="24"/>
        </w:rPr>
        <w:t>;</w:t>
      </w:r>
      <w:proofErr w:type="gramEnd"/>
    </w:p>
    <w:p w14:paraId="375B33B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whole array operations, such as full array assignment and safe copying of arrays, to obviate the need to access individual elements.</w:t>
      </w:r>
    </w:p>
    <w:p w14:paraId="40DC23F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r w:rsidR="00B831B0" w:rsidRPr="0058790D">
        <w:rPr>
          <w:rFonts w:eastAsiaTheme="minorEastAsia"/>
          <w:szCs w:val="24"/>
        </w:rPr>
        <w:t>:</w:t>
      </w:r>
    </w:p>
    <w:p w14:paraId="585B7EF6"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formally specify preconditions and </w:t>
      </w:r>
      <w:proofErr w:type="gramStart"/>
      <w:r w:rsidRPr="0058790D">
        <w:rPr>
          <w:rFonts w:eastAsiaTheme="minorEastAsia"/>
          <w:szCs w:val="24"/>
        </w:rPr>
        <w:t>postconditions</w:t>
      </w:r>
      <w:r w:rsidR="00B831B0" w:rsidRPr="0058790D">
        <w:rPr>
          <w:rFonts w:eastAsiaTheme="minorEastAsia"/>
          <w:szCs w:val="24"/>
        </w:rPr>
        <w:t>;</w:t>
      </w:r>
      <w:proofErr w:type="gramEnd"/>
    </w:p>
    <w:p w14:paraId="492275DD"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specify the signatures of </w:t>
      </w:r>
      <w:proofErr w:type="gramStart"/>
      <w:r w:rsidRPr="0058790D">
        <w:rPr>
          <w:rFonts w:eastAsiaTheme="minorEastAsia"/>
          <w:szCs w:val="24"/>
        </w:rPr>
        <w:t>subprograms</w:t>
      </w:r>
      <w:r w:rsidR="00B831B0" w:rsidRPr="0058790D">
        <w:rPr>
          <w:rFonts w:eastAsiaTheme="minorEastAsia"/>
          <w:szCs w:val="24"/>
        </w:rPr>
        <w:t>;</w:t>
      </w:r>
      <w:proofErr w:type="gramEnd"/>
    </w:p>
    <w:p w14:paraId="4A10789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t</w:t>
      </w:r>
      <w:r w:rsidRPr="0058790D">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74EF73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212361C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 xml:space="preserve">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 are minimized</w:t>
      </w:r>
      <w:r w:rsidR="00B831B0" w:rsidRPr="0058790D">
        <w:rPr>
          <w:rFonts w:eastAsiaTheme="minorEastAsia"/>
          <w:szCs w:val="24"/>
        </w:rPr>
        <w:t>:</w:t>
      </w:r>
    </w:p>
    <w:p w14:paraId="656A67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providing a list of undefined, unspecified and implementation-defined </w:t>
      </w:r>
      <w:proofErr w:type="gramStart"/>
      <w:r w:rsidRPr="0058790D">
        <w:rPr>
          <w:rFonts w:eastAsiaTheme="minorEastAsia"/>
          <w:szCs w:val="24"/>
        </w:rPr>
        <w:t>behaviours</w:t>
      </w:r>
      <w:r w:rsidR="00B831B0" w:rsidRPr="0058790D">
        <w:rPr>
          <w:rFonts w:eastAsiaTheme="minorEastAsia"/>
          <w:szCs w:val="24"/>
        </w:rPr>
        <w:t>;</w:t>
      </w:r>
      <w:proofErr w:type="gramEnd"/>
    </w:p>
    <w:p w14:paraId="3E22EDFB"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minimizing the amount of unspecified and undefined </w:t>
      </w:r>
      <w:proofErr w:type="gramStart"/>
      <w:r w:rsidRPr="0058790D">
        <w:rPr>
          <w:rFonts w:eastAsiaTheme="minorEastAsia"/>
          <w:szCs w:val="24"/>
        </w:rPr>
        <w:t>behaviours</w:t>
      </w:r>
      <w:r w:rsidR="00B831B0" w:rsidRPr="0058790D">
        <w:rPr>
          <w:rFonts w:eastAsiaTheme="minorEastAsia"/>
          <w:szCs w:val="24"/>
        </w:rPr>
        <w:t>;</w:t>
      </w:r>
      <w:proofErr w:type="gramEnd"/>
    </w:p>
    <w:p w14:paraId="5D10971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b</w:t>
      </w:r>
      <w:r w:rsidRPr="0058790D">
        <w:rPr>
          <w:rFonts w:eastAsiaTheme="minorEastAsia"/>
          <w:szCs w:val="24"/>
        </w:rPr>
        <w:t>y minimizing the number of possible behaviours for any construct with unspecified behaviour.</w:t>
      </w:r>
    </w:p>
    <w:p w14:paraId="60803BB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 xml:space="preserve">Use of deprecated features is </w:t>
      </w:r>
      <w:proofErr w:type="gramStart"/>
      <w:r w:rsidRPr="0058790D">
        <w:rPr>
          <w:rFonts w:eastAsiaTheme="minorEastAsia"/>
          <w:szCs w:val="24"/>
        </w:rPr>
        <w:t>diagnosed</w:t>
      </w:r>
      <w:proofErr w:type="gramEnd"/>
      <w:r w:rsidRPr="0058790D">
        <w:rPr>
          <w:rFonts w:eastAsiaTheme="minorEastAsia"/>
          <w:szCs w:val="24"/>
        </w:rPr>
        <w:t xml:space="preserve"> and they are optionally disabled, in particular when deprecated for security or safety reasons.</w:t>
      </w:r>
    </w:p>
    <w:p w14:paraId="327EF14F" w14:textId="613D9A40"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392"/>
      <w:commentRangeStart w:id="393"/>
      <w:r w:rsidRPr="0058790D">
        <w:rPr>
          <w:rFonts w:eastAsiaTheme="minorEastAsia"/>
          <w:szCs w:val="24"/>
        </w:rPr>
        <w:tab/>
        <w:t xml:space="preserve">Synchronization among parallel/concurrent constructs </w:t>
      </w:r>
      <w:r w:rsidR="00012EA4">
        <w:rPr>
          <w:rFonts w:eastAsiaTheme="minorEastAsia"/>
          <w:szCs w:val="24"/>
        </w:rPr>
        <w:t xml:space="preserve">is </w:t>
      </w:r>
      <w:r w:rsidRPr="0058790D">
        <w:rPr>
          <w:rFonts w:eastAsiaTheme="minorEastAsia"/>
          <w:szCs w:val="24"/>
        </w:rPr>
        <w:t>supported</w:t>
      </w:r>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392"/>
      <w:r w:rsidR="00B831B0" w:rsidRPr="0058790D">
        <w:rPr>
          <w:rStyle w:val="CommentReference"/>
          <w:rFonts w:eastAsia="MS Mincho"/>
          <w:lang w:eastAsia="ja-JP"/>
        </w:rPr>
        <w:commentReference w:id="392"/>
      </w:r>
      <w:commentRangeEnd w:id="393"/>
      <w:r w:rsidR="00A65C17">
        <w:rPr>
          <w:rStyle w:val="CommentReference"/>
          <w:rFonts w:eastAsia="MS Mincho"/>
          <w:lang w:eastAsia="ja-JP"/>
        </w:rPr>
        <w:commentReference w:id="393"/>
      </w:r>
    </w:p>
    <w:p w14:paraId="60F044B4" w14:textId="5306A12E" w:rsidR="007A79FF" w:rsidRDefault="00604628">
      <w:r w:rsidRPr="0058790D">
        <w:rPr>
          <w:rFonts w:eastAsiaTheme="minorEastAsia"/>
          <w:szCs w:val="24"/>
        </w:rPr>
        <w:t>9.</w:t>
      </w:r>
      <w:r w:rsidRPr="0058790D">
        <w:rPr>
          <w:rFonts w:eastAsiaTheme="minorEastAsia"/>
          <w:szCs w:val="24"/>
        </w:rPr>
        <w:tab/>
        <w:t>Termination of</w:t>
      </w:r>
      <w:r w:rsidR="003465F3" w:rsidRPr="0058790D">
        <w:rPr>
          <w:rFonts w:eastAsiaTheme="minorEastAsia"/>
          <w:szCs w:val="24"/>
        </w:rPr>
        <w:t xml:space="preserve"> </w:t>
      </w:r>
      <w:r w:rsidR="00012EA4">
        <w:rPr>
          <w:rFonts w:eastAsiaTheme="minorEastAsia"/>
          <w:szCs w:val="24"/>
        </w:rPr>
        <w:t>“</w:t>
      </w:r>
      <w:r w:rsidR="003465F3" w:rsidRPr="0058790D">
        <w:rPr>
          <w:rFonts w:eastAsiaTheme="minorEastAsia"/>
          <w:szCs w:val="24"/>
        </w:rPr>
        <w:t>for</w:t>
      </w:r>
      <w:r w:rsidR="00012EA4">
        <w:rPr>
          <w:rFonts w:eastAsiaTheme="minorEastAsia"/>
          <w:szCs w:val="24"/>
        </w:rPr>
        <w:t>”-</w:t>
      </w:r>
      <w:r w:rsidRPr="0058790D">
        <w:rPr>
          <w:rFonts w:eastAsiaTheme="minorEastAsia"/>
          <w:szCs w:val="24"/>
        </w:rPr>
        <w:t>loops is guaranteed and an iterator type for loop control is provided such that the value of the iterator is immutable within the body of the loop</w:t>
      </w:r>
      <w:r w:rsidR="001D3F4A">
        <w:rPr>
          <w:rFonts w:eastAsiaTheme="minorEastAsia"/>
          <w:szCs w:val="24"/>
        </w:rPr>
        <w:t>.</w:t>
      </w:r>
      <w:r w:rsidR="001D3F4A" w:rsidRPr="0058790D" w:rsidDel="001D3F4A">
        <w:rPr>
          <w:rFonts w:eastAsiaTheme="minorEastAsia"/>
          <w:szCs w:val="24"/>
        </w:rPr>
        <w:t xml:space="preserve"> </w:t>
      </w:r>
      <w:r w:rsidR="007A79FF">
        <w:br w:type="page"/>
      </w:r>
    </w:p>
    <w:p w14:paraId="167BF41D" w14:textId="77777777" w:rsidR="00604628" w:rsidRPr="0058790D" w:rsidRDefault="00604628" w:rsidP="007A79FF">
      <w:pPr>
        <w:pStyle w:val="ANNEX"/>
        <w:numPr>
          <w:ilvl w:val="0"/>
          <w:numId w:val="0"/>
        </w:numPr>
        <w:autoSpaceDE w:val="0"/>
        <w:autoSpaceDN w:val="0"/>
        <w:adjustRightInd w:val="0"/>
      </w:pPr>
      <w:r w:rsidRPr="007A79FF">
        <w:rPr>
          <w:rFonts w:eastAsiaTheme="minorEastAsia"/>
          <w:szCs w:val="24"/>
        </w:rPr>
        <w:lastRenderedPageBreak/>
        <w:t>Bibliography</w:t>
      </w:r>
    </w:p>
    <w:p w14:paraId="2C50B914" w14:textId="77777777" w:rsidR="00604628" w:rsidRPr="0058790D" w:rsidRDefault="00604628" w:rsidP="0058790D">
      <w:pPr>
        <w:pStyle w:val="BiblioEntry"/>
        <w:autoSpaceDE w:val="0"/>
        <w:autoSpaceDN w:val="0"/>
        <w:adjustRightInd w:val="0"/>
        <w:rPr>
          <w:rFonts w:eastAsiaTheme="minorEastAsia"/>
          <w:szCs w:val="24"/>
        </w:rPr>
      </w:pPr>
      <w:commentRangeStart w:id="394"/>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 Quality and Style and Guide, Guidelines for professional programmers</w:t>
      </w:r>
      <w:r w:rsidRPr="0058790D">
        <w:rPr>
          <w:rFonts w:eastAsiaTheme="minorEastAsia"/>
          <w:szCs w:val="24"/>
        </w:rPr>
        <w:t xml:space="preserve">. </w:t>
      </w:r>
      <w:hyperlink r:id="rId34" w:history="1">
        <w:r w:rsidRPr="0058790D">
          <w:rPr>
            <w:rStyle w:val="Hyperlink"/>
            <w:szCs w:val="24"/>
          </w:rPr>
          <w:t>https://en.wikibooks.org/wiki/Ada_Style_Guide</w:t>
        </w:r>
      </w:hyperlink>
      <w:commentRangeEnd w:id="394"/>
      <w:r w:rsidR="00DC4954" w:rsidRPr="0058790D">
        <w:rPr>
          <w:rStyle w:val="CommentReference"/>
          <w:rFonts w:eastAsia="MS Mincho"/>
          <w:lang w:eastAsia="ja-JP"/>
        </w:rPr>
        <w:commentReference w:id="394"/>
      </w:r>
    </w:p>
    <w:p w14:paraId="2FD9051D" w14:textId="6BD6DA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 5: Flight 501 Failure</w:t>
      </w:r>
      <w:r w:rsidRPr="0058790D">
        <w:rPr>
          <w:rFonts w:eastAsiaTheme="minorEastAsia"/>
          <w:szCs w:val="24"/>
        </w:rPr>
        <w:t xml:space="preserve">, Report by the Inquiry Board, July 19, </w:t>
      </w:r>
      <w:proofErr w:type="gramStart"/>
      <w:r w:rsidRPr="0058790D">
        <w:rPr>
          <w:rStyle w:val="bibyear"/>
          <w:rFonts w:eastAsiaTheme="minorEastAsia"/>
          <w:szCs w:val="24"/>
          <w:shd w:val="clear" w:color="auto" w:fill="auto"/>
        </w:rPr>
        <w:t>1996</w:t>
      </w:r>
      <w:proofErr w:type="gramEnd"/>
      <w:r w:rsidRPr="0058790D">
        <w:rPr>
          <w:rFonts w:eastAsiaTheme="minorEastAsia"/>
          <w:szCs w:val="24"/>
        </w:rPr>
        <w:t xml:space="preserve"> </w:t>
      </w:r>
      <w:hyperlink r:id="rId35" w:history="1">
        <w:r w:rsidRPr="0058790D">
          <w:rPr>
            <w:rStyle w:val="Hyperlink"/>
            <w:szCs w:val="24"/>
          </w:rPr>
          <w:t>https://esamultimedia.esa.int/docs/esa-x-1819eng.pdf</w:t>
        </w:r>
      </w:hyperlink>
    </w:p>
    <w:p w14:paraId="33A60300" w14:textId="33DE453A" w:rsidR="00604628" w:rsidRPr="00012EA4" w:rsidRDefault="00604628" w:rsidP="0058790D">
      <w:pPr>
        <w:pStyle w:val="BiblioEntry"/>
        <w:autoSpaceDE w:val="0"/>
        <w:autoSpaceDN w:val="0"/>
        <w:adjustRightInd w:val="0"/>
      </w:pPr>
      <w:r w:rsidRPr="0058790D">
        <w:rPr>
          <w:rFonts w:eastAsiaTheme="minorEastAsia"/>
          <w:szCs w:val="24"/>
        </w:rPr>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r w:rsidRPr="00012EA4">
        <w:rPr>
          <w:rStyle w:val="stddocTitle"/>
          <w:shd w:val="clear" w:color="auto" w:fill="auto"/>
        </w:rPr>
        <w:t>SAE International</w:t>
      </w:r>
      <w:r w:rsidR="00A65C17">
        <w:rPr>
          <w:rStyle w:val="stddocTitle"/>
          <w:shd w:val="clear" w:color="auto" w:fill="auto"/>
        </w:rPr>
        <w:t xml:space="preserve">, </w:t>
      </w:r>
      <w:hyperlink r:id="rId36" w:history="1">
        <w:r w:rsidR="00A65C17" w:rsidRPr="0058790D">
          <w:rPr>
            <w:rStyle w:val="Hyperlink"/>
            <w:lang w:val="fr-CH"/>
          </w:rPr>
          <w:t>https://www.sae.org/standards/content/arinc653p0-3/</w:t>
        </w:r>
      </w:hyperlink>
    </w:p>
    <w:p w14:paraId="02CDEC33" w14:textId="545DC2A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r w:rsidR="00A65C17">
        <w:rPr>
          <w:rFonts w:eastAsiaTheme="minorEastAsia"/>
          <w:i/>
          <w:szCs w:val="24"/>
        </w:rPr>
        <w:t>,</w:t>
      </w:r>
      <w:r w:rsidR="00A65C17" w:rsidRPr="00A65C17">
        <w:t xml:space="preserve"> </w:t>
      </w:r>
      <w:hyperlink r:id="rId37" w:history="1">
        <w:r w:rsidR="00A65C17" w:rsidRPr="0058790D">
          <w:rPr>
            <w:rStyle w:val="Hyperlink"/>
          </w:rPr>
          <w:t>http://ascii.cl</w:t>
        </w:r>
      </w:hyperlink>
    </w:p>
    <w:p w14:paraId="30EB01C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proofErr w:type="spellStart"/>
      <w:r w:rsidRPr="0058790D">
        <w:rPr>
          <w:rStyle w:val="bibsurname"/>
          <w:rFonts w:eastAsiaTheme="minorEastAsia"/>
          <w:szCs w:val="24"/>
          <w:shd w:val="clear" w:color="auto" w:fill="auto"/>
        </w:rPr>
        <w:t>Wellings</w:t>
      </w:r>
      <w:proofErr w:type="spellEnd"/>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 xml:space="preserve">Real-Time Systems and Programming Languages: Ada, Real-time </w:t>
      </w:r>
      <w:proofErr w:type="gramStart"/>
      <w:r w:rsidRPr="0058790D">
        <w:rPr>
          <w:rStyle w:val="bibbook"/>
          <w:rFonts w:eastAsiaTheme="minorEastAsia"/>
          <w:i/>
          <w:shd w:val="clear" w:color="auto" w:fill="auto"/>
        </w:rPr>
        <w:t>Java</w:t>
      </w:r>
      <w:proofErr w:type="gramEnd"/>
      <w:r w:rsidRPr="0058790D">
        <w:rPr>
          <w:rStyle w:val="bibbook"/>
          <w:rFonts w:eastAsiaTheme="minorEastAsia"/>
          <w:i/>
          <w:shd w:val="clear" w:color="auto" w:fill="auto"/>
        </w:rPr>
        <w:t xml:space="preserve">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p>
    <w:p w14:paraId="42B0BB77" w14:textId="6023E66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CERT</w:t>
      </w:r>
      <w:r w:rsidRPr="0058790D">
        <w:rPr>
          <w:rFonts w:eastAsiaTheme="minorEastAsia"/>
          <w:szCs w:val="24"/>
        </w:rPr>
        <w:t xml:space="preserve">. </w:t>
      </w:r>
      <w:r w:rsidRPr="0058790D">
        <w:rPr>
          <w:rFonts w:eastAsiaTheme="minorEastAsia"/>
          <w:i/>
          <w:szCs w:val="24"/>
        </w:rPr>
        <w:t>CERT C++ Secure Coding Standard</w:t>
      </w:r>
      <w:r w:rsidRPr="0058790D">
        <w:rPr>
          <w:rFonts w:eastAsiaTheme="minorEastAsia"/>
          <w:szCs w:val="24"/>
        </w:rPr>
        <w:t xml:space="preserve">. </w:t>
      </w:r>
      <w:hyperlink r:id="rId38" w:history="1">
        <w:r w:rsidRPr="0058790D">
          <w:rPr>
            <w:rStyle w:val="Hyperlink"/>
            <w:szCs w:val="24"/>
          </w:rPr>
          <w:t>https://wiki.sei.cmu.edu/confluence/display/c/SEI+CERT+C+Coding+Standard</w:t>
        </w:r>
      </w:hyperlink>
      <w:r w:rsidRPr="0058790D">
        <w:rPr>
          <w:rFonts w:eastAsiaTheme="minorEastAsia"/>
          <w:szCs w:val="24"/>
        </w:rPr>
        <w:t xml:space="preserve"> (</w:t>
      </w:r>
      <w:r w:rsidRPr="0058790D">
        <w:rPr>
          <w:rStyle w:val="bibyear"/>
          <w:rFonts w:eastAsiaTheme="minorEastAsia"/>
          <w:szCs w:val="24"/>
          <w:shd w:val="clear" w:color="auto" w:fill="auto"/>
        </w:rPr>
        <w:t>2016</w:t>
      </w:r>
      <w:r w:rsidRPr="0058790D">
        <w:rPr>
          <w:rFonts w:eastAsiaTheme="minorEastAsia"/>
          <w:szCs w:val="24"/>
        </w:rPr>
        <w:t>).</w:t>
      </w:r>
    </w:p>
    <w:p w14:paraId="111492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7</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CWE</w:t>
      </w:r>
      <w:r w:rsidRPr="0058790D">
        <w:rPr>
          <w:rFonts w:eastAsiaTheme="minorEastAsia"/>
          <w:szCs w:val="24"/>
        </w:rPr>
        <w:t xml:space="preserve">. </w:t>
      </w:r>
      <w:r w:rsidRPr="0058790D">
        <w:rPr>
          <w:rFonts w:eastAsiaTheme="minorEastAsia"/>
          <w:i/>
          <w:szCs w:val="24"/>
        </w:rPr>
        <w:t>The Common Weakness Enumeration (CWE) Initiative</w:t>
      </w:r>
      <w:r w:rsidRPr="0058790D">
        <w:rPr>
          <w:rFonts w:eastAsiaTheme="minorEastAsia"/>
          <w:szCs w:val="24"/>
        </w:rPr>
        <w:t>, MITRE Corporation, (</w:t>
      </w:r>
      <w:hyperlink r:id="rId39" w:history="1">
        <w:r w:rsidRPr="0058790D">
          <w:rPr>
            <w:rStyle w:val="Hyperlink"/>
            <w:szCs w:val="24"/>
          </w:rPr>
          <w:t>https://cwe.mitre.org/</w:t>
        </w:r>
      </w:hyperlink>
      <w:r w:rsidRPr="0058790D">
        <w:rPr>
          <w:rFonts w:eastAsiaTheme="minorEastAsia"/>
          <w:szCs w:val="24"/>
        </w:rPr>
        <w:t>)</w:t>
      </w:r>
    </w:p>
    <w:p w14:paraId="5D3ABEA5" w14:textId="353803B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8</w:t>
      </w:r>
      <w:r w:rsidRPr="0058790D">
        <w:rPr>
          <w:rFonts w:eastAsiaTheme="minorEastAsia"/>
          <w:szCs w:val="24"/>
        </w:rPr>
        <w:t>]</w:t>
      </w:r>
      <w:r w:rsidRPr="0058790D">
        <w:rPr>
          <w:rFonts w:eastAsiaTheme="minorEastAsia"/>
          <w:szCs w:val="24"/>
        </w:rPr>
        <w:tab/>
        <w:t xml:space="preserve">Dionisio, John David N, </w:t>
      </w:r>
      <w:r w:rsidRPr="0058790D">
        <w:rPr>
          <w:rFonts w:eastAsiaTheme="minorEastAsia"/>
          <w:i/>
          <w:szCs w:val="24"/>
        </w:rPr>
        <w:t>Type Checking</w:t>
      </w:r>
      <w:r w:rsidR="00A65C17">
        <w:rPr>
          <w:rFonts w:eastAsiaTheme="minorEastAsia"/>
          <w:szCs w:val="24"/>
        </w:rPr>
        <w:t xml:space="preserve">, </w:t>
      </w:r>
      <w:hyperlink r:id="rId40" w:history="1">
        <w:r w:rsidR="00A65C17" w:rsidRPr="0058790D">
          <w:rPr>
            <w:rStyle w:val="Hyperlink"/>
            <w:szCs w:val="24"/>
          </w:rPr>
          <w:t>http://myweb.lmu.edu/dondi/share/pl/type-checking-v02.pdf</w:t>
        </w:r>
      </w:hyperlink>
      <w:r w:rsidR="00A65C17" w:rsidRPr="0058790D">
        <w:rPr>
          <w:rStyle w:val="Hyperlink"/>
          <w:szCs w:val="24"/>
        </w:rPr>
        <w:annotationRef/>
      </w:r>
    </w:p>
    <w:p w14:paraId="31B0984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9</w:t>
      </w:r>
      <w:r w:rsidRPr="0058790D">
        <w:rPr>
          <w:rFonts w:eastAsiaTheme="minorEastAsia"/>
          <w:szCs w:val="24"/>
        </w:rPr>
        <w:t>]</w:t>
      </w:r>
      <w:r w:rsidRPr="0058790D">
        <w:rPr>
          <w:rFonts w:eastAsiaTheme="minorEastAsia"/>
          <w:szCs w:val="24"/>
        </w:rPr>
        <w:tab/>
      </w:r>
      <w:proofErr w:type="spellStart"/>
      <w:r w:rsidRPr="0058790D">
        <w:rPr>
          <w:rStyle w:val="bibed-surname"/>
          <w:rFonts w:eastAsiaTheme="minorEastAsia"/>
          <w:szCs w:val="24"/>
          <w:shd w:val="clear" w:color="auto" w:fill="auto"/>
        </w:rPr>
        <w:t>Einarsson</w:t>
      </w:r>
      <w:proofErr w:type="spellEnd"/>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r w:rsidRPr="0058790D">
        <w:rPr>
          <w:rFonts w:eastAsiaTheme="minorEastAsia"/>
          <w:szCs w:val="24"/>
        </w:rPr>
        <w:t xml:space="preserve"> </w:t>
      </w:r>
      <w:hyperlink r:id="rId41" w:history="1">
        <w:r w:rsidRPr="0058790D">
          <w:rPr>
            <w:rStyle w:val="Hyperlink"/>
            <w:szCs w:val="24"/>
          </w:rPr>
          <w:t>https://www.nsc.liu.se/wg25/book</w:t>
        </w:r>
      </w:hyperlink>
    </w:p>
    <w:p w14:paraId="5ECEE1EA"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10</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 0360</w:t>
      </w:r>
      <w:r w:rsidRPr="0058790D">
        <w:rPr>
          <w:rFonts w:eastAsiaTheme="minorEastAsia"/>
          <w:szCs w:val="24"/>
        </w:rPr>
        <w:noBreakHyphen/>
        <w:t>0300, pp 5-48.</w:t>
      </w:r>
    </w:p>
    <w:p w14:paraId="41BDAD1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11</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Hatton</w:t>
      </w:r>
      <w:r w:rsidRPr="0058790D">
        <w:rPr>
          <w:rFonts w:eastAsiaTheme="minorEastAsia"/>
          <w:szCs w:val="24"/>
        </w:rPr>
        <w:t xml:space="preserve">, </w:t>
      </w:r>
      <w:r w:rsidRPr="0058790D">
        <w:rPr>
          <w:rStyle w:val="bibfname"/>
          <w:rFonts w:eastAsiaTheme="minorEastAsia"/>
          <w:szCs w:val="24"/>
          <w:shd w:val="clear" w:color="auto" w:fill="auto"/>
        </w:rPr>
        <w:t>Les</w:t>
      </w:r>
      <w:r w:rsidRPr="0058790D">
        <w:rPr>
          <w:rFonts w:eastAsiaTheme="minorEastAsia"/>
          <w:szCs w:val="24"/>
        </w:rPr>
        <w:t xml:space="preserve">, </w:t>
      </w:r>
      <w:r w:rsidRPr="0058790D">
        <w:rPr>
          <w:rStyle w:val="bibbook"/>
          <w:rFonts w:eastAsiaTheme="minorEastAsia"/>
          <w:i/>
          <w:shd w:val="clear" w:color="auto" w:fill="auto"/>
        </w:rPr>
        <w:t>Safer C: developing software for high-integrity and safety-critical syste</w:t>
      </w:r>
      <w:r w:rsidRPr="0058790D">
        <w:rPr>
          <w:rStyle w:val="bibbook"/>
          <w:rFonts w:eastAsiaTheme="minorEastAsia"/>
          <w:shd w:val="clear" w:color="auto" w:fill="auto"/>
        </w:rPr>
        <w:t>ms.</w:t>
      </w:r>
      <w:r w:rsidRPr="0058790D">
        <w:rPr>
          <w:rFonts w:eastAsiaTheme="minorEastAsia"/>
          <w:szCs w:val="24"/>
        </w:rPr>
        <w:t xml:space="preserve"> </w:t>
      </w:r>
      <w:r w:rsidRPr="0058790D">
        <w:rPr>
          <w:rStyle w:val="bibpublisher"/>
          <w:rFonts w:eastAsiaTheme="minorEastAsia"/>
          <w:szCs w:val="24"/>
          <w:shd w:val="clear" w:color="auto" w:fill="auto"/>
        </w:rPr>
        <w:t>McGraw-Hill</w:t>
      </w:r>
      <w:r w:rsidRPr="0058790D">
        <w:rPr>
          <w:rFonts w:eastAsiaTheme="minorEastAsia"/>
          <w:szCs w:val="24"/>
        </w:rPr>
        <w:t xml:space="preserve"> </w:t>
      </w:r>
      <w:r w:rsidRPr="0058790D">
        <w:rPr>
          <w:rStyle w:val="bibyear"/>
          <w:rFonts w:eastAsiaTheme="minorEastAsia"/>
          <w:szCs w:val="24"/>
          <w:shd w:val="clear" w:color="auto" w:fill="auto"/>
        </w:rPr>
        <w:t>1995</w:t>
      </w:r>
    </w:p>
    <w:p w14:paraId="24A638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Hoare</w:t>
      </w:r>
      <w:r w:rsidRPr="0058790D">
        <w:rPr>
          <w:rFonts w:eastAsiaTheme="minorEastAsia"/>
          <w:szCs w:val="24"/>
        </w:rPr>
        <w:t xml:space="preserve"> </w:t>
      </w:r>
      <w:r w:rsidRPr="0058790D">
        <w:rPr>
          <w:rStyle w:val="bibfname"/>
          <w:rFonts w:eastAsiaTheme="minorEastAsia"/>
          <w:szCs w:val="24"/>
          <w:shd w:val="clear" w:color="auto" w:fill="auto"/>
        </w:rPr>
        <w:t>C.A.R.</w:t>
      </w:r>
      <w:r w:rsidRPr="0058790D">
        <w:rPr>
          <w:rFonts w:eastAsiaTheme="minorEastAsia"/>
          <w:szCs w:val="24"/>
        </w:rPr>
        <w:t xml:space="preserve">, </w:t>
      </w:r>
      <w:r w:rsidRPr="0058790D">
        <w:rPr>
          <w:rStyle w:val="bibbook"/>
          <w:rFonts w:eastAsiaTheme="minorEastAsia"/>
          <w:i/>
          <w:shd w:val="clear" w:color="auto" w:fill="auto"/>
        </w:rPr>
        <w:t>Communicating Sequential Processes</w:t>
      </w:r>
      <w:r w:rsidRPr="0058790D">
        <w:rPr>
          <w:rFonts w:eastAsiaTheme="minorEastAsia"/>
          <w:szCs w:val="24"/>
        </w:rPr>
        <w:t xml:space="preserve">, </w:t>
      </w:r>
      <w:r w:rsidRPr="0058790D">
        <w:rPr>
          <w:rStyle w:val="bibpublisher"/>
          <w:rFonts w:eastAsiaTheme="minorEastAsia"/>
          <w:szCs w:val="24"/>
          <w:shd w:val="clear" w:color="auto" w:fill="auto"/>
        </w:rPr>
        <w:t>Prentice Hall</w:t>
      </w:r>
      <w:r w:rsidRPr="0058790D">
        <w:rPr>
          <w:rFonts w:eastAsiaTheme="minorEastAsia"/>
          <w:szCs w:val="24"/>
        </w:rPr>
        <w:t xml:space="preserve">, </w:t>
      </w:r>
      <w:r w:rsidRPr="0058790D">
        <w:rPr>
          <w:rStyle w:val="bibyear"/>
          <w:rFonts w:eastAsiaTheme="minorEastAsia"/>
          <w:szCs w:val="24"/>
          <w:shd w:val="clear" w:color="auto" w:fill="auto"/>
        </w:rPr>
        <w:t>1985</w:t>
      </w:r>
    </w:p>
    <w:p w14:paraId="17D07F9A" w14:textId="229E7C6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13</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Hogaboom</w:t>
      </w:r>
      <w:proofErr w:type="spellEnd"/>
      <w:r w:rsidRPr="0058790D">
        <w:rPr>
          <w:rFonts w:eastAsiaTheme="minorEastAsia"/>
          <w:szCs w:val="24"/>
        </w:rPr>
        <w:t xml:space="preserve">, </w:t>
      </w:r>
      <w:r w:rsidRPr="0058790D">
        <w:rPr>
          <w:rStyle w:val="bibfname"/>
          <w:rFonts w:eastAsiaTheme="minorEastAsia"/>
          <w:szCs w:val="24"/>
          <w:shd w:val="clear" w:color="auto" w:fill="auto"/>
        </w:rPr>
        <w:t>Richard</w:t>
      </w:r>
      <w:r w:rsidRPr="0058790D">
        <w:rPr>
          <w:rFonts w:eastAsiaTheme="minorEastAsia"/>
          <w:szCs w:val="24"/>
        </w:rPr>
        <w:t xml:space="preserve">, </w:t>
      </w:r>
      <w:r w:rsidRPr="0058790D">
        <w:rPr>
          <w:rStyle w:val="bibarticle"/>
          <w:rFonts w:eastAsiaTheme="minorEastAsia"/>
          <w:i/>
          <w:szCs w:val="24"/>
          <w:shd w:val="clear" w:color="auto" w:fill="auto"/>
        </w:rPr>
        <w:t>A Generic API Bit Manipulation in C</w:t>
      </w:r>
      <w:r w:rsidRPr="0058790D">
        <w:rPr>
          <w:rFonts w:eastAsiaTheme="minorEastAsia"/>
          <w:szCs w:val="24"/>
        </w:rPr>
        <w:t xml:space="preserve">, </w:t>
      </w:r>
      <w:r w:rsidRPr="0058790D">
        <w:rPr>
          <w:rStyle w:val="bibjournal"/>
          <w:rFonts w:eastAsiaTheme="minorEastAsia"/>
          <w:szCs w:val="24"/>
          <w:shd w:val="clear" w:color="auto" w:fill="auto"/>
        </w:rPr>
        <w:t>Embedded Systems Programming</w:t>
      </w:r>
      <w:r w:rsidRPr="0058790D">
        <w:rPr>
          <w:rFonts w:eastAsiaTheme="minorEastAsia"/>
          <w:szCs w:val="24"/>
        </w:rPr>
        <w:t xml:space="preserve">, Vol </w:t>
      </w:r>
      <w:r w:rsidRPr="0058790D">
        <w:rPr>
          <w:rStyle w:val="bibvolume"/>
          <w:rFonts w:eastAsiaTheme="minorEastAsia"/>
          <w:szCs w:val="24"/>
          <w:shd w:val="clear" w:color="auto" w:fill="auto"/>
        </w:rPr>
        <w:t>12</w:t>
      </w:r>
      <w:r w:rsidRPr="0058790D">
        <w:rPr>
          <w:rFonts w:eastAsiaTheme="minorEastAsia"/>
          <w:szCs w:val="24"/>
        </w:rPr>
        <w:t xml:space="preserve">, </w:t>
      </w:r>
      <w:r w:rsidRPr="0058790D">
        <w:rPr>
          <w:rStyle w:val="bibissue"/>
          <w:rFonts w:eastAsiaTheme="minorEastAsia"/>
          <w:szCs w:val="24"/>
          <w:shd w:val="clear" w:color="auto" w:fill="auto"/>
        </w:rPr>
        <w:t>No 7</w:t>
      </w:r>
      <w:r w:rsidRPr="0058790D">
        <w:rPr>
          <w:rFonts w:eastAsiaTheme="minorEastAsia"/>
          <w:szCs w:val="24"/>
        </w:rPr>
        <w:t xml:space="preserve">, July </w:t>
      </w:r>
      <w:r w:rsidRPr="0058790D">
        <w:rPr>
          <w:rStyle w:val="bibyear"/>
          <w:rFonts w:eastAsiaTheme="minorEastAsia"/>
          <w:szCs w:val="24"/>
          <w:shd w:val="clear" w:color="auto" w:fill="auto"/>
        </w:rPr>
        <w:t>1999</w:t>
      </w:r>
      <w:r w:rsidRPr="0058790D">
        <w:rPr>
          <w:rFonts w:eastAsiaTheme="minorEastAsia"/>
          <w:szCs w:val="24"/>
        </w:rPr>
        <w:t xml:space="preserve"> </w:t>
      </w:r>
      <w:hyperlink r:id="rId42" w:history="1">
        <w:r w:rsidR="00FD1140" w:rsidRPr="00FD1140">
          <w:rPr>
            <w:rStyle w:val="Hyperlink"/>
            <w:szCs w:val="24"/>
          </w:rPr>
          <w:t>https://www.embedded.com/a-generic-api-for-bit-manipulation-in-c</w:t>
        </w:r>
      </w:hyperlink>
    </w:p>
    <w:p w14:paraId="34BBF90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14</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Fonts w:eastAsiaTheme="minorEastAsia"/>
          <w:i/>
          <w:szCs w:val="24"/>
        </w:rPr>
        <w:t>The Power of 10: Rules for Developing Safety-Critical Code</w:t>
      </w:r>
      <w:r w:rsidRPr="0058790D">
        <w:rPr>
          <w:rFonts w:eastAsiaTheme="minorEastAsia"/>
          <w:szCs w:val="24"/>
        </w:rPr>
        <w:t xml:space="preserve">, Computer, vol. 39, no. 6, pp 95-97, IEEE, June </w:t>
      </w:r>
      <w:r w:rsidRPr="0058790D">
        <w:rPr>
          <w:rStyle w:val="bibyear"/>
          <w:rFonts w:eastAsiaTheme="minorEastAsia"/>
          <w:szCs w:val="24"/>
          <w:shd w:val="clear" w:color="auto" w:fill="auto"/>
        </w:rPr>
        <w:t>2006</w:t>
      </w:r>
      <w:r w:rsidRPr="0058790D">
        <w:rPr>
          <w:rFonts w:eastAsiaTheme="minorEastAsia"/>
          <w:szCs w:val="24"/>
        </w:rPr>
        <w:t>,</w:t>
      </w:r>
    </w:p>
    <w:p w14:paraId="2A4D89B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15</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Style w:val="bibbook"/>
          <w:rFonts w:eastAsiaTheme="minorEastAsia"/>
          <w:i/>
          <w:shd w:val="clear" w:color="auto" w:fill="auto"/>
        </w:rPr>
        <w:t>The SPIN Model Checker: Primer and Reference Manual</w:t>
      </w:r>
      <w:r w:rsidRPr="0058790D">
        <w:rPr>
          <w:rFonts w:eastAsiaTheme="minorEastAsia"/>
          <w:szCs w:val="24"/>
        </w:rPr>
        <w:t xml:space="preserve">, </w:t>
      </w:r>
      <w:r w:rsidRPr="0058790D">
        <w:rPr>
          <w:rStyle w:val="bibpublisher"/>
          <w:rFonts w:eastAsiaTheme="minorEastAsia"/>
          <w:szCs w:val="24"/>
          <w:shd w:val="clear" w:color="auto" w:fill="auto"/>
        </w:rPr>
        <w:t>Addison-Wesley</w:t>
      </w:r>
      <w:r w:rsidRPr="0058790D">
        <w:rPr>
          <w:rFonts w:eastAsiaTheme="minorEastAsia"/>
          <w:szCs w:val="24"/>
        </w:rPr>
        <w:t xml:space="preserve">, </w:t>
      </w:r>
      <w:r w:rsidRPr="0058790D">
        <w:rPr>
          <w:rStyle w:val="bibyear"/>
          <w:rFonts w:eastAsiaTheme="minorEastAsia"/>
          <w:szCs w:val="24"/>
          <w:shd w:val="clear" w:color="auto" w:fill="auto"/>
        </w:rPr>
        <w:t>2004</w:t>
      </w:r>
    </w:p>
    <w:p w14:paraId="7BA8005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1: General requirements</w:t>
      </w:r>
    </w:p>
    <w:p w14:paraId="7722473F"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3: Software requirements</w:t>
      </w:r>
    </w:p>
    <w:p w14:paraId="791431E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18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i w:val="0"/>
          <w:szCs w:val="24"/>
          <w:shd w:val="clear" w:color="auto" w:fill="auto"/>
        </w:rPr>
        <w:t>Information technology — Programming languages</w:t>
      </w:r>
      <w:r w:rsidRPr="0058790D">
        <w:rPr>
          <w:rStyle w:val="stddocTitle"/>
          <w:rFonts w:eastAsiaTheme="minorEastAsia"/>
          <w:szCs w:val="24"/>
          <w:shd w:val="clear" w:color="auto" w:fill="auto"/>
        </w:rPr>
        <w:t xml:space="preserve"> — </w:t>
      </w:r>
      <w:r w:rsidRPr="0058790D">
        <w:rPr>
          <w:rStyle w:val="stddocTitle"/>
          <w:rFonts w:eastAsiaTheme="minorEastAsia"/>
          <w:i w:val="0"/>
          <w:szCs w:val="24"/>
          <w:shd w:val="clear" w:color="auto" w:fill="auto"/>
        </w:rPr>
        <w:t>Fortran — Part 1: Base Language</w:t>
      </w:r>
    </w:p>
    <w:p w14:paraId="16CB21B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09D854C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20</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9899</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B380E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21</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14882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086EE63"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22</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15942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1374169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67939BC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24</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4CB59D0"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25</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27001</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Information security management systems – Requirements</w:t>
      </w:r>
    </w:p>
    <w:p w14:paraId="28414F77"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27002</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Code of practice for information security controls</w:t>
      </w:r>
    </w:p>
    <w:p w14:paraId="6C9245F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 Language independent arithmetic — Part 1: Integer and </w:t>
      </w:r>
      <w:proofErr w:type="gramStart"/>
      <w:r w:rsidRPr="0058790D">
        <w:rPr>
          <w:rStyle w:val="stddocTitle"/>
          <w:rFonts w:eastAsiaTheme="minorEastAsia"/>
          <w:szCs w:val="24"/>
          <w:shd w:val="clear" w:color="auto" w:fill="auto"/>
        </w:rPr>
        <w:t>floating point</w:t>
      </w:r>
      <w:proofErr w:type="gramEnd"/>
      <w:r w:rsidRPr="0058790D">
        <w:rPr>
          <w:rStyle w:val="stddocTitle"/>
          <w:rFonts w:eastAsiaTheme="minorEastAsia"/>
          <w:szCs w:val="24"/>
          <w:shd w:val="clear" w:color="auto" w:fill="auto"/>
        </w:rPr>
        <w:t xml:space="preserve"> arithmetic</w:t>
      </w:r>
    </w:p>
    <w:p w14:paraId="42932EB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p>
    <w:p w14:paraId="2373BA1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29</w:t>
      </w:r>
      <w:r w:rsidRPr="0058790D">
        <w:rPr>
          <w:rFonts w:eastAsiaTheme="minorEastAsia"/>
          <w:szCs w:val="24"/>
        </w:rPr>
        <w:t>]</w:t>
      </w:r>
      <w:r w:rsidRPr="0058790D">
        <w:rPr>
          <w:rFonts w:eastAsiaTheme="minorEastAsia"/>
          <w:szCs w:val="24"/>
        </w:rPr>
        <w:tab/>
      </w:r>
      <w:r w:rsidRPr="0058790D">
        <w:rPr>
          <w:rFonts w:eastAsiaTheme="minorEastAsia"/>
          <w:i/>
          <w:szCs w:val="24"/>
        </w:rPr>
        <w:t xml:space="preserve">Jones, Derek M “Developer beliefs about binary operator precedence”. Association of C and C++ Users, </w:t>
      </w:r>
      <w:proofErr w:type="spellStart"/>
      <w:r w:rsidRPr="0058790D">
        <w:rPr>
          <w:rFonts w:eastAsiaTheme="minorEastAsia"/>
          <w:i/>
          <w:szCs w:val="24"/>
        </w:rPr>
        <w:t>CVu</w:t>
      </w:r>
      <w:proofErr w:type="spellEnd"/>
      <w:r w:rsidRPr="0058790D">
        <w:rPr>
          <w:rFonts w:eastAsiaTheme="minorEastAsia"/>
          <w:i/>
          <w:szCs w:val="24"/>
        </w:rPr>
        <w:t>. 18 (4): 14–21.</w:t>
      </w:r>
    </w:p>
    <w:p w14:paraId="29B699C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30</w:t>
      </w:r>
      <w:r w:rsidRPr="0058790D">
        <w:rPr>
          <w:rFonts w:eastAsiaTheme="minorEastAsia"/>
          <w:szCs w:val="24"/>
        </w:rPr>
        <w:t>]</w:t>
      </w:r>
      <w:r w:rsidRPr="0058790D">
        <w:rPr>
          <w:rFonts w:eastAsiaTheme="minorEastAsia"/>
          <w:szCs w:val="24"/>
        </w:rPr>
        <w:tab/>
      </w:r>
      <w:r w:rsidRPr="0058790D">
        <w:rPr>
          <w:rFonts w:eastAsiaTheme="minorEastAsia"/>
          <w:i/>
          <w:szCs w:val="24"/>
        </w:rPr>
        <w:t>JSF, Joint Strike Fighter Air Vehicle: C++ Coding Standards for the System Development and Demonstration Program</w:t>
      </w:r>
      <w:r w:rsidRPr="0058790D">
        <w:rPr>
          <w:rFonts w:eastAsiaTheme="minorEastAsia"/>
          <w:szCs w:val="24"/>
        </w:rPr>
        <w:t xml:space="preserve">. Lockheed Martin Corporation. December </w:t>
      </w:r>
      <w:r w:rsidRPr="0058790D">
        <w:rPr>
          <w:rStyle w:val="bibyear"/>
          <w:rFonts w:eastAsiaTheme="minorEastAsia"/>
          <w:szCs w:val="24"/>
          <w:shd w:val="clear" w:color="auto" w:fill="auto"/>
        </w:rPr>
        <w:t>2005</w:t>
      </w:r>
      <w:r w:rsidRPr="0058790D">
        <w:rPr>
          <w:rFonts w:eastAsiaTheme="minorEastAsia"/>
          <w:szCs w:val="24"/>
        </w:rPr>
        <w:t>.</w:t>
      </w:r>
    </w:p>
    <w:p w14:paraId="5D368BE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31</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Kopetz</w:t>
      </w:r>
      <w:proofErr w:type="spellEnd"/>
      <w:r w:rsidRPr="0058790D">
        <w:rPr>
          <w:rFonts w:eastAsiaTheme="minorEastAsia"/>
          <w:szCs w:val="24"/>
        </w:rPr>
        <w:t xml:space="preserve">, </w:t>
      </w:r>
      <w:r w:rsidRPr="0058790D">
        <w:rPr>
          <w:rStyle w:val="bibfname"/>
          <w:rFonts w:eastAsiaTheme="minorEastAsia"/>
          <w:szCs w:val="24"/>
          <w:shd w:val="clear" w:color="auto" w:fill="auto"/>
        </w:rPr>
        <w:t>Hermann</w:t>
      </w:r>
      <w:r w:rsidRPr="0058790D">
        <w:rPr>
          <w:rFonts w:eastAsiaTheme="minorEastAsia"/>
          <w:szCs w:val="24"/>
        </w:rPr>
        <w:t xml:space="preserve">. </w:t>
      </w:r>
      <w:r w:rsidRPr="0058790D">
        <w:rPr>
          <w:rStyle w:val="bibbook"/>
          <w:rFonts w:eastAsiaTheme="minorEastAsia"/>
          <w:i/>
          <w:shd w:val="clear" w:color="auto" w:fill="auto"/>
        </w:rPr>
        <w:t>Real-Time Systems: Design Principles for Distributed Embedded Applications</w:t>
      </w:r>
      <w:r w:rsidRPr="00012EA4">
        <w:t>,</w:t>
      </w:r>
      <w:r w:rsidRPr="0058790D">
        <w:rPr>
          <w:rFonts w:eastAsiaTheme="minorEastAsia"/>
          <w:szCs w:val="24"/>
        </w:rPr>
        <w:t xml:space="preserve"> </w:t>
      </w:r>
      <w:r w:rsidRPr="0058790D">
        <w:rPr>
          <w:rStyle w:val="bibpublisher"/>
          <w:rFonts w:eastAsiaTheme="minorEastAsia"/>
          <w:szCs w:val="24"/>
          <w:shd w:val="clear" w:color="auto" w:fill="auto"/>
        </w:rPr>
        <w:t>Springer</w:t>
      </w:r>
      <w:r w:rsidRPr="0058790D">
        <w:rPr>
          <w:rFonts w:eastAsiaTheme="minorEastAsia"/>
          <w:szCs w:val="24"/>
        </w:rPr>
        <w:t xml:space="preserve"> </w:t>
      </w:r>
      <w:r w:rsidRPr="0058790D">
        <w:rPr>
          <w:rStyle w:val="bibyear"/>
          <w:rFonts w:eastAsiaTheme="minorEastAsia"/>
          <w:szCs w:val="24"/>
          <w:shd w:val="clear" w:color="auto" w:fill="auto"/>
        </w:rPr>
        <w:t>2011</w:t>
      </w:r>
    </w:p>
    <w:p w14:paraId="10A245F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arsen</w:t>
      </w:r>
      <w:r w:rsidRPr="0058790D">
        <w:rPr>
          <w:rFonts w:eastAsiaTheme="minorEastAsia"/>
          <w:szCs w:val="24"/>
        </w:rPr>
        <w:t xml:space="preserve"> </w:t>
      </w:r>
      <w:r w:rsidRPr="0058790D">
        <w:rPr>
          <w:rStyle w:val="bibfname"/>
          <w:rFonts w:eastAsiaTheme="minorEastAsia"/>
          <w:szCs w:val="24"/>
          <w:shd w:val="clear" w:color="auto" w:fill="auto"/>
        </w:rPr>
        <w:t>P.</w:t>
      </w:r>
      <w:r w:rsidRPr="0058790D">
        <w:rPr>
          <w:rFonts w:eastAsiaTheme="minorEastAsia"/>
          <w:szCs w:val="24"/>
        </w:rPr>
        <w:t xml:space="preserve"> Wang, </w:t>
      </w:r>
      <w:r w:rsidRPr="0058790D">
        <w:rPr>
          <w:rFonts w:eastAsiaTheme="minorEastAsia"/>
          <w:i/>
          <w:szCs w:val="24"/>
        </w:rPr>
        <w:t>Model Checking for Real-Time Systems</w:t>
      </w:r>
      <w:r w:rsidRPr="0058790D">
        <w:rPr>
          <w:rFonts w:eastAsiaTheme="minorEastAsia"/>
          <w:szCs w:val="24"/>
        </w:rPr>
        <w:t>, Proceedings of the 10</w:t>
      </w:r>
      <w:r w:rsidRPr="00012EA4">
        <w:t>th</w:t>
      </w:r>
      <w:r w:rsidRPr="0058790D">
        <w:rPr>
          <w:rFonts w:eastAsiaTheme="minorEastAsia"/>
          <w:szCs w:val="24"/>
        </w:rPr>
        <w:t xml:space="preserve"> International Conference on Fundamentals of Computation Theory, </w:t>
      </w:r>
      <w:r w:rsidRPr="0058790D">
        <w:rPr>
          <w:rStyle w:val="bibyear"/>
          <w:rFonts w:eastAsiaTheme="minorEastAsia"/>
          <w:szCs w:val="24"/>
          <w:shd w:val="clear" w:color="auto" w:fill="auto"/>
        </w:rPr>
        <w:t>1995</w:t>
      </w:r>
    </w:p>
    <w:p w14:paraId="3C6299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33</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Lions</w:t>
      </w:r>
      <w:r w:rsidRPr="0058790D">
        <w:rPr>
          <w:rFonts w:eastAsiaTheme="minorEastAsia"/>
          <w:szCs w:val="24"/>
        </w:rPr>
        <w:t xml:space="preserve">, </w:t>
      </w:r>
      <w:r w:rsidRPr="0058790D">
        <w:rPr>
          <w:rStyle w:val="bibfname"/>
          <w:rFonts w:eastAsiaTheme="minorEastAsia"/>
          <w:szCs w:val="24"/>
          <w:shd w:val="clear" w:color="auto" w:fill="auto"/>
        </w:rPr>
        <w:t>J. L.</w:t>
      </w:r>
      <w:r w:rsidRPr="0058790D">
        <w:rPr>
          <w:rFonts w:eastAsiaTheme="minorEastAsia"/>
          <w:szCs w:val="24"/>
        </w:rPr>
        <w:t xml:space="preserve"> </w:t>
      </w:r>
      <w:r w:rsidRPr="0058790D">
        <w:rPr>
          <w:rFonts w:eastAsiaTheme="minorEastAsia"/>
          <w:i/>
          <w:szCs w:val="24"/>
        </w:rPr>
        <w:t>ARIANE 5 Flight 501 Failure Report.</w:t>
      </w:r>
      <w:r w:rsidRPr="0058790D">
        <w:rPr>
          <w:rFonts w:eastAsiaTheme="minorEastAsia"/>
          <w:szCs w:val="24"/>
        </w:rPr>
        <w:t xml:space="preserve"> Paris, France: European Space Agency (ESA) &amp; National </w:t>
      </w:r>
      <w:proofErr w:type="spellStart"/>
      <w:r w:rsidRPr="0058790D">
        <w:rPr>
          <w:rFonts w:eastAsiaTheme="minorEastAsia"/>
          <w:szCs w:val="24"/>
        </w:rPr>
        <w:t>Center</w:t>
      </w:r>
      <w:proofErr w:type="spellEnd"/>
      <w:r w:rsidRPr="0058790D">
        <w:rPr>
          <w:rFonts w:eastAsiaTheme="minorEastAsia"/>
          <w:szCs w:val="24"/>
        </w:rPr>
        <w:t xml:space="preserve"> for Space Study (CNES) Inquiry Board, July </w:t>
      </w:r>
      <w:r w:rsidRPr="0058790D">
        <w:rPr>
          <w:rStyle w:val="bibyear"/>
          <w:rFonts w:eastAsiaTheme="minorEastAsia"/>
          <w:szCs w:val="24"/>
          <w:shd w:val="clear" w:color="auto" w:fill="auto"/>
        </w:rPr>
        <w:t>1996</w:t>
      </w:r>
      <w:r w:rsidRPr="0058790D">
        <w:rPr>
          <w:rFonts w:eastAsiaTheme="minorEastAsia"/>
          <w:szCs w:val="24"/>
        </w:rPr>
        <w:t>.</w:t>
      </w:r>
    </w:p>
    <w:p w14:paraId="2DA5BBA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34</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undqvist</w:t>
      </w:r>
      <w:r w:rsidRPr="0058790D">
        <w:rPr>
          <w:rFonts w:eastAsiaTheme="minorEastAsia"/>
          <w:szCs w:val="24"/>
        </w:rPr>
        <w:t xml:space="preserve"> </w:t>
      </w:r>
      <w:r w:rsidRPr="0058790D">
        <w:rPr>
          <w:rStyle w:val="bibfname"/>
          <w:rFonts w:eastAsiaTheme="minorEastAsia"/>
          <w:szCs w:val="24"/>
          <w:shd w:val="clear" w:color="auto" w:fill="auto"/>
        </w:rPr>
        <w:t>K.</w:t>
      </w:r>
      <w:r w:rsidRPr="0058790D">
        <w:rPr>
          <w:rFonts w:eastAsiaTheme="minorEastAsia"/>
          <w:szCs w:val="24"/>
        </w:rPr>
        <w:t xml:space="preserve">, </w:t>
      </w:r>
      <w:proofErr w:type="spellStart"/>
      <w:r w:rsidRPr="0058790D">
        <w:rPr>
          <w:rStyle w:val="bibsurname"/>
          <w:rFonts w:eastAsiaTheme="minorEastAsia"/>
          <w:szCs w:val="24"/>
          <w:shd w:val="clear" w:color="auto" w:fill="auto"/>
        </w:rPr>
        <w:t>A</w:t>
      </w:r>
      <w:r w:rsidRPr="0058790D">
        <w:rPr>
          <w:rStyle w:val="bibsurname"/>
          <w:rFonts w:eastAsiaTheme="minorEastAsia"/>
          <w:smallCaps/>
          <w:szCs w:val="24"/>
          <w:shd w:val="clear" w:color="auto" w:fill="auto"/>
        </w:rPr>
        <w:t>splund</w:t>
      </w:r>
      <w:proofErr w:type="spellEnd"/>
      <w:r w:rsidRPr="0058790D">
        <w:rPr>
          <w:rFonts w:eastAsiaTheme="minorEastAsia"/>
          <w:szCs w:val="24"/>
        </w:rPr>
        <w:t xml:space="preserve"> </w:t>
      </w:r>
      <w:r w:rsidRPr="0058790D">
        <w:rPr>
          <w:rStyle w:val="bibfname"/>
          <w:rFonts w:eastAsiaTheme="minorEastAsia"/>
          <w:szCs w:val="24"/>
          <w:shd w:val="clear" w:color="auto" w:fill="auto"/>
        </w:rPr>
        <w:t>L.</w:t>
      </w:r>
      <w:r w:rsidRPr="0058790D">
        <w:rPr>
          <w:rFonts w:eastAsiaTheme="minorEastAsia"/>
          <w:szCs w:val="24"/>
        </w:rPr>
        <w:t xml:space="preserve"> </w:t>
      </w:r>
      <w:r w:rsidRPr="0058790D">
        <w:rPr>
          <w:rFonts w:eastAsiaTheme="minorEastAsia"/>
          <w:i/>
          <w:szCs w:val="24"/>
        </w:rPr>
        <w:t>A formal model of a run-time kernel for Ravenscar</w:t>
      </w:r>
      <w:r w:rsidRPr="0058790D">
        <w:rPr>
          <w:rFonts w:eastAsiaTheme="minorEastAsia"/>
          <w:szCs w:val="24"/>
        </w:rPr>
        <w:t xml:space="preserve">, Proceedings of the Sixth International Conference on Real-Time Computing, December </w:t>
      </w:r>
      <w:r w:rsidRPr="0058790D">
        <w:rPr>
          <w:rStyle w:val="bibyear"/>
          <w:rFonts w:eastAsiaTheme="minorEastAsia"/>
          <w:szCs w:val="24"/>
          <w:shd w:val="clear" w:color="auto" w:fill="auto"/>
        </w:rPr>
        <w:t>1999</w:t>
      </w:r>
    </w:p>
    <w:p w14:paraId="4A1BC3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35</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Limited</w:t>
      </w:r>
      <w:r w:rsidRPr="0058790D">
        <w:rPr>
          <w:rFonts w:eastAsiaTheme="minorEastAsia"/>
          <w:szCs w:val="24"/>
        </w:rPr>
        <w:t xml:space="preserve">. </w:t>
      </w:r>
      <w:r w:rsidRPr="0058790D">
        <w:rPr>
          <w:rFonts w:eastAsiaTheme="minorEastAsia"/>
          <w:i/>
          <w:szCs w:val="24"/>
        </w:rPr>
        <w:t>MISRA C</w:t>
      </w:r>
      <w:r w:rsidRPr="0058790D">
        <w:rPr>
          <w:rFonts w:eastAsiaTheme="minorEastAsia"/>
          <w:szCs w:val="24"/>
        </w:rPr>
        <w:t xml:space="preserve">: </w:t>
      </w:r>
      <w:r w:rsidRPr="0058790D">
        <w:rPr>
          <w:rStyle w:val="bibyear"/>
          <w:rFonts w:eastAsiaTheme="minorEastAsia"/>
          <w:szCs w:val="24"/>
          <w:shd w:val="clear" w:color="auto" w:fill="auto"/>
        </w:rPr>
        <w:t>2012</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Warwickshire, UK: MIRA Limited, March 2013 (ISBN 978</w:t>
      </w:r>
      <w:r w:rsidRPr="0058790D">
        <w:rPr>
          <w:rFonts w:eastAsiaTheme="minorEastAsia"/>
          <w:szCs w:val="24"/>
        </w:rPr>
        <w:noBreakHyphen/>
        <w:t>1</w:t>
      </w:r>
      <w:r w:rsidRPr="0058790D">
        <w:rPr>
          <w:rFonts w:eastAsiaTheme="minorEastAsia"/>
          <w:szCs w:val="24"/>
        </w:rPr>
        <w:noBreakHyphen/>
        <w:t>906400-10-1 and 978-1-906400-11-8).</w:t>
      </w:r>
    </w:p>
    <w:p w14:paraId="26300E1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36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Motor Industry Software Reliability Association</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xml:space="preserve">, June </w:t>
      </w:r>
      <w:r w:rsidRPr="0058790D">
        <w:rPr>
          <w:rStyle w:val="bibyear"/>
          <w:rFonts w:eastAsiaTheme="minorEastAsia"/>
          <w:szCs w:val="24"/>
          <w:shd w:val="clear" w:color="auto" w:fill="auto"/>
        </w:rPr>
        <w:t>2008</w:t>
      </w:r>
    </w:p>
    <w:p w14:paraId="1C9A1E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37</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Seacord</w:t>
      </w:r>
      <w:proofErr w:type="spellEnd"/>
      <w:r w:rsidRPr="0058790D">
        <w:rPr>
          <w:rFonts w:eastAsiaTheme="minorEastAsia"/>
          <w:szCs w:val="24"/>
        </w:rPr>
        <w:t xml:space="preserve">, </w:t>
      </w:r>
      <w:r w:rsidRPr="0058790D">
        <w:rPr>
          <w:rStyle w:val="bibfname"/>
          <w:rFonts w:eastAsiaTheme="minorEastAsia"/>
          <w:szCs w:val="24"/>
          <w:shd w:val="clear" w:color="auto" w:fill="auto"/>
        </w:rPr>
        <w:t>Robert</w:t>
      </w:r>
      <w:r w:rsidRPr="0058790D">
        <w:rPr>
          <w:rFonts w:eastAsiaTheme="minorEastAsia"/>
          <w:szCs w:val="24"/>
        </w:rPr>
        <w:t xml:space="preserve">, </w:t>
      </w:r>
      <w:r w:rsidRPr="0058790D">
        <w:rPr>
          <w:rStyle w:val="bibbook"/>
          <w:rFonts w:eastAsiaTheme="minorEastAsia"/>
          <w:i/>
          <w:shd w:val="clear" w:color="auto" w:fill="auto"/>
        </w:rPr>
        <w:t>The CERT C Secure Coding Standard.</w:t>
      </w:r>
      <w:r w:rsidRPr="0058790D">
        <w:rPr>
          <w:rFonts w:eastAsiaTheme="minorEastAsia"/>
          <w:szCs w:val="24"/>
        </w:rPr>
        <w:t xml:space="preserve"> </w:t>
      </w:r>
      <w:r w:rsidRPr="0058790D">
        <w:rPr>
          <w:rStyle w:val="biblocation"/>
          <w:rFonts w:eastAsiaTheme="minorEastAsia"/>
          <w:szCs w:val="24"/>
          <w:shd w:val="clear" w:color="auto" w:fill="auto"/>
        </w:rPr>
        <w:t>Boston, MA</w:t>
      </w:r>
      <w:r w:rsidRPr="0058790D">
        <w:rPr>
          <w:rFonts w:eastAsiaTheme="minorEastAsia"/>
          <w:szCs w:val="24"/>
        </w:rPr>
        <w:t xml:space="preserve">: </w:t>
      </w:r>
      <w:r w:rsidRPr="0058790D">
        <w:rPr>
          <w:rStyle w:val="bibpublisher"/>
          <w:rFonts w:eastAsiaTheme="minorEastAsia"/>
          <w:szCs w:val="24"/>
          <w:shd w:val="clear" w:color="auto" w:fill="auto"/>
        </w:rPr>
        <w:t>Addison-Westley</w:t>
      </w:r>
      <w:r w:rsidRPr="0058790D">
        <w:rPr>
          <w:rFonts w:eastAsiaTheme="minorEastAsia"/>
          <w:szCs w:val="24"/>
        </w:rPr>
        <w:t xml:space="preserve">, </w:t>
      </w:r>
      <w:r w:rsidRPr="0058790D">
        <w:rPr>
          <w:rStyle w:val="bibyear"/>
          <w:rFonts w:eastAsiaTheme="minorEastAsia"/>
          <w:szCs w:val="24"/>
          <w:shd w:val="clear" w:color="auto" w:fill="auto"/>
        </w:rPr>
        <w:t>2008</w:t>
      </w:r>
      <w:r w:rsidRPr="0058790D">
        <w:rPr>
          <w:rFonts w:eastAsiaTheme="minorEastAsia"/>
          <w:szCs w:val="24"/>
        </w:rPr>
        <w:t>.</w:t>
      </w:r>
    </w:p>
    <w:p w14:paraId="5F992473" w14:textId="77777777" w:rsidR="00DF3EC9" w:rsidRPr="0058790D" w:rsidRDefault="00E40C7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38</w:t>
      </w:r>
      <w:r w:rsidRPr="0058790D">
        <w:rPr>
          <w:rFonts w:eastAsiaTheme="minorEastAsia"/>
          <w:szCs w:val="24"/>
        </w:rPr>
        <w:t>]</w:t>
      </w:r>
      <w:r w:rsidRPr="0058790D">
        <w:rPr>
          <w:rFonts w:eastAsiaTheme="minorEastAsia"/>
          <w:szCs w:val="24"/>
        </w:rPr>
        <w:tab/>
      </w:r>
      <w:r w:rsidR="00DF3EC9" w:rsidRPr="0058790D">
        <w:rPr>
          <w:rStyle w:val="stdpublisher"/>
          <w:szCs w:val="24"/>
          <w:shd w:val="clear" w:color="auto" w:fill="auto"/>
        </w:rPr>
        <w:t>ISO/IEC</w:t>
      </w:r>
      <w:r w:rsidR="00DF3EC9" w:rsidRPr="0058790D">
        <w:t xml:space="preserve"> </w:t>
      </w:r>
      <w:r w:rsidR="00DF3EC9" w:rsidRPr="0058790D">
        <w:rPr>
          <w:rStyle w:val="stddocNumber"/>
          <w:rFonts w:eastAsiaTheme="minorEastAsia"/>
          <w:szCs w:val="24"/>
          <w:shd w:val="clear" w:color="auto" w:fill="auto"/>
        </w:rPr>
        <w:t>60559</w:t>
      </w:r>
      <w:r w:rsidR="00DF3EC9" w:rsidRPr="0058790D">
        <w:rPr>
          <w:rFonts w:eastAsiaTheme="minorEastAsia"/>
          <w:szCs w:val="24"/>
        </w:rPr>
        <w:t xml:space="preserve">, </w:t>
      </w:r>
      <w:r w:rsidR="00DF3EC9" w:rsidRPr="0058790D">
        <w:rPr>
          <w:rStyle w:val="stddocTitle"/>
          <w:rFonts w:eastAsiaTheme="minorEastAsia"/>
          <w:szCs w:val="24"/>
          <w:shd w:val="clear" w:color="auto" w:fill="auto"/>
        </w:rPr>
        <w:t xml:space="preserve">Information technology </w:t>
      </w:r>
      <w:r w:rsidR="00DF3EC9" w:rsidRPr="0058790D">
        <w:rPr>
          <w:rStyle w:val="stddocTitle"/>
          <w:rFonts w:eastAsiaTheme="minorEastAsia"/>
          <w:shd w:val="clear" w:color="auto" w:fill="auto"/>
        </w:rPr>
        <w:t>—</w:t>
      </w:r>
      <w:r w:rsidR="00DF3EC9" w:rsidRPr="0058790D">
        <w:rPr>
          <w:rStyle w:val="stddocTitle"/>
          <w:rFonts w:eastAsiaTheme="minorEastAsia"/>
          <w:szCs w:val="24"/>
          <w:shd w:val="clear" w:color="auto" w:fill="auto"/>
        </w:rPr>
        <w:t xml:space="preserve"> Microprocessor Systems </w:t>
      </w:r>
      <w:r w:rsidR="00DF3EC9" w:rsidRPr="0058790D">
        <w:rPr>
          <w:rStyle w:val="stddocTitle"/>
          <w:rFonts w:eastAsiaTheme="minorEastAsia"/>
          <w:shd w:val="clear" w:color="auto" w:fill="auto"/>
        </w:rPr>
        <w:t xml:space="preserve">— </w:t>
      </w:r>
      <w:r w:rsidR="00DF3EC9" w:rsidRPr="0058790D">
        <w:rPr>
          <w:rStyle w:val="stddocTitle"/>
          <w:rFonts w:eastAsiaTheme="minorEastAsia"/>
          <w:szCs w:val="24"/>
          <w:shd w:val="clear" w:color="auto" w:fill="auto"/>
        </w:rPr>
        <w:t>Floating-Point arithmetic</w:t>
      </w:r>
    </w:p>
    <w:p w14:paraId="1118450B" w14:textId="77777777" w:rsidR="00604628" w:rsidRPr="0058790D" w:rsidRDefault="00E40C78" w:rsidP="0058790D">
      <w:pPr>
        <w:pStyle w:val="BiblioEntry"/>
        <w:autoSpaceDE w:val="0"/>
        <w:autoSpaceDN w:val="0"/>
        <w:adjustRightInd w:val="0"/>
        <w:rPr>
          <w:rStyle w:val="stddocTitle"/>
          <w:shd w:val="clear" w:color="auto" w:fill="auto"/>
        </w:rPr>
      </w:pPr>
      <w:r w:rsidRPr="0058790D">
        <w:t>[</w:t>
      </w:r>
      <w:r w:rsidRPr="0058790D">
        <w:rPr>
          <w:rStyle w:val="bibnumber"/>
          <w:szCs w:val="24"/>
          <w:shd w:val="clear" w:color="auto" w:fill="auto"/>
        </w:rPr>
        <w:t>39</w:t>
      </w:r>
      <w:r w:rsidRPr="0058790D">
        <w:rPr>
          <w:rFonts w:eastAsiaTheme="minorEastAsia"/>
          <w:szCs w:val="24"/>
        </w:rPr>
        <w:t>]</w:t>
      </w:r>
      <w:r w:rsidRPr="0058790D">
        <w:rPr>
          <w:rFonts w:eastAsiaTheme="minorEastAsia"/>
          <w:szCs w:val="24"/>
        </w:rPr>
        <w:tab/>
      </w:r>
      <w:r w:rsidR="00DC5B79" w:rsidRPr="0058790D">
        <w:rPr>
          <w:rStyle w:val="stdpublisher"/>
          <w:szCs w:val="24"/>
          <w:shd w:val="clear" w:color="auto" w:fill="auto"/>
        </w:rPr>
        <w:t>ISO/IEC</w:t>
      </w:r>
      <w:r w:rsidR="00DC5B79" w:rsidRPr="0058790D">
        <w:rPr>
          <w:rFonts w:eastAsiaTheme="minorEastAsia"/>
          <w:szCs w:val="24"/>
        </w:rPr>
        <w:t xml:space="preserve"> </w:t>
      </w:r>
      <w:r w:rsidR="00DC5B79" w:rsidRPr="0058790D">
        <w:rPr>
          <w:rStyle w:val="stddocNumber"/>
          <w:rFonts w:eastAsiaTheme="minorEastAsia"/>
          <w:szCs w:val="24"/>
          <w:shd w:val="clear" w:color="auto" w:fill="auto"/>
        </w:rPr>
        <w:t>24772</w:t>
      </w:r>
      <w:r w:rsidR="00DC5B79" w:rsidRPr="0058790D">
        <w:rPr>
          <w:rFonts w:eastAsiaTheme="minorEastAsia"/>
          <w:szCs w:val="24"/>
        </w:rPr>
        <w:t xml:space="preserve"> </w:t>
      </w:r>
      <w:r w:rsidR="00DC5B79" w:rsidRPr="0058790D">
        <w:rPr>
          <w:rStyle w:val="stddocPartNumber"/>
          <w:rFonts w:eastAsiaTheme="minorEastAsia"/>
          <w:szCs w:val="24"/>
          <w:shd w:val="clear" w:color="auto" w:fill="auto"/>
        </w:rPr>
        <w:t>(all parts)</w:t>
      </w:r>
      <w:r w:rsidR="00DC5B79" w:rsidRPr="0058790D">
        <w:t xml:space="preserve">, </w:t>
      </w:r>
      <w:r w:rsidR="00DC5B79" w:rsidRPr="0058790D">
        <w:rPr>
          <w:rStyle w:val="stddocTitle"/>
          <w:shd w:val="clear" w:color="auto" w:fill="auto"/>
        </w:rPr>
        <w:t>Programming languages — Guidance to avoiding vulnerabilities in programming languages</w:t>
      </w:r>
    </w:p>
    <w:p w14:paraId="6B1D74BC" w14:textId="77777777" w:rsidR="006F1D00" w:rsidRPr="0058790D" w:rsidRDefault="00E40C78" w:rsidP="0058790D">
      <w:pPr>
        <w:pStyle w:val="BiblioEntry"/>
        <w:autoSpaceDE w:val="0"/>
        <w:autoSpaceDN w:val="0"/>
        <w:adjustRightInd w:val="0"/>
        <w:rPr>
          <w:rStyle w:val="stddocNumber"/>
          <w:rFonts w:eastAsiaTheme="minorEastAsia"/>
          <w:szCs w:val="24"/>
          <w:shd w:val="clear" w:color="auto" w:fill="auto"/>
        </w:rPr>
      </w:pPr>
      <w:r w:rsidRPr="0058790D">
        <w:t>[</w:t>
      </w:r>
      <w:r w:rsidRPr="0058790D">
        <w:rPr>
          <w:rStyle w:val="bibnumber"/>
          <w:szCs w:val="24"/>
          <w:shd w:val="clear" w:color="auto" w:fill="auto"/>
        </w:rPr>
        <w:t>40</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006F1D00" w:rsidRPr="0058790D">
        <w:rPr>
          <w:rStyle w:val="stddocNumber"/>
          <w:rFonts w:eastAsiaTheme="minorEastAsia"/>
          <w:szCs w:val="24"/>
          <w:shd w:val="clear" w:color="auto" w:fill="auto"/>
        </w:rPr>
        <w:t>9945</w:t>
      </w:r>
      <w:r w:rsidR="006F1D00" w:rsidRPr="0058790D">
        <w:t xml:space="preserve">, </w:t>
      </w:r>
      <w:r w:rsidR="006F1D00" w:rsidRPr="0058790D">
        <w:rPr>
          <w:rStyle w:val="stddocTitle"/>
          <w:shd w:val="clear" w:color="auto" w:fill="auto"/>
        </w:rPr>
        <w:t>Information technology — Portable Operating System Interface (POSIX®) Base Specifications, Issue 7</w:t>
      </w:r>
    </w:p>
    <w:p w14:paraId="641443E9" w14:textId="5501B666" w:rsidR="006F1D00" w:rsidRPr="0058790D" w:rsidRDefault="00E40C78" w:rsidP="00012EA4">
      <w:pPr>
        <w:pStyle w:val="BiblioEntry"/>
        <w:autoSpaceDE w:val="0"/>
        <w:autoSpaceDN w:val="0"/>
        <w:adjustRightInd w:val="0"/>
        <w:rPr>
          <w:rFonts w:eastAsiaTheme="minorEastAsia"/>
          <w:szCs w:val="24"/>
        </w:rPr>
      </w:pPr>
      <w:del w:id="395" w:author="Stephen Michell" w:date="2024-02-08T17:13:00Z">
        <w:r w:rsidRPr="0058790D" w:rsidDel="00FD1140">
          <w:delText>[</w:delText>
        </w:r>
        <w:r w:rsidRPr="0058790D" w:rsidDel="00FD1140">
          <w:rPr>
            <w:rStyle w:val="bibnumber"/>
            <w:szCs w:val="24"/>
            <w:shd w:val="clear" w:color="auto" w:fill="auto"/>
          </w:rPr>
          <w:delText>41</w:delText>
        </w:r>
        <w:r w:rsidRPr="0058790D" w:rsidDel="00FD1140">
          <w:rPr>
            <w:rFonts w:eastAsiaTheme="minorEastAsia"/>
            <w:szCs w:val="24"/>
          </w:rPr>
          <w:delText>]</w:delText>
        </w:r>
        <w:r w:rsidRPr="0058790D" w:rsidDel="00FD1140">
          <w:rPr>
            <w:rFonts w:eastAsiaTheme="minorEastAsia"/>
            <w:szCs w:val="24"/>
          </w:rPr>
          <w:tab/>
        </w:r>
        <w:commentRangeStart w:id="396"/>
        <w:r w:rsidR="006F1D00" w:rsidRPr="0058790D" w:rsidDel="00FD1140">
          <w:rPr>
            <w:rStyle w:val="stdpublisher"/>
            <w:rFonts w:eastAsiaTheme="minorEastAsia"/>
            <w:szCs w:val="24"/>
            <w:shd w:val="clear" w:color="auto" w:fill="auto"/>
          </w:rPr>
          <w:delText>IEEE</w:delText>
        </w:r>
        <w:r w:rsidR="006F1D00" w:rsidRPr="0058790D" w:rsidDel="00FD1140">
          <w:rPr>
            <w:rFonts w:eastAsiaTheme="minorEastAsia"/>
            <w:szCs w:val="24"/>
          </w:rPr>
          <w:delText xml:space="preserve"> </w:delText>
        </w:r>
        <w:r w:rsidR="006F1D00" w:rsidRPr="0058790D" w:rsidDel="00FD1140">
          <w:rPr>
            <w:rStyle w:val="stddocumentType"/>
            <w:rFonts w:eastAsiaTheme="minorEastAsia"/>
            <w:szCs w:val="24"/>
            <w:shd w:val="clear" w:color="auto" w:fill="auto"/>
          </w:rPr>
          <w:delText>Std</w:delText>
        </w:r>
        <w:r w:rsidR="006F1D00" w:rsidRPr="0058790D" w:rsidDel="00FD1140">
          <w:rPr>
            <w:rFonts w:eastAsiaTheme="minorEastAsia"/>
            <w:szCs w:val="24"/>
          </w:rPr>
          <w:delText xml:space="preserve"> </w:delText>
        </w:r>
        <w:r w:rsidR="006F1D00" w:rsidRPr="0058790D" w:rsidDel="00FD1140">
          <w:rPr>
            <w:rStyle w:val="stddocNumber"/>
            <w:rFonts w:eastAsiaTheme="minorEastAsia"/>
            <w:szCs w:val="24"/>
            <w:shd w:val="clear" w:color="auto" w:fill="auto"/>
          </w:rPr>
          <w:delText>1003</w:delText>
        </w:r>
        <w:r w:rsidR="006F1D00" w:rsidRPr="0058790D" w:rsidDel="00FD1140">
          <w:rPr>
            <w:rFonts w:eastAsiaTheme="minorEastAsia"/>
            <w:szCs w:val="24"/>
          </w:rPr>
          <w:delText>.</w:delText>
        </w:r>
        <w:r w:rsidR="006F1D00" w:rsidRPr="0058790D" w:rsidDel="00FD1140">
          <w:rPr>
            <w:rStyle w:val="stddocPartNumber"/>
            <w:rFonts w:eastAsiaTheme="minorEastAsia"/>
            <w:szCs w:val="24"/>
            <w:shd w:val="clear" w:color="auto" w:fill="auto"/>
          </w:rPr>
          <w:delText>1</w:delText>
        </w:r>
        <w:r w:rsidR="006F1D00" w:rsidRPr="0058790D" w:rsidDel="00FD1140">
          <w:rPr>
            <w:rFonts w:eastAsiaTheme="minorEastAsia"/>
            <w:szCs w:val="24"/>
          </w:rPr>
          <w:delText>-</w:delText>
        </w:r>
        <w:r w:rsidR="006F1D00" w:rsidRPr="0058790D" w:rsidDel="00FD1140">
          <w:rPr>
            <w:rStyle w:val="stdyear"/>
            <w:rFonts w:eastAsiaTheme="minorEastAsia"/>
            <w:szCs w:val="24"/>
            <w:shd w:val="clear" w:color="auto" w:fill="auto"/>
          </w:rPr>
          <w:delText>20</w:delText>
        </w:r>
      </w:del>
      <w:del w:id="397" w:author="Stephen Michell" w:date="2024-02-08T17:12:00Z">
        <w:r w:rsidR="006F1D00" w:rsidRPr="0058790D" w:rsidDel="00FD1140">
          <w:rPr>
            <w:rStyle w:val="stdyear"/>
            <w:rFonts w:eastAsiaTheme="minorEastAsia"/>
            <w:szCs w:val="24"/>
            <w:shd w:val="clear" w:color="auto" w:fill="auto"/>
          </w:rPr>
          <w:delText>0</w:delText>
        </w:r>
      </w:del>
      <w:del w:id="398" w:author="Stephen Michell" w:date="2024-02-08T17:13:00Z">
        <w:r w:rsidR="006F1D00" w:rsidRPr="0058790D" w:rsidDel="00FD1140">
          <w:rPr>
            <w:rStyle w:val="stdyear"/>
            <w:rFonts w:eastAsiaTheme="minorEastAsia"/>
            <w:szCs w:val="24"/>
            <w:shd w:val="clear" w:color="auto" w:fill="auto"/>
          </w:rPr>
          <w:delText>1</w:delText>
        </w:r>
        <w:commentRangeEnd w:id="396"/>
        <w:r w:rsidR="006F1D00" w:rsidRPr="0058790D" w:rsidDel="00FD1140">
          <w:rPr>
            <w:rStyle w:val="CommentReference"/>
            <w:rFonts w:eastAsia="MS Mincho"/>
            <w:lang w:eastAsia="ja-JP"/>
          </w:rPr>
          <w:commentReference w:id="396"/>
        </w:r>
        <w:r w:rsidRPr="0058790D" w:rsidDel="00FD1140">
          <w:delText xml:space="preserve">, </w:delText>
        </w:r>
        <w:r w:rsidRPr="0058790D" w:rsidDel="00FD1140">
          <w:rPr>
            <w:rStyle w:val="stddocTitle"/>
            <w:shd w:val="clear" w:color="auto" w:fill="auto"/>
          </w:rPr>
          <w:delText>IEEE Standard for IEEE Information Technology - Portable Operating System Interface (POSIX(TM))</w:delText>
        </w:r>
        <w:r w:rsidRPr="0058790D" w:rsidDel="00FD1140">
          <w:rPr>
            <w:rStyle w:val="stdpublisher"/>
            <w:rFonts w:eastAsiaTheme="minorEastAsia"/>
            <w:szCs w:val="24"/>
            <w:shd w:val="clear" w:color="auto" w:fill="auto"/>
          </w:rPr>
          <w:delText xml:space="preserve"> </w:delText>
        </w:r>
      </w:del>
    </w:p>
    <w:sectPr w:rsidR="006F1D00" w:rsidRPr="0058790D" w:rsidSect="00410644">
      <w:headerReference w:type="even" r:id="rId43"/>
      <w:headerReference w:type="default" r:id="rId44"/>
      <w:footerReference w:type="even" r:id="rId45"/>
      <w:footerReference w:type="default" r:id="rId46"/>
      <w:headerReference w:type="first" r:id="rId47"/>
      <w:footerReference w:type="first" r:id="rId48"/>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LSON Isabel Veronica" w:date="2024-01-11T11:16:00Z" w:initials="NIV">
    <w:p w14:paraId="3667754F" w14:textId="77777777" w:rsidR="00FC68D8" w:rsidRDefault="00FC68D8">
      <w:pPr>
        <w:pStyle w:val="CommentText"/>
      </w:pPr>
      <w:r>
        <w:rPr>
          <w:rStyle w:val="CommentReference"/>
        </w:rPr>
        <w:annotationRef/>
      </w:r>
      <w:r w:rsidRPr="00892932">
        <w:rPr>
          <w:b/>
        </w:rPr>
        <w:t>General comments:</w:t>
      </w:r>
      <w:r>
        <w:t xml:space="preserve"> italics have been removed as per DIS comment. </w:t>
      </w:r>
    </w:p>
    <w:p w14:paraId="3A0C1C1C" w14:textId="77777777" w:rsidR="00FC68D8"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7D9F31CA" w14:textId="77777777" w:rsidR="00FC68D8" w:rsidRPr="00892932"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1" w:author="NELSON Isabel Veronica" w:date="2024-01-11T14:48:00Z" w:initials="NIV">
    <w:p w14:paraId="2C566415" w14:textId="77777777" w:rsidR="00FC68D8" w:rsidRDefault="00FC68D8"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094A4802" w14:textId="77777777" w:rsidR="00FC68D8" w:rsidRDefault="00FC68D8" w:rsidP="00DF3EC9">
      <w:pPr>
        <w:pStyle w:val="ISOComments"/>
        <w:spacing w:before="60" w:after="60" w:line="240" w:lineRule="auto"/>
        <w:jc w:val="both"/>
      </w:pPr>
    </w:p>
    <w:p w14:paraId="01B9280E" w14:textId="77777777" w:rsidR="00FC68D8" w:rsidRDefault="00FC68D8" w:rsidP="00DF3EC9">
      <w:pPr>
        <w:pStyle w:val="ISOComments"/>
        <w:spacing w:before="60" w:after="60" w:line="240" w:lineRule="auto"/>
        <w:jc w:val="both"/>
      </w:pPr>
      <w:r>
        <w:t xml:space="preserve"> According to </w:t>
      </w:r>
      <w:hyperlink r:id="rId1"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3" w:name="_Hlk114144762"/>
      <w:r w:rsidRPr="736752BE">
        <w:rPr>
          <w:rFonts w:cs="Arial"/>
        </w:rPr>
        <w:t xml:space="preserve">that some or all of their content constitutes requirements of the document shall be listed in the Normative references clause.” </w:t>
      </w:r>
      <w:bookmarkEnd w:id="3"/>
      <w:r w:rsidRPr="736752BE">
        <w:rPr>
          <w:rFonts w:cs="Arial"/>
        </w:rPr>
        <w:t>This reference has been moved to the Bibliography at the end of the document.</w:t>
      </w:r>
    </w:p>
  </w:comment>
  <w:comment w:id="2" w:author="Stephen Michell" w:date="2024-02-20T12:01:00Z" w:initials="SM">
    <w:p w14:paraId="31BE6D3C" w14:textId="77777777" w:rsidR="007D2333" w:rsidRDefault="007D2333" w:rsidP="0081080A">
      <w:pPr>
        <w:jc w:val="left"/>
      </w:pPr>
      <w:r>
        <w:rPr>
          <w:rStyle w:val="CommentReference"/>
        </w:rPr>
        <w:annotationRef/>
      </w:r>
      <w:r>
        <w:rPr>
          <w:color w:val="000000"/>
        </w:rPr>
        <w:t>Acknowledged.</w:t>
      </w:r>
    </w:p>
  </w:comment>
  <w:comment w:id="4" w:author="NELSON Isabel Veronica" w:date="2024-01-11T14:55:00Z" w:initials="NIV">
    <w:p w14:paraId="374264D2" w14:textId="71717308" w:rsidR="00FC68D8" w:rsidRDefault="00FC68D8">
      <w:pPr>
        <w:pStyle w:val="CommentText"/>
      </w:pPr>
      <w:r>
        <w:rPr>
          <w:rStyle w:val="CommentReference"/>
        </w:rPr>
        <w:annotationRef/>
      </w:r>
      <w:r>
        <w:t xml:space="preserve">"general" subclause is not necessary. </w:t>
      </w:r>
    </w:p>
    <w:p w14:paraId="0922ADED" w14:textId="77777777" w:rsidR="00FC68D8" w:rsidRPr="00D737BF" w:rsidRDefault="00FC68D8" w:rsidP="00D737BF">
      <w:r>
        <w:t>"</w:t>
      </w:r>
      <w:r w:rsidRPr="00D737BF">
        <w:t xml:space="preserve">Terminological entries shall be drafted in accordance with ISO 10241-1. </w:t>
      </w:r>
      <w:r>
        <w:t>"</w:t>
      </w:r>
    </w:p>
    <w:p w14:paraId="12771B37" w14:textId="77777777" w:rsidR="00FC68D8" w:rsidRDefault="00FC68D8">
      <w:pPr>
        <w:pStyle w:val="CommentText"/>
      </w:pPr>
      <w:r>
        <w:t xml:space="preserve">See the example in </w:t>
      </w:r>
      <w:r w:rsidRPr="00D737BF">
        <w:t>ISO 10241-1</w:t>
      </w:r>
      <w:r>
        <w:t>:2011, 6.1</w:t>
      </w:r>
    </w:p>
    <w:p w14:paraId="7E5BD6B5" w14:textId="77777777" w:rsidR="00FC68D8" w:rsidRDefault="00FC68D8">
      <w:pPr>
        <w:pStyle w:val="CommentText"/>
      </w:pPr>
    </w:p>
    <w:p w14:paraId="2448D3C5" w14:textId="77777777" w:rsidR="00FC68D8" w:rsidRDefault="00FC68D8" w:rsidP="00D737BF">
      <w:pPr>
        <w:pStyle w:val="CommentText"/>
      </w:pPr>
      <w:r>
        <w:t>EXAMPLE 2</w:t>
      </w:r>
    </w:p>
    <w:p w14:paraId="18F0E357" w14:textId="77777777" w:rsidR="00FC68D8" w:rsidRDefault="00FC68D8" w:rsidP="00D737BF">
      <w:pPr>
        <w:pStyle w:val="CommentText"/>
      </w:pPr>
      <w:r>
        <w:t xml:space="preserve"> 3.1 Division at first level of concept system</w:t>
      </w:r>
    </w:p>
    <w:p w14:paraId="6C4E51FA" w14:textId="77777777" w:rsidR="00FC68D8" w:rsidRDefault="00FC68D8" w:rsidP="00D737BF">
      <w:pPr>
        <w:pStyle w:val="CommentText"/>
      </w:pPr>
      <w:r>
        <w:t xml:space="preserve">3.2 Division at first level of concept system </w:t>
      </w:r>
    </w:p>
    <w:p w14:paraId="13ABC7B4" w14:textId="77777777" w:rsidR="00FC68D8" w:rsidRDefault="00FC68D8" w:rsidP="00D737BF">
      <w:pPr>
        <w:pStyle w:val="CommentText"/>
      </w:pPr>
      <w:r>
        <w:t xml:space="preserve">3.2.1 Terminological entry in the order of preference </w:t>
      </w:r>
    </w:p>
    <w:p w14:paraId="4018FCD0" w14:textId="77777777" w:rsidR="00FC68D8" w:rsidRDefault="00FC68D8" w:rsidP="00D737BF">
      <w:pPr>
        <w:pStyle w:val="CommentText"/>
      </w:pPr>
      <w:r>
        <w:t xml:space="preserve">3.2.2 Terminological entry in the order of preference </w:t>
      </w:r>
    </w:p>
    <w:p w14:paraId="19A788CA" w14:textId="77777777" w:rsidR="00FC68D8" w:rsidRDefault="00FC68D8" w:rsidP="00D737BF">
      <w:pPr>
        <w:pStyle w:val="CommentText"/>
      </w:pPr>
      <w:r>
        <w:t xml:space="preserve">3.2.3 Terminological entry in the order of preference </w:t>
      </w:r>
    </w:p>
    <w:p w14:paraId="4B375CF6" w14:textId="77777777" w:rsidR="00FC68D8" w:rsidRDefault="00FC68D8" w:rsidP="00D737BF">
      <w:pPr>
        <w:pStyle w:val="CommentText"/>
      </w:pPr>
      <w:r>
        <w:t xml:space="preserve"> ... </w:t>
      </w:r>
    </w:p>
    <w:p w14:paraId="25F63052" w14:textId="77777777" w:rsidR="00FC68D8" w:rsidRDefault="00FC68D8" w:rsidP="00D737BF">
      <w:pPr>
        <w:pStyle w:val="CommentText"/>
      </w:pPr>
      <w:r>
        <w:t xml:space="preserve">3.3 Division at first level of concept system </w:t>
      </w:r>
    </w:p>
    <w:p w14:paraId="70A8834B" w14:textId="77777777" w:rsidR="00FC68D8" w:rsidRDefault="00FC68D8" w:rsidP="00D737BF">
      <w:pPr>
        <w:pStyle w:val="CommentText"/>
      </w:pPr>
      <w:r>
        <w:t xml:space="preserve">3.3.1 Division at second level of concept system </w:t>
      </w:r>
    </w:p>
    <w:p w14:paraId="0BC1B55B" w14:textId="77777777" w:rsidR="00FC68D8" w:rsidRDefault="00FC68D8" w:rsidP="00D737BF">
      <w:pPr>
        <w:pStyle w:val="CommentText"/>
      </w:pPr>
      <w:r>
        <w:t xml:space="preserve">3.3.1.1 Terminological entry in the order of preference </w:t>
      </w:r>
    </w:p>
    <w:p w14:paraId="2157271F" w14:textId="77777777" w:rsidR="00FC68D8" w:rsidRDefault="00FC68D8" w:rsidP="00D737BF">
      <w:pPr>
        <w:pStyle w:val="CommentText"/>
      </w:pPr>
      <w:r>
        <w:t xml:space="preserve">3.3.1.2 Terminological entry in the order of preference </w:t>
      </w:r>
    </w:p>
    <w:p w14:paraId="2784998B" w14:textId="77777777" w:rsidR="00FC68D8" w:rsidRDefault="00FC68D8" w:rsidP="00D737BF">
      <w:pPr>
        <w:pStyle w:val="CommentText"/>
      </w:pPr>
      <w:r>
        <w:t>3.3.1.3 Terminological entry in the order of preference</w:t>
      </w:r>
    </w:p>
    <w:p w14:paraId="250335B3" w14:textId="77777777" w:rsidR="00FC68D8" w:rsidRDefault="00FC68D8" w:rsidP="00D737BF">
      <w:pPr>
        <w:pStyle w:val="CommentText"/>
      </w:pPr>
    </w:p>
    <w:p w14:paraId="072FE375" w14:textId="77777777" w:rsidR="00FC68D8" w:rsidRDefault="00FC68D8" w:rsidP="00D737BF">
      <w:pPr>
        <w:pStyle w:val="CommentText"/>
      </w:pPr>
    </w:p>
    <w:p w14:paraId="5335A14C" w14:textId="77777777" w:rsidR="00FC68D8" w:rsidRDefault="00FC68D8" w:rsidP="00D737BF">
      <w:pPr>
        <w:pStyle w:val="CommentText"/>
      </w:pPr>
      <w:r>
        <w:t>The numbering has been updated accordingly.</w:t>
      </w:r>
    </w:p>
  </w:comment>
  <w:comment w:id="5" w:author="NELSON Isabel Veronica" w:date="2024-01-11T15:49:00Z" w:initials="NIV">
    <w:p w14:paraId="1A545924" w14:textId="77777777" w:rsidR="00FC68D8" w:rsidRDefault="00FC68D8">
      <w:pPr>
        <w:pStyle w:val="CommentText"/>
      </w:pPr>
      <w:r>
        <w:rPr>
          <w:rStyle w:val="CommentReference"/>
        </w:rPr>
        <w:annotationRef/>
      </w:r>
      <w:r>
        <w:t>"type of" has been added to the beginning of this definition because it appears to be describing a type of software rather than a software itself.</w:t>
      </w:r>
    </w:p>
  </w:comment>
  <w:comment w:id="6" w:author="Stephen Michell" w:date="2024-02-18T22:30:00Z" w:initials="SM">
    <w:p w14:paraId="16375729" w14:textId="77777777" w:rsidR="00EE4054" w:rsidRDefault="00EE4054" w:rsidP="00DE6528">
      <w:pPr>
        <w:jc w:val="left"/>
      </w:pPr>
      <w:r>
        <w:rPr>
          <w:rStyle w:val="CommentReference"/>
        </w:rPr>
        <w:annotationRef/>
      </w:r>
      <w:r>
        <w:rPr>
          <w:color w:val="000000"/>
        </w:rPr>
        <w:t>OK</w:t>
      </w:r>
    </w:p>
  </w:comment>
  <w:comment w:id="7" w:author="eXtyles Term Check" w:initials="eXtyles">
    <w:p w14:paraId="30EC738D" w14:textId="64176E46"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"omission failure" is used only in terms and definitions section. In accordance with the </w:t>
      </w:r>
      <w:bookmarkStart w:id="9" w:name="_Hlk112659889"/>
      <w:bookmarkStart w:id="10" w:name="_Hlk148693128"/>
      <w:bookmarkStart w:id="11" w:name="_Hlk135403101"/>
      <w:bookmarkStart w:id="12" w:name="_Hlk109985226"/>
      <w:r>
        <w:rPr>
          <w:rStyle w:val="Hyperlink"/>
          <w:rFonts w:cs="Arial"/>
          <w:b/>
          <w:bCs/>
          <w:szCs w:val="18"/>
        </w:rPr>
        <w:fldChar w:fldCharType="begin"/>
      </w:r>
      <w:r>
        <w:rPr>
          <w:rStyle w:val="Hyperlink"/>
          <w:rFonts w:cs="Arial"/>
          <w:b/>
          <w:bCs/>
          <w:szCs w:val="18"/>
        </w:rPr>
        <w:instrText xml:space="preserve"> HYPERLINK "https://www.iso.org/sites/directives/current/part2/index.xhtml" \l "_idTextAnchor218" </w:instrText>
      </w:r>
      <w:r>
        <w:rPr>
          <w:rStyle w:val="Hyperlink"/>
          <w:rFonts w:cs="Arial"/>
          <w:b/>
          <w:bCs/>
          <w:szCs w:val="18"/>
        </w:rPr>
        <w:fldChar w:fldCharType="separate"/>
      </w:r>
      <w:r w:rsidRPr="006C57E9">
        <w:rPr>
          <w:rStyle w:val="Hyperlink"/>
          <w:rFonts w:cs="Arial"/>
          <w:b/>
          <w:bCs/>
          <w:szCs w:val="18"/>
        </w:rPr>
        <w:t>ISO/IEC Directives, Part 2, 16.5.4</w:t>
      </w:r>
      <w:r>
        <w:rPr>
          <w:rStyle w:val="Hyperlink"/>
          <w:rFonts w:cs="Arial"/>
          <w:b/>
          <w:bCs/>
          <w:szCs w:val="18"/>
        </w:rPr>
        <w:fldChar w:fldCharType="end"/>
      </w:r>
      <w:bookmarkEnd w:id="9"/>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bookmarkEnd w:id="10"/>
    <w:p w14:paraId="7A19A7E9"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11"/>
      <w:r>
        <w:rPr>
          <w:rFonts w:cs="Arial"/>
          <w:szCs w:val="18"/>
        </w:rPr>
        <w:t>.</w:t>
      </w:r>
      <w:bookmarkEnd w:id="12"/>
    </w:p>
  </w:comment>
  <w:comment w:id="8" w:author="Stephen Michell" w:date="2024-02-20T12:05:00Z" w:initials="SM">
    <w:p w14:paraId="6B94778A" w14:textId="77777777" w:rsidR="007D2333" w:rsidRDefault="007D2333" w:rsidP="00E64DAD">
      <w:pPr>
        <w:jc w:val="left"/>
      </w:pPr>
      <w:r>
        <w:rPr>
          <w:rStyle w:val="CommentReference"/>
        </w:rPr>
        <w:annotationRef/>
      </w:r>
      <w:r>
        <w:rPr>
          <w:color w:val="000000"/>
        </w:rPr>
        <w:t>Fixed in text</w:t>
      </w:r>
    </w:p>
  </w:comment>
  <w:comment w:id="13" w:author="eXtyles Term Check" w:initials="eXtyles">
    <w:p w14:paraId="454B7E9E" w14:textId="39BAE1C5"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"commission failure" is used only in terms and definitions section. In accordance with the </w:t>
      </w:r>
      <w:hyperlink r:id="rId2" w:anchor="_idTextAnchor218" w:history="1">
        <w:r w:rsidRPr="006C57E9">
          <w:rPr>
            <w:rStyle w:val="Hyperlink"/>
            <w:rFonts w:cs="Arial"/>
            <w:b/>
            <w:bCs/>
            <w:szCs w:val="18"/>
          </w:rPr>
          <w:t>ISO/IEC Directives, Part 2, 16.5.4</w:t>
        </w:r>
      </w:hyperlink>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p w14:paraId="7C455FAB"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14" w:author="NELSON Isabel Veronica" w:date="2024-01-11T16:00:00Z" w:initials="NIV">
    <w:p w14:paraId="187B77AD" w14:textId="77777777" w:rsidR="00FC68D8" w:rsidRDefault="00FC68D8">
      <w:pPr>
        <w:pStyle w:val="CommentText"/>
      </w:pPr>
      <w:r>
        <w:rPr>
          <w:rStyle w:val="CommentReference"/>
        </w:rPr>
        <w:annotationRef/>
      </w:r>
      <w:r>
        <w:t xml:space="preserve">Word for word repetition of clause 3 (3.5.2). Please consider deleting or making it more concise. </w:t>
      </w:r>
    </w:p>
  </w:comment>
  <w:comment w:id="15" w:author="Stephen Michell" w:date="2024-02-20T14:09:00Z" w:initials="SM">
    <w:p w14:paraId="1B768FBD" w14:textId="77777777" w:rsidR="007A79FF" w:rsidRDefault="007A79FF" w:rsidP="004002FC">
      <w:pPr>
        <w:jc w:val="left"/>
      </w:pPr>
      <w:r>
        <w:rPr>
          <w:rStyle w:val="CommentReference"/>
        </w:rPr>
        <w:annotationRef/>
      </w:r>
      <w:r>
        <w:rPr>
          <w:color w:val="000000"/>
        </w:rPr>
        <w:t>OK.</w:t>
      </w:r>
    </w:p>
  </w:comment>
  <w:comment w:id="17" w:author="NELSON Isabel Veronica" w:date="2024-01-11T16:10:00Z" w:initials="NIV">
    <w:p w14:paraId="7F236291" w14:textId="77777777" w:rsidR="00FC68D8" w:rsidRDefault="00FC68D8">
      <w:pPr>
        <w:pStyle w:val="CommentText"/>
      </w:pPr>
      <w:r>
        <w:rPr>
          <w:rStyle w:val="CommentReference"/>
        </w:rPr>
        <w:annotationRef/>
      </w:r>
      <w:r w:rsidRPr="00DC5B79">
        <w:t>Use an impersonal tone. Avoid “I”, “we”, “you” and other personal pronouns.</w:t>
      </w:r>
      <w:r>
        <w:t xml:space="preserve"> See heading "tone" in </w:t>
      </w:r>
      <w:hyperlink r:id="rId3" w:history="1">
        <w:r w:rsidRPr="0069711C">
          <w:rPr>
            <w:rStyle w:val="Hyperlink"/>
          </w:rPr>
          <w:t>ISO house style</w:t>
        </w:r>
      </w:hyperlink>
    </w:p>
  </w:comment>
  <w:comment w:id="18" w:author="Stephen Michell" w:date="2024-02-20T14:26:00Z" w:initials="SM">
    <w:p w14:paraId="3CA30C5B" w14:textId="77777777" w:rsidR="007A79FF" w:rsidRDefault="007A79FF" w:rsidP="006F785D">
      <w:pPr>
        <w:jc w:val="left"/>
      </w:pPr>
      <w:r>
        <w:rPr>
          <w:rStyle w:val="CommentReference"/>
        </w:rPr>
        <w:annotationRef/>
      </w:r>
      <w:r>
        <w:rPr>
          <w:color w:val="000000"/>
        </w:rPr>
        <w:t>Rephrased.</w:t>
      </w:r>
    </w:p>
  </w:comment>
  <w:comment w:id="20" w:author="NELSON Isabel Veronica" w:date="2024-01-10T17:55:00Z" w:initials="NIV">
    <w:p w14:paraId="0B895016" w14:textId="561DE20A" w:rsidR="00FC68D8" w:rsidRPr="00E40C7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2DD215C3" w14:textId="77777777" w:rsidR="00FC68D8" w:rsidRPr="004A68B6" w:rsidRDefault="00FC68D8">
      <w:pPr>
        <w:pStyle w:val="CommentText"/>
        <w:rPr>
          <w:lang w:val="en-US"/>
        </w:rPr>
      </w:pPr>
      <w:r w:rsidRPr="00E40C78">
        <w:rPr>
          <w:lang w:val="en-US"/>
        </w:rPr>
        <w:t>(see DIS)</w:t>
      </w:r>
    </w:p>
  </w:comment>
  <w:comment w:id="21" w:author="Stephen Michell" w:date="2024-01-24T10:23:00Z" w:initials="SM">
    <w:p w14:paraId="6A1B8092" w14:textId="77777777" w:rsidR="00FC68D8" w:rsidRDefault="00FC68D8" w:rsidP="00FC68D8">
      <w:pPr>
        <w:jc w:val="left"/>
      </w:pPr>
      <w:r>
        <w:rPr>
          <w:rStyle w:val="CommentReference"/>
        </w:rPr>
        <w:annotationRef/>
      </w:r>
      <w:r>
        <w:rPr>
          <w:color w:val="000000"/>
        </w:rPr>
        <w:t>yes</w:t>
      </w:r>
    </w:p>
  </w:comment>
  <w:comment w:id="22" w:author="ploedere" w:date="2024-01-22T23:28:00Z" w:initials="p">
    <w:p w14:paraId="4C4F9A0D" w14:textId="77777777" w:rsidR="00FC68D8" w:rsidRDefault="00FC68D8">
      <w:pPr>
        <w:pStyle w:val="CommentText"/>
      </w:pPr>
      <w:r>
        <w:rPr>
          <w:rStyle w:val="CommentReference"/>
        </w:rPr>
        <w:annotationRef/>
      </w:r>
      <w:r>
        <w:t>Disagree., because nobody has really shown it.</w:t>
      </w:r>
    </w:p>
  </w:comment>
  <w:comment w:id="23" w:author="Stephen Michell" w:date="2024-01-24T10:25:00Z" w:initials="SM">
    <w:p w14:paraId="46C7421A" w14:textId="77777777" w:rsidR="00FC68D8" w:rsidRDefault="00FC68D8" w:rsidP="00FC68D8">
      <w:pPr>
        <w:jc w:val="left"/>
      </w:pPr>
      <w:r>
        <w:rPr>
          <w:rStyle w:val="CommentReference"/>
        </w:rPr>
        <w:annotationRef/>
      </w:r>
      <w:r>
        <w:rPr>
          <w:color w:val="000000"/>
        </w:rPr>
        <w:t>removed.</w:t>
      </w:r>
    </w:p>
  </w:comment>
  <w:comment w:id="24" w:author="NELSON Isabel Veronica" w:date="2024-01-11T16:21:00Z" w:initials="NIV">
    <w:p w14:paraId="24D5C29C" w14:textId="653FCB1E" w:rsidR="00FC68D8" w:rsidRDefault="00FC68D8" w:rsidP="00DC5B79">
      <w:r>
        <w:rPr>
          <w:rStyle w:val="CommentReference"/>
        </w:rPr>
        <w:annotationRef/>
      </w:r>
      <w:r>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3797A500" w14:textId="77777777" w:rsidR="00FC68D8" w:rsidRDefault="00FC68D8" w:rsidP="00DC5B79"/>
    <w:p w14:paraId="4FA1D208" w14:textId="77777777" w:rsidR="00FC68D8" w:rsidRPr="00DC5B79" w:rsidRDefault="00FC68D8" w:rsidP="00DC5B79">
      <w:r>
        <w:t xml:space="preserve">This change has been made in line with the </w:t>
      </w:r>
      <w:hyperlink r:id="rId4" w:anchor="_idTextAnchor069" w:history="1">
        <w:r w:rsidRPr="00D43780">
          <w:rPr>
            <w:rStyle w:val="Hyperlink"/>
          </w:rPr>
          <w:t>ISO/IEC Directives Part 2, 2021, 7.</w:t>
        </w:r>
        <w:r>
          <w:rPr>
            <w:rStyle w:val="Hyperlink"/>
          </w:rPr>
          <w:t>2</w:t>
        </w:r>
      </w:hyperlink>
      <w:r>
        <w:rPr>
          <w:rStyle w:val="Hyperlink"/>
        </w:rPr>
        <w:t xml:space="preserve"> </w:t>
      </w:r>
      <w:r>
        <w:t>"</w:t>
      </w:r>
      <w:r w:rsidRPr="00DC5B79">
        <w:t>The imperative mood is frequently used in English to express requirements in procedures or test methods.</w:t>
      </w:r>
      <w:r>
        <w:t>"</w:t>
      </w:r>
    </w:p>
  </w:comment>
  <w:comment w:id="25" w:author="Stephen Michell" w:date="2024-02-20T14:27:00Z" w:initials="SM">
    <w:p w14:paraId="0E0FF662" w14:textId="77777777" w:rsidR="007A79FF" w:rsidRDefault="007A79FF" w:rsidP="007239DF">
      <w:pPr>
        <w:jc w:val="left"/>
      </w:pPr>
      <w:r>
        <w:rPr>
          <w:rStyle w:val="CommentReference"/>
        </w:rPr>
        <w:annotationRef/>
      </w:r>
      <w:r>
        <w:t>Good catch on the “mandatory part, but the paragraph also introduces the concept of contradictory mechanisms. Rephrased to eliminate the imperatives.</w:t>
      </w:r>
    </w:p>
  </w:comment>
  <w:comment w:id="26" w:author="NELSON Isabel Veronica" w:date="2024-01-11T16:57:00Z" w:initials="NIV">
    <w:p w14:paraId="4AA13D44" w14:textId="4818D24E" w:rsidR="00FC68D8" w:rsidRDefault="00FC68D8">
      <w:pPr>
        <w:pStyle w:val="CommentText"/>
      </w:pPr>
      <w:r>
        <w:rPr>
          <w:rStyle w:val="CommentReference"/>
        </w:rPr>
        <w:annotationRef/>
      </w:r>
      <w:r>
        <w:t xml:space="preserve">sentence has been reworded (the verbal phrase "can use" was added) so that it links to the list items below. Please amend if necessary. </w:t>
      </w:r>
    </w:p>
  </w:comment>
  <w:comment w:id="27" w:author="eXtyles Standard Validation" w:initials="eXtyles">
    <w:p w14:paraId="26B82CA7"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28" w:author="NELSON Isabel Veronica" w:date="2024-01-11T17:05:00Z" w:initials="NIV">
    <w:p w14:paraId="0295B912" w14:textId="77777777" w:rsidR="00FC68D8" w:rsidRPr="00020A75" w:rsidRDefault="00FC68D8"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29" w:author="Stephen Michell" w:date="2024-01-24T10:28:00Z" w:initials="SM">
    <w:p w14:paraId="3175B1A5" w14:textId="77777777" w:rsidR="00FC68D8" w:rsidRDefault="00FC68D8" w:rsidP="00FC68D8">
      <w:pPr>
        <w:jc w:val="left"/>
      </w:pPr>
      <w:r>
        <w:rPr>
          <w:rStyle w:val="CommentReference"/>
        </w:rPr>
        <w:annotationRef/>
      </w:r>
      <w:r>
        <w:rPr>
          <w:color w:val="000000"/>
        </w:rPr>
        <w:t>revised</w:t>
      </w:r>
    </w:p>
  </w:comment>
  <w:comment w:id="30" w:author="NELSON Isabel Veronica" w:date="2024-01-11T17:11:00Z" w:initials="NIV">
    <w:p w14:paraId="62565621" w14:textId="77777777" w:rsidR="00FC68D8" w:rsidRDefault="00FC68D8">
      <w:pPr>
        <w:pStyle w:val="CommentText"/>
      </w:pPr>
      <w:r>
        <w:rPr>
          <w:rStyle w:val="CommentReference"/>
        </w:rPr>
        <w:annotationRef/>
      </w:r>
      <w:r>
        <w:t>there is no longer clause 8 - this has been deleted. Please correct cross-reference as necessary.</w:t>
      </w:r>
    </w:p>
  </w:comment>
  <w:comment w:id="31" w:author="Stephen Michell" w:date="2024-02-20T14:34:00Z" w:initials="SM">
    <w:p w14:paraId="145A0645" w14:textId="77777777" w:rsidR="007A79FF" w:rsidRDefault="007A79FF" w:rsidP="0020652F">
      <w:pPr>
        <w:jc w:val="left"/>
      </w:pPr>
      <w:r>
        <w:rPr>
          <w:rStyle w:val="CommentReference"/>
        </w:rPr>
        <w:annotationRef/>
      </w:r>
      <w:r>
        <w:rPr>
          <w:color w:val="000000"/>
        </w:rPr>
        <w:t>OK</w:t>
      </w:r>
    </w:p>
  </w:comment>
  <w:comment w:id="32" w:author="NELSON Isabel Veronica" w:date="2024-01-11T17:22:00Z" w:initials="NIV">
    <w:p w14:paraId="224E05F1" w14:textId="77777777" w:rsidR="00FC68D8" w:rsidRDefault="00FC68D8" w:rsidP="00020A75">
      <w:pPr>
        <w:pStyle w:val="ISOChange"/>
        <w:spacing w:before="60" w:after="60" w:line="240" w:lineRule="auto"/>
      </w:pPr>
      <w:r>
        <w:rPr>
          <w:rStyle w:val="CommentReference"/>
        </w:rPr>
        <w:annotationRef/>
      </w:r>
      <w:bookmarkStart w:id="34" w:name="_Hlk112659048"/>
      <w:bookmarkStart w:id="35" w:name="_Hlk106626295"/>
      <w:r w:rsidRPr="0069711C">
        <w:t>Use the present tense by default. Only use past or future tenses when specifying something that happened in the past or will happen in the future.</w:t>
      </w:r>
    </w:p>
    <w:p w14:paraId="2646BB94" w14:textId="77777777" w:rsidR="00FC68D8" w:rsidRDefault="00FC68D8" w:rsidP="00020A75">
      <w:pPr>
        <w:pStyle w:val="CommentText"/>
      </w:pPr>
      <w:r>
        <w:t xml:space="preserve">See heading "tone" </w:t>
      </w:r>
      <w:bookmarkStart w:id="36" w:name="_Hlk153534216"/>
      <w:r>
        <w:t xml:space="preserve">in </w:t>
      </w:r>
      <w:bookmarkStart w:id="37" w:name="_Hlk131584592"/>
      <w:r>
        <w:t xml:space="preserve">the </w:t>
      </w:r>
      <w:hyperlink r:id="rId5" w:history="1">
        <w:r w:rsidRPr="0069711C">
          <w:rPr>
            <w:rStyle w:val="Hyperlink"/>
          </w:rPr>
          <w:t>ISO house style</w:t>
        </w:r>
      </w:hyperlink>
      <w:bookmarkEnd w:id="34"/>
      <w:bookmarkEnd w:id="36"/>
      <w:r>
        <w:t>.</w:t>
      </w:r>
      <w:bookmarkEnd w:id="35"/>
      <w:bookmarkEnd w:id="37"/>
    </w:p>
  </w:comment>
  <w:comment w:id="33" w:author="Stephen Michell" w:date="2024-02-20T14:36:00Z" w:initials="SM">
    <w:p w14:paraId="184A2928" w14:textId="77777777" w:rsidR="007A79FF" w:rsidRDefault="007A79FF" w:rsidP="007712F4">
      <w:pPr>
        <w:jc w:val="left"/>
      </w:pPr>
      <w:r>
        <w:rPr>
          <w:rStyle w:val="CommentReference"/>
        </w:rPr>
        <w:annotationRef/>
      </w:r>
      <w:r>
        <w:rPr>
          <w:color w:val="000000"/>
        </w:rPr>
        <w:t>OK</w:t>
      </w:r>
    </w:p>
  </w:comment>
  <w:comment w:id="38" w:author="NELSON Isabel Veronica" w:date="2024-01-11T17:26:00Z" w:initials="NIV">
    <w:p w14:paraId="0728B0E2" w14:textId="77777777" w:rsidR="00FC68D8" w:rsidRDefault="00FC68D8">
      <w:pPr>
        <w:pStyle w:val="CommentText"/>
      </w:pPr>
      <w:r>
        <w:rPr>
          <w:rStyle w:val="CommentReference"/>
        </w:rPr>
        <w:annotationRef/>
      </w:r>
      <w:r>
        <w:t>vague temporal references such as "today" should be avoided because they will become inaccurate for future users.</w:t>
      </w:r>
    </w:p>
    <w:p w14:paraId="3F167C08" w14:textId="77777777" w:rsidR="00FC68D8" w:rsidRDefault="00FC68D8">
      <w:pPr>
        <w:pStyle w:val="CommentText"/>
      </w:pPr>
      <w:r>
        <w:t>If necessary to make a temporal reference, it should be specific i.e. "at the time of publication of this document".</w:t>
      </w:r>
    </w:p>
  </w:comment>
  <w:comment w:id="39" w:author="Stephen Michell" w:date="2024-01-24T10:41:00Z" w:initials="SM">
    <w:p w14:paraId="5C6BB239" w14:textId="77777777" w:rsidR="00FC68D8" w:rsidRDefault="00FC68D8" w:rsidP="00FC68D8">
      <w:pPr>
        <w:jc w:val="left"/>
      </w:pPr>
      <w:r>
        <w:rPr>
          <w:rStyle w:val="CommentReference"/>
        </w:rPr>
        <w:annotationRef/>
      </w:r>
      <w:r>
        <w:rPr>
          <w:color w:val="000000"/>
        </w:rPr>
        <w:t>Fixed</w:t>
      </w:r>
    </w:p>
  </w:comment>
  <w:comment w:id="40" w:author="Stephen Michell" w:date="2024-01-20T13:46:00Z" w:initials="SM">
    <w:p w14:paraId="5CA12602" w14:textId="2AA12314" w:rsidR="00FC68D8" w:rsidRDefault="00FC68D8" w:rsidP="00B14D6B">
      <w:pPr>
        <w:jc w:val="left"/>
      </w:pPr>
      <w:r>
        <w:rPr>
          <w:rStyle w:val="CommentReference"/>
        </w:rPr>
        <w:annotationRef/>
      </w:r>
      <w:r>
        <w:rPr>
          <w:color w:val="000000"/>
        </w:rPr>
        <w:t>OK</w:t>
      </w:r>
    </w:p>
  </w:comment>
  <w:comment w:id="41" w:author="ploedere" w:date="2024-01-23T00:14:00Z" w:initials="p">
    <w:p w14:paraId="096D05AB" w14:textId="75C13D40" w:rsidR="00FC68D8" w:rsidRDefault="00FC68D8">
      <w:pPr>
        <w:pStyle w:val="CommentText"/>
      </w:pPr>
      <w:r>
        <w:rPr>
          <w:rStyle w:val="CommentReference"/>
        </w:rPr>
        <w:annotationRef/>
      </w:r>
      <w:r>
        <w:t>Ok by me, but aren’t we back to imperative style by reverting this late change?</w:t>
      </w:r>
    </w:p>
  </w:comment>
  <w:comment w:id="42" w:author="Stephen Michell" w:date="2024-02-18T22:07:00Z" w:initials="SM">
    <w:p w14:paraId="5D1F2BF9" w14:textId="77777777" w:rsidR="001D3F4A" w:rsidRDefault="001D3F4A" w:rsidP="003A1D94">
      <w:pPr>
        <w:jc w:val="left"/>
      </w:pPr>
      <w:r>
        <w:rPr>
          <w:rStyle w:val="CommentReference"/>
        </w:rPr>
        <w:annotationRef/>
      </w:r>
      <w:r>
        <w:rPr>
          <w:color w:val="000000"/>
        </w:rPr>
        <w:t>She wants it, lets go with it.</w:t>
      </w:r>
    </w:p>
  </w:comment>
  <w:comment w:id="43" w:author="NELSON Isabel Veronica" w:date="2024-01-11T17:44:00Z" w:initials="NIV">
    <w:p w14:paraId="367F3622" w14:textId="0FE6D104" w:rsidR="00FC68D8" w:rsidRDefault="00FC68D8">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494C74FE" w14:textId="77777777" w:rsidR="00FC68D8" w:rsidRDefault="00FC68D8">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44" w:author="Stephen Michell" w:date="2024-01-24T11:03:00Z" w:initials="SM">
    <w:p w14:paraId="16FA0696" w14:textId="77777777" w:rsidR="00FC68D8" w:rsidRDefault="00FC68D8" w:rsidP="00FC68D8">
      <w:pPr>
        <w:jc w:val="left"/>
      </w:pPr>
      <w:r>
        <w:rPr>
          <w:rStyle w:val="CommentReference"/>
        </w:rPr>
        <w:annotationRef/>
      </w:r>
      <w:r>
        <w:rPr>
          <w:color w:val="000000"/>
        </w:rPr>
        <w:t>Rewritten</w:t>
      </w:r>
    </w:p>
  </w:comment>
  <w:comment w:id="45" w:author="Stephen Michell" w:date="2024-02-20T14:46:00Z" w:initials="SM">
    <w:p w14:paraId="34B3D17D" w14:textId="77777777" w:rsidR="007A79FF" w:rsidRDefault="007A79FF" w:rsidP="00B8102F">
      <w:pPr>
        <w:jc w:val="left"/>
      </w:pPr>
      <w:r>
        <w:rPr>
          <w:rStyle w:val="CommentReference"/>
        </w:rPr>
        <w:annotationRef/>
      </w:r>
      <w:r>
        <w:rPr>
          <w:color w:val="000000"/>
        </w:rPr>
        <w:t>Check this one.</w:t>
      </w:r>
    </w:p>
  </w:comment>
  <w:comment w:id="47" w:author="NELSON Isabel Veronica" w:date="2024-01-10T17:50:00Z" w:initials="NIV">
    <w:p w14:paraId="790C3800"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 so "required" has been added here.</w:t>
      </w:r>
    </w:p>
    <w:p w14:paraId="64CD4013" w14:textId="77777777" w:rsidR="00FC68D8" w:rsidRPr="004A68B6" w:rsidRDefault="00FC68D8">
      <w:pPr>
        <w:pStyle w:val="CommentText"/>
        <w:rPr>
          <w:lang w:val="en-US"/>
        </w:rPr>
      </w:pPr>
    </w:p>
  </w:comment>
  <w:comment w:id="48" w:author="Stephen Michell" w:date="2024-01-24T11:06:00Z" w:initials="SM">
    <w:p w14:paraId="13355D7C" w14:textId="77777777" w:rsidR="00FC68D8" w:rsidRDefault="00FC68D8" w:rsidP="00FC68D8">
      <w:pPr>
        <w:jc w:val="left"/>
      </w:pPr>
      <w:r>
        <w:rPr>
          <w:rStyle w:val="CommentReference"/>
        </w:rPr>
        <w:annotationRef/>
      </w:r>
      <w:r>
        <w:rPr>
          <w:color w:val="000000"/>
        </w:rPr>
        <w:t>rewritten to be clear that the requirement is transitive and not a requirement on a user of this document.</w:t>
      </w:r>
    </w:p>
  </w:comment>
  <w:comment w:id="49" w:author="Stephen Michell" w:date="2024-01-20T14:17:00Z" w:initials="SM">
    <w:p w14:paraId="311FFE48" w14:textId="01502B9A" w:rsidR="00FC68D8" w:rsidRDefault="00FC68D8" w:rsidP="00B14D6B">
      <w:pPr>
        <w:jc w:val="left"/>
      </w:pPr>
      <w:r>
        <w:rPr>
          <w:rStyle w:val="CommentReference"/>
        </w:rPr>
        <w:annotationRef/>
      </w:r>
      <w:r>
        <w:rPr>
          <w:color w:val="000000"/>
        </w:rPr>
        <w:t>We are having a significant issue with your notion of a requirement. There are many places where software imposes requirements on other software by the way it is written. This does not imply a requirement on the reader or user of the document.</w:t>
      </w:r>
    </w:p>
  </w:comment>
  <w:comment w:id="50" w:author="NELSON Isabel Veronica" w:date="2024-01-12T10:44:00Z" w:initials="NIV">
    <w:p w14:paraId="263E1D38" w14:textId="77777777" w:rsidR="00FC68D8" w:rsidRDefault="00FC68D8">
      <w:pPr>
        <w:pStyle w:val="CommentText"/>
      </w:pPr>
      <w:r>
        <w:rPr>
          <w:rStyle w:val="CommentReference"/>
        </w:rPr>
        <w:annotationRef/>
      </w:r>
      <w:r>
        <w:t>instead of putting this text in parentheses, it has been moved to a NOTE.</w:t>
      </w:r>
    </w:p>
  </w:comment>
  <w:comment w:id="51" w:author="Stephen Michell" w:date="2024-01-24T11:07:00Z" w:initials="SM">
    <w:p w14:paraId="39EAC0AA" w14:textId="77777777" w:rsidR="00FC68D8" w:rsidRDefault="00FC68D8" w:rsidP="00FC68D8">
      <w:pPr>
        <w:jc w:val="left"/>
      </w:pPr>
      <w:r>
        <w:rPr>
          <w:rStyle w:val="CommentReference"/>
        </w:rPr>
        <w:annotationRef/>
      </w:r>
      <w:r>
        <w:t>Reject as a note, so placed in normative text.</w:t>
      </w:r>
    </w:p>
  </w:comment>
  <w:comment w:id="52" w:author="NELSON Isabel Veronica" w:date="2024-01-12T10:45:00Z" w:initials="NIV">
    <w:p w14:paraId="16DB767F" w14:textId="77777777" w:rsidR="00FC68D8" w:rsidRDefault="00FC68D8"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6" w:history="1">
        <w:r w:rsidRPr="0069711C">
          <w:rPr>
            <w:rStyle w:val="Hyperlink"/>
          </w:rPr>
          <w:t>ISO house style</w:t>
        </w:r>
      </w:hyperlink>
    </w:p>
    <w:p w14:paraId="7C5DB495" w14:textId="77777777" w:rsidR="00FC68D8" w:rsidRDefault="00FC68D8">
      <w:pPr>
        <w:pStyle w:val="CommentText"/>
      </w:pPr>
    </w:p>
  </w:comment>
  <w:comment w:id="53" w:author="Stephen Michell" w:date="2024-01-24T11:11:00Z" w:initials="SM">
    <w:p w14:paraId="67631D94" w14:textId="77777777" w:rsidR="00FC68D8" w:rsidRDefault="00FC68D8" w:rsidP="00FC68D8">
      <w:pPr>
        <w:jc w:val="left"/>
      </w:pPr>
      <w:r>
        <w:rPr>
          <w:rStyle w:val="CommentReference"/>
        </w:rPr>
        <w:annotationRef/>
      </w:r>
      <w:r>
        <w:rPr>
          <w:color w:val="000000"/>
        </w:rPr>
        <w:t>OK</w:t>
      </w:r>
    </w:p>
  </w:comment>
  <w:comment w:id="54" w:author="ploedere" w:date="2024-01-23T00:53:00Z" w:initials="p">
    <w:p w14:paraId="31E5BF27" w14:textId="6072971F" w:rsidR="00FC68D8" w:rsidRDefault="00FC68D8">
      <w:pPr>
        <w:pStyle w:val="CommentText"/>
      </w:pPr>
      <w:r>
        <w:rPr>
          <w:rStyle w:val="CommentReference"/>
        </w:rPr>
        <w:annotationRef/>
      </w:r>
      <w:r>
        <w:t>Disagree with the deletion; it is the whole point!</w:t>
      </w:r>
    </w:p>
  </w:comment>
  <w:comment w:id="55" w:author="NELSON Isabel Veronica" w:date="2024-01-12T10:47:00Z" w:initials="NIV">
    <w:p w14:paraId="55E2FAEE" w14:textId="77777777" w:rsidR="00FC68D8" w:rsidRDefault="00FC68D8">
      <w:pPr>
        <w:pStyle w:val="CommentText"/>
      </w:pPr>
      <w:r>
        <w:rPr>
          <w:rStyle w:val="CommentReference"/>
        </w:rPr>
        <w:annotationRef/>
      </w:r>
      <w:r>
        <w:t>To improve readability, please consider changing all similar sentences in this document to the following:</w:t>
      </w:r>
    </w:p>
    <w:p w14:paraId="7FC16C66" w14:textId="77777777" w:rsidR="00FC68D8" w:rsidRDefault="00FC68D8">
      <w:pPr>
        <w:pStyle w:val="CommentText"/>
      </w:pPr>
    </w:p>
    <w:p w14:paraId="3A68937E" w14:textId="77777777" w:rsidR="00FC68D8" w:rsidRDefault="00FC68D8"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EF2E26" w14:textId="77777777" w:rsidR="00FC68D8" w:rsidRDefault="00FC68D8" w:rsidP="00E4338C">
      <w:pPr>
        <w:pStyle w:val="BodyText"/>
        <w:autoSpaceDE w:val="0"/>
        <w:autoSpaceDN w:val="0"/>
        <w:adjustRightInd w:val="0"/>
      </w:pPr>
    </w:p>
    <w:p w14:paraId="6ACA5ECA" w14:textId="77777777" w:rsidR="00FC68D8" w:rsidRDefault="00FC68D8" w:rsidP="00E4338C">
      <w:pPr>
        <w:pStyle w:val="BodyText"/>
        <w:autoSpaceDE w:val="0"/>
        <w:autoSpaceDN w:val="0"/>
        <w:adjustRightInd w:val="0"/>
      </w:pPr>
      <w:r>
        <w:t>Please confirm agreement with this wording.</w:t>
      </w:r>
    </w:p>
  </w:comment>
  <w:comment w:id="56" w:author="Stephen Michell" w:date="2024-01-24T11:11:00Z" w:initials="SM">
    <w:p w14:paraId="18A09368" w14:textId="77777777" w:rsidR="00FC68D8" w:rsidRDefault="00FC68D8" w:rsidP="00FC68D8">
      <w:pPr>
        <w:jc w:val="left"/>
      </w:pPr>
      <w:r>
        <w:rPr>
          <w:rStyle w:val="CommentReference"/>
        </w:rPr>
        <w:annotationRef/>
      </w:r>
      <w:r>
        <w:rPr>
          <w:color w:val="000000"/>
        </w:rPr>
        <w:t>Agreed.</w:t>
      </w:r>
    </w:p>
  </w:comment>
  <w:comment w:id="57" w:author="Stephen Michell" w:date="2024-01-18T11:59:00Z" w:initials="SM">
    <w:p w14:paraId="70A3564E" w14:textId="6343CDC7" w:rsidR="00FC68D8" w:rsidRDefault="00FC68D8" w:rsidP="00B14D6B">
      <w:pPr>
        <w:jc w:val="left"/>
      </w:pPr>
      <w:r>
        <w:rPr>
          <w:rStyle w:val="CommentReference"/>
        </w:rPr>
        <w:annotationRef/>
      </w:r>
      <w:r>
        <w:rPr>
          <w:color w:val="000000"/>
        </w:rPr>
        <w:t>Agreed! In a previous iteration the editor was confused by a similar statement.</w:t>
      </w:r>
    </w:p>
  </w:comment>
  <w:comment w:id="58" w:author="NELSON Isabel Veronica" w:date="2024-01-12T10:54:00Z" w:initials="NIV">
    <w:p w14:paraId="49612AA5" w14:textId="77777777" w:rsidR="00FC68D8" w:rsidRDefault="00FC68D8">
      <w:pPr>
        <w:pStyle w:val="CommentText"/>
      </w:pPr>
      <w:r>
        <w:rPr>
          <w:rStyle w:val="CommentReference"/>
        </w:rPr>
        <w:annotationRef/>
      </w:r>
      <w:r>
        <w:t>since the introductory line "they can...." and the start of this bullet point "never ignore" do not link together, the text has been edited slightly.</w:t>
      </w:r>
    </w:p>
  </w:comment>
  <w:comment w:id="59" w:author="Stephen Michell" w:date="2024-01-18T12:06:00Z" w:initials="SM">
    <w:p w14:paraId="2FADD5B5" w14:textId="77777777" w:rsidR="00FC68D8" w:rsidRDefault="00FC68D8" w:rsidP="00B14D6B">
      <w:pPr>
        <w:jc w:val="left"/>
      </w:pPr>
      <w:r>
        <w:rPr>
          <w:rStyle w:val="CommentReference"/>
        </w:rPr>
        <w:annotationRef/>
      </w:r>
      <w:r>
        <w:rPr>
          <w:color w:val="000000"/>
        </w:rPr>
        <w:t>Thank you. Changed to be clearer.</w:t>
      </w:r>
    </w:p>
  </w:comment>
  <w:comment w:id="60" w:author="NELSON Isabel Veronica" w:date="2024-01-12T11:13:00Z" w:initials="NIV">
    <w:p w14:paraId="3AEC4B75" w14:textId="77777777" w:rsidR="00FC68D8" w:rsidRDefault="00FC68D8"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1617A504" w14:textId="77777777" w:rsidR="00FC68D8" w:rsidRPr="00E41292" w:rsidRDefault="00FC68D8">
      <w:pPr>
        <w:pStyle w:val="CommentText"/>
        <w:rPr>
          <w:lang w:val="en-US"/>
        </w:rPr>
      </w:pPr>
    </w:p>
  </w:comment>
  <w:comment w:id="61" w:author="Stephen Michell" w:date="2024-01-24T11:19:00Z" w:initials="SM">
    <w:p w14:paraId="3E4FB7B0" w14:textId="77777777" w:rsidR="00FC68D8" w:rsidRDefault="00FC68D8" w:rsidP="00FC68D8">
      <w:pPr>
        <w:jc w:val="left"/>
      </w:pPr>
      <w:r>
        <w:rPr>
          <w:rStyle w:val="CommentReference"/>
        </w:rPr>
        <w:annotationRef/>
      </w:r>
      <w:r>
        <w:rPr>
          <w:color w:val="000000"/>
        </w:rPr>
        <w:t>reworded</w:t>
      </w:r>
    </w:p>
  </w:comment>
  <w:comment w:id="62" w:author="NELSON Isabel Veronica" w:date="2024-01-12T10:47:00Z" w:initials="NIV">
    <w:p w14:paraId="16AAAADC" w14:textId="77777777" w:rsidR="00FC68D8" w:rsidRDefault="00FC68D8" w:rsidP="00E6683B">
      <w:pPr>
        <w:pStyle w:val="CommentText"/>
      </w:pPr>
      <w:r>
        <w:rPr>
          <w:rStyle w:val="CommentReference"/>
        </w:rPr>
        <w:annotationRef/>
      </w:r>
      <w:r>
        <w:t>To improve readability, please consider changing all similar sentences in this document to the following:</w:t>
      </w:r>
    </w:p>
    <w:p w14:paraId="2C6978DD" w14:textId="77777777" w:rsidR="00FC68D8" w:rsidRDefault="00FC68D8" w:rsidP="00E6683B">
      <w:pPr>
        <w:pStyle w:val="CommentText"/>
      </w:pPr>
    </w:p>
    <w:p w14:paraId="654E7FF0" w14:textId="77777777" w:rsidR="00FC68D8" w:rsidRDefault="00FC68D8"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F8F093C" w14:textId="77777777" w:rsidR="00FC68D8" w:rsidRDefault="00FC68D8" w:rsidP="00E6683B">
      <w:pPr>
        <w:pStyle w:val="BodyText"/>
        <w:autoSpaceDE w:val="0"/>
        <w:autoSpaceDN w:val="0"/>
        <w:adjustRightInd w:val="0"/>
      </w:pPr>
    </w:p>
    <w:p w14:paraId="7D61FD9D" w14:textId="77777777" w:rsidR="00FC68D8" w:rsidRDefault="00FC68D8" w:rsidP="00E6683B">
      <w:pPr>
        <w:pStyle w:val="BodyText"/>
        <w:autoSpaceDE w:val="0"/>
        <w:autoSpaceDN w:val="0"/>
        <w:adjustRightInd w:val="0"/>
      </w:pPr>
      <w:r>
        <w:t>Please confirm agreement with this wording.</w:t>
      </w:r>
    </w:p>
  </w:comment>
  <w:comment w:id="63" w:author="Stephen Michell" w:date="2024-01-24T11:23:00Z" w:initials="SM">
    <w:p w14:paraId="7D35793D" w14:textId="77777777" w:rsidR="00FC68D8" w:rsidRDefault="00FC68D8" w:rsidP="00FC68D8">
      <w:pPr>
        <w:jc w:val="left"/>
      </w:pPr>
      <w:r>
        <w:rPr>
          <w:rStyle w:val="CommentReference"/>
        </w:rPr>
        <w:annotationRef/>
      </w:r>
      <w:r>
        <w:rPr>
          <w:color w:val="000000"/>
        </w:rPr>
        <w:t>OK</w:t>
      </w:r>
    </w:p>
  </w:comment>
  <w:comment w:id="64" w:author="Stephen Michell" w:date="2024-01-18T11:59:00Z" w:initials="SM">
    <w:p w14:paraId="334B606E" w14:textId="077914DF" w:rsidR="00FC68D8" w:rsidRDefault="00FC68D8" w:rsidP="00E6683B">
      <w:pPr>
        <w:jc w:val="left"/>
      </w:pPr>
      <w:r>
        <w:rPr>
          <w:rStyle w:val="CommentReference"/>
        </w:rPr>
        <w:annotationRef/>
      </w:r>
      <w:r>
        <w:rPr>
          <w:color w:val="000000"/>
        </w:rPr>
        <w:t>Agreed! In a previous iteration the editor was confused by a similar statement.</w:t>
      </w:r>
    </w:p>
  </w:comment>
  <w:comment w:id="65" w:author="eXtyles Standard Validation" w:initials="eXtyles">
    <w:p w14:paraId="6DBF211E"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66" w:author="Stephen Michell" w:date="2024-02-20T14:53:00Z" w:initials="SM">
    <w:p w14:paraId="76DD9917" w14:textId="77777777" w:rsidR="007A79FF" w:rsidRDefault="007A79FF" w:rsidP="00A365B4">
      <w:pPr>
        <w:jc w:val="left"/>
      </w:pPr>
      <w:r>
        <w:rPr>
          <w:rStyle w:val="CommentReference"/>
        </w:rPr>
        <w:annotationRef/>
      </w:r>
      <w:r>
        <w:t>Do not understand comment. Pease provide citation of the replacing standard.</w:t>
      </w:r>
    </w:p>
    <w:p w14:paraId="00AAA17D" w14:textId="77777777" w:rsidR="007A79FF" w:rsidRDefault="007A79FF" w:rsidP="00A365B4">
      <w:pPr>
        <w:jc w:val="left"/>
      </w:pPr>
      <w:r>
        <w:t>Needs a bibliography entry, and a citation number.</w:t>
      </w:r>
    </w:p>
  </w:comment>
  <w:comment w:id="67" w:author="NELSON Isabel Veronica" w:date="2024-01-12T11:22:00Z" w:initials="NIV">
    <w:p w14:paraId="58666ED6" w14:textId="774FDB61" w:rsidR="00FC68D8" w:rsidRDefault="00FC68D8">
      <w:pPr>
        <w:pStyle w:val="CommentText"/>
      </w:pPr>
      <w:r>
        <w:rPr>
          <w:rStyle w:val="CommentReference"/>
        </w:rPr>
        <w:annotationRef/>
      </w:r>
      <w:r>
        <w:t>sentence reworded to improve clarity.</w:t>
      </w:r>
    </w:p>
  </w:comment>
  <w:comment w:id="69" w:author="Stephen Michell" w:date="2024-02-20T14:52:00Z" w:initials="SM">
    <w:p w14:paraId="47B38E71" w14:textId="77777777" w:rsidR="007A79FF" w:rsidRDefault="007A79FF" w:rsidP="00870484">
      <w:pPr>
        <w:jc w:val="left"/>
      </w:pPr>
      <w:r>
        <w:rPr>
          <w:rStyle w:val="CommentReference"/>
        </w:rPr>
        <w:annotationRef/>
      </w:r>
      <w:r>
        <w:rPr>
          <w:color w:val="000000"/>
        </w:rPr>
        <w:t>OK</w:t>
      </w:r>
    </w:p>
  </w:comment>
  <w:comment w:id="68" w:author="ploedere" w:date="2024-01-23T01:16:00Z" w:initials="p">
    <w:p w14:paraId="6CB6FA28" w14:textId="4E6C70A6" w:rsidR="00FC68D8" w:rsidRDefault="00FC68D8">
      <w:pPr>
        <w:pStyle w:val="CommentText"/>
      </w:pPr>
      <w:r>
        <w:rPr>
          <w:rStyle w:val="CommentReference"/>
        </w:rPr>
        <w:annotationRef/>
      </w:r>
      <w:r>
        <w:t>But the rewrite made the “which” ambiguous.</w:t>
      </w:r>
    </w:p>
    <w:p w14:paraId="42A7B862" w14:textId="77777777" w:rsidR="00FC68D8" w:rsidRDefault="00FC68D8">
      <w:pPr>
        <w:pStyle w:val="CommentText"/>
      </w:pPr>
      <w:r>
        <w:t>Better:</w:t>
      </w:r>
    </w:p>
    <w:p w14:paraId="37595826" w14:textId="77777777" w:rsidR="00FC68D8" w:rsidRDefault="00FC68D8">
      <w:pPr>
        <w:pStyle w:val="CommentText"/>
      </w:pPr>
      <w:r>
        <w:t xml:space="preserve">Which algorithms or which domain values for a particular algorithm require attention.  </w:t>
      </w:r>
    </w:p>
  </w:comment>
  <w:comment w:id="70" w:author="ploedere" w:date="2024-01-23T01:18:00Z" w:initials="p">
    <w:p w14:paraId="79978DC1" w14:textId="77777777" w:rsidR="00FC68D8" w:rsidRDefault="00FC68D8">
      <w:pPr>
        <w:pStyle w:val="CommentText"/>
      </w:pPr>
      <w:r>
        <w:rPr>
          <w:rStyle w:val="CommentReference"/>
        </w:rPr>
        <w:annotationRef/>
      </w:r>
      <w:r>
        <w:t>The proper name is</w:t>
      </w:r>
    </w:p>
    <w:p w14:paraId="46263127" w14:textId="77777777" w:rsidR="00FC68D8" w:rsidRDefault="00FC68D8">
      <w:pPr>
        <w:pStyle w:val="CommentText"/>
      </w:pPr>
      <w:r w:rsidRPr="0058790D">
        <w:rPr>
          <w:rStyle w:val="bibbook"/>
          <w:rFonts w:eastAsiaTheme="minorEastAsia"/>
          <w:i/>
          <w:shd w:val="clear" w:color="auto" w:fill="auto"/>
        </w:rPr>
        <w:t>CERT C Secure Coding Standard</w:t>
      </w:r>
      <w:r>
        <w:rPr>
          <w:rStyle w:val="bibbook"/>
          <w:rFonts w:eastAsiaTheme="minorEastAsia"/>
          <w:i/>
          <w:shd w:val="clear" w:color="auto" w:fill="auto"/>
        </w:rPr>
        <w:t>; a global fix!</w:t>
      </w:r>
    </w:p>
  </w:comment>
  <w:comment w:id="71" w:author="NELSON Isabel Veronica" w:date="2024-01-10T17:52:00Z" w:initials="NIV">
    <w:p w14:paraId="423891BD" w14:textId="77777777" w:rsidR="00FC68D8" w:rsidRPr="004A68B6" w:rsidRDefault="00FC68D8" w:rsidP="00E41292">
      <w:pPr>
        <w:tabs>
          <w:tab w:val="left" w:pos="720"/>
        </w:tabs>
        <w:autoSpaceDE w:val="0"/>
        <w:autoSpaceDN w:val="0"/>
        <w:adjustRightInd w:val="0"/>
        <w:spacing w:after="0" w:line="240" w:lineRule="auto"/>
        <w:jc w:val="left"/>
        <w:rPr>
          <w:lang w:val="en-US"/>
        </w:rPr>
      </w:pPr>
      <w:r>
        <w:rPr>
          <w:rStyle w:val="CommentReference"/>
        </w:rPr>
        <w:annotationRef/>
      </w:r>
      <w:r>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72" w:author="Stephen Michell" w:date="2024-01-24T11:25:00Z" w:initials="SM">
    <w:p w14:paraId="702B7968" w14:textId="77777777" w:rsidR="00FC68D8" w:rsidRDefault="00FC68D8" w:rsidP="00FC68D8">
      <w:pPr>
        <w:jc w:val="left"/>
      </w:pPr>
      <w:r>
        <w:rPr>
          <w:rStyle w:val="CommentReference"/>
        </w:rPr>
        <w:annotationRef/>
      </w:r>
      <w:r>
        <w:rPr>
          <w:color w:val="000000"/>
        </w:rPr>
        <w:t>OK</w:t>
      </w:r>
    </w:p>
  </w:comment>
  <w:comment w:id="73" w:author="eXtyles Standard Validation" w:initials="eXtyles">
    <w:p w14:paraId="0736281D"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74" w:author="Stephen Michell" w:date="2024-01-24T11:26:00Z" w:initials="SM">
    <w:p w14:paraId="2DC74484" w14:textId="77777777" w:rsidR="00FC68D8" w:rsidRDefault="00FC68D8" w:rsidP="00FC68D8">
      <w:pPr>
        <w:jc w:val="left"/>
      </w:pPr>
      <w:r>
        <w:rPr>
          <w:rStyle w:val="CommentReference"/>
        </w:rPr>
        <w:annotationRef/>
      </w:r>
      <w:r>
        <w:rPr>
          <w:color w:val="000000"/>
        </w:rPr>
        <w:t>OK</w:t>
      </w:r>
    </w:p>
  </w:comment>
  <w:comment w:id="76" w:author="eXtyles Standard Validation" w:initials="eXtyles">
    <w:p w14:paraId="43AD9955" w14:textId="509C3B6B"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75" w:author="NELSON Isabel Veronica" w:date="2024-01-11T14:53:00Z" w:initials="NIV">
    <w:p w14:paraId="75E01F94" w14:textId="77777777" w:rsidR="00FC68D8" w:rsidRPr="00353E96" w:rsidRDefault="00FC68D8"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7" w:anchor="_idTextAnchor136" w:history="1">
        <w:r w:rsidRPr="00412042">
          <w:rPr>
            <w:rStyle w:val="Hyperlink"/>
          </w:rPr>
          <w:t>ISO/IEC Directives Part 2, 10.</w:t>
        </w:r>
        <w:r>
          <w:rPr>
            <w:rStyle w:val="Hyperlink"/>
          </w:rPr>
          <w:t>4</w:t>
        </w:r>
      </w:hyperlink>
    </w:p>
    <w:p w14:paraId="32285878" w14:textId="77777777" w:rsidR="00FC68D8" w:rsidRDefault="00FC68D8">
      <w:pPr>
        <w:pStyle w:val="CommentText"/>
      </w:pPr>
    </w:p>
  </w:comment>
  <w:comment w:id="77" w:author="ploedere" w:date="2024-01-23T01:24:00Z" w:initials="p">
    <w:p w14:paraId="50D6B60E" w14:textId="77777777" w:rsidR="00FC68D8" w:rsidRDefault="00FC68D8">
      <w:pPr>
        <w:pStyle w:val="CommentText"/>
      </w:pPr>
      <w:r>
        <w:rPr>
          <w:rStyle w:val="CommentReference"/>
        </w:rPr>
        <w:annotationRef/>
      </w:r>
      <w:r>
        <w:t>Why delete? Maybe rationale for “larger”?  But indeed a problem in the sentence.</w:t>
      </w:r>
    </w:p>
    <w:p w14:paraId="58131558" w14:textId="77777777" w:rsidR="00FC68D8" w:rsidRDefault="00FC68D8">
      <w:pPr>
        <w:pStyle w:val="CommentText"/>
      </w:pPr>
      <w:r>
        <w:rPr>
          <w:vanish/>
        </w:rPr>
        <w:t>.s underlinedtent of the changeges. ng was indedd difficult.  d 3 positions,</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78" w:author="NELSON Isabel Veronica" w:date="2024-01-12T10:47:00Z" w:initials="NIV">
    <w:p w14:paraId="6F26BE23" w14:textId="77777777" w:rsidR="00FC68D8" w:rsidRDefault="00FC68D8" w:rsidP="00E708A8">
      <w:pPr>
        <w:pStyle w:val="CommentText"/>
      </w:pPr>
      <w:r>
        <w:rPr>
          <w:rStyle w:val="CommentReference"/>
        </w:rPr>
        <w:annotationRef/>
      </w:r>
      <w:r>
        <w:t>To improve readability, please consider changing all similar sentences in this document to the following:</w:t>
      </w:r>
    </w:p>
    <w:p w14:paraId="3C593781" w14:textId="77777777" w:rsidR="00FC68D8" w:rsidRDefault="00FC68D8" w:rsidP="00E708A8">
      <w:pPr>
        <w:pStyle w:val="CommentText"/>
      </w:pPr>
    </w:p>
    <w:p w14:paraId="45B33431" w14:textId="77777777" w:rsidR="00FC68D8" w:rsidRDefault="00FC68D8"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E61DF6" w14:textId="77777777" w:rsidR="00FC68D8" w:rsidRDefault="00FC68D8" w:rsidP="00E708A8">
      <w:pPr>
        <w:pStyle w:val="BodyText"/>
        <w:autoSpaceDE w:val="0"/>
        <w:autoSpaceDN w:val="0"/>
        <w:adjustRightInd w:val="0"/>
      </w:pPr>
    </w:p>
    <w:p w14:paraId="451817E5" w14:textId="77777777" w:rsidR="00FC68D8" w:rsidRDefault="00FC68D8" w:rsidP="00E708A8">
      <w:pPr>
        <w:pStyle w:val="BodyText"/>
        <w:autoSpaceDE w:val="0"/>
        <w:autoSpaceDN w:val="0"/>
        <w:adjustRightInd w:val="0"/>
      </w:pPr>
      <w:r>
        <w:t>Please confirm agreement with this wording.</w:t>
      </w:r>
    </w:p>
  </w:comment>
  <w:comment w:id="79" w:author="Stephen Michell" w:date="2024-01-18T11:59:00Z" w:initials="SM">
    <w:p w14:paraId="48598881" w14:textId="77777777" w:rsidR="00FC68D8" w:rsidRDefault="00FC68D8" w:rsidP="00E708A8">
      <w:pPr>
        <w:jc w:val="left"/>
      </w:pPr>
      <w:r>
        <w:rPr>
          <w:rStyle w:val="CommentReference"/>
        </w:rPr>
        <w:annotationRef/>
      </w:r>
      <w:r>
        <w:rPr>
          <w:color w:val="000000"/>
        </w:rPr>
        <w:t>Agreed! In a previous iteration the editor was confused by a similar statement.</w:t>
      </w:r>
    </w:p>
  </w:comment>
  <w:comment w:id="80" w:author="eXtyles Standard Validation" w:initials="eXtyles">
    <w:p w14:paraId="2DD68E50"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81" w:author="Stephen Michell" w:date="2024-01-20T14:39:00Z" w:initials="SM">
    <w:p w14:paraId="1B1E578D" w14:textId="77777777" w:rsidR="00FC68D8" w:rsidRDefault="00FC68D8" w:rsidP="00B14D6B">
      <w:pPr>
        <w:jc w:val="left"/>
      </w:pPr>
      <w:r>
        <w:rPr>
          <w:rStyle w:val="CommentReference"/>
        </w:rPr>
        <w:annotationRef/>
      </w:r>
      <w:r>
        <w:rPr>
          <w:color w:val="000000"/>
        </w:rPr>
        <w:t>OK</w:t>
      </w:r>
    </w:p>
  </w:comment>
  <w:comment w:id="82" w:author="NELSON Isabel Veronica" w:date="2024-01-12T10:47:00Z" w:initials="NIV">
    <w:p w14:paraId="76117072" w14:textId="77777777" w:rsidR="00FC68D8" w:rsidRDefault="00FC68D8" w:rsidP="0080403E">
      <w:pPr>
        <w:pStyle w:val="CommentText"/>
      </w:pPr>
      <w:r>
        <w:rPr>
          <w:rStyle w:val="CommentReference"/>
        </w:rPr>
        <w:annotationRef/>
      </w:r>
      <w:r>
        <w:t>To improve readability, please consider changing all similar sentences in this document to the following:</w:t>
      </w:r>
    </w:p>
    <w:p w14:paraId="1613B669" w14:textId="77777777" w:rsidR="00FC68D8" w:rsidRDefault="00FC68D8" w:rsidP="0080403E">
      <w:pPr>
        <w:pStyle w:val="CommentText"/>
      </w:pPr>
    </w:p>
    <w:p w14:paraId="0D498A54" w14:textId="77777777" w:rsidR="00FC68D8" w:rsidRDefault="00FC68D8"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94C641F" w14:textId="77777777" w:rsidR="00FC68D8" w:rsidRDefault="00FC68D8" w:rsidP="0080403E">
      <w:pPr>
        <w:pStyle w:val="BodyText"/>
        <w:autoSpaceDE w:val="0"/>
        <w:autoSpaceDN w:val="0"/>
        <w:adjustRightInd w:val="0"/>
      </w:pPr>
    </w:p>
    <w:p w14:paraId="62A9EE86" w14:textId="77777777" w:rsidR="00FC68D8" w:rsidRDefault="00FC68D8" w:rsidP="0080403E">
      <w:pPr>
        <w:pStyle w:val="BodyText"/>
        <w:autoSpaceDE w:val="0"/>
        <w:autoSpaceDN w:val="0"/>
        <w:adjustRightInd w:val="0"/>
      </w:pPr>
      <w:r>
        <w:t>Please confirm agreement with this wording.</w:t>
      </w:r>
    </w:p>
  </w:comment>
  <w:comment w:id="83" w:author="Stephen Michell" w:date="2024-01-18T11:59:00Z" w:initials="SM">
    <w:p w14:paraId="2C306EC9" w14:textId="77777777" w:rsidR="00FC68D8" w:rsidRDefault="00FC68D8" w:rsidP="0080403E">
      <w:pPr>
        <w:jc w:val="left"/>
      </w:pPr>
      <w:r>
        <w:rPr>
          <w:rStyle w:val="CommentReference"/>
        </w:rPr>
        <w:annotationRef/>
      </w:r>
      <w:r>
        <w:rPr>
          <w:color w:val="000000"/>
        </w:rPr>
        <w:t>Agreed! In a previous iteration the editor was confused by a similar statement.</w:t>
      </w:r>
    </w:p>
  </w:comment>
  <w:comment w:id="84" w:author="NELSON Isabel Veronica" w:date="2024-01-12T10:47:00Z" w:initials="NIV">
    <w:p w14:paraId="5916E245" w14:textId="77777777" w:rsidR="00FC68D8" w:rsidRDefault="00FC68D8" w:rsidP="00A12585">
      <w:pPr>
        <w:pStyle w:val="CommentText"/>
      </w:pPr>
      <w:r>
        <w:rPr>
          <w:rStyle w:val="CommentReference"/>
        </w:rPr>
        <w:annotationRef/>
      </w:r>
      <w:r>
        <w:t>To improve readability, please consider changing all similar sentences in this document to the following:</w:t>
      </w:r>
    </w:p>
    <w:p w14:paraId="5DF35552" w14:textId="77777777" w:rsidR="00FC68D8" w:rsidRDefault="00FC68D8" w:rsidP="00A12585">
      <w:pPr>
        <w:pStyle w:val="CommentText"/>
      </w:pPr>
    </w:p>
    <w:p w14:paraId="5B1D05FA" w14:textId="77777777" w:rsidR="00FC68D8" w:rsidRDefault="00FC68D8"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37B23D6" w14:textId="77777777" w:rsidR="00FC68D8" w:rsidRDefault="00FC68D8" w:rsidP="00A12585">
      <w:pPr>
        <w:pStyle w:val="BodyText"/>
        <w:autoSpaceDE w:val="0"/>
        <w:autoSpaceDN w:val="0"/>
        <w:adjustRightInd w:val="0"/>
      </w:pPr>
    </w:p>
    <w:p w14:paraId="261A7E51" w14:textId="77777777" w:rsidR="00FC68D8" w:rsidRDefault="00FC68D8" w:rsidP="00A12585">
      <w:pPr>
        <w:pStyle w:val="BodyText"/>
        <w:autoSpaceDE w:val="0"/>
        <w:autoSpaceDN w:val="0"/>
        <w:adjustRightInd w:val="0"/>
      </w:pPr>
      <w:r>
        <w:t>Please confirm agreement with this wording.</w:t>
      </w:r>
    </w:p>
  </w:comment>
  <w:comment w:id="85" w:author="Stephen Michell" w:date="2024-01-24T11:29:00Z" w:initials="SM">
    <w:p w14:paraId="3533EE2E" w14:textId="77777777" w:rsidR="00FC68D8" w:rsidRDefault="00FC68D8" w:rsidP="00FC68D8">
      <w:pPr>
        <w:jc w:val="left"/>
      </w:pPr>
      <w:r>
        <w:rPr>
          <w:rStyle w:val="CommentReference"/>
        </w:rPr>
        <w:annotationRef/>
      </w:r>
      <w:r>
        <w:rPr>
          <w:color w:val="000000"/>
        </w:rPr>
        <w:t>OK</w:t>
      </w:r>
    </w:p>
  </w:comment>
  <w:comment w:id="86" w:author="Stephen Michell" w:date="2024-01-18T11:59:00Z" w:initials="SM">
    <w:p w14:paraId="616CBE65" w14:textId="24452C29" w:rsidR="00FC68D8" w:rsidRDefault="00FC68D8" w:rsidP="00A12585">
      <w:pPr>
        <w:jc w:val="left"/>
      </w:pPr>
      <w:r>
        <w:rPr>
          <w:rStyle w:val="CommentReference"/>
        </w:rPr>
        <w:annotationRef/>
      </w:r>
      <w:r>
        <w:rPr>
          <w:color w:val="000000"/>
        </w:rPr>
        <w:t>Agreed! In a previous iteration the editor was confused by a similar statement.</w:t>
      </w:r>
    </w:p>
  </w:comment>
  <w:comment w:id="87" w:author="NELSON Isabel Veronica" w:date="2024-01-12T10:47:00Z" w:initials="NIV">
    <w:p w14:paraId="243E2E60"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0085CEC1" w14:textId="77777777" w:rsidR="00FC68D8" w:rsidRDefault="00FC68D8" w:rsidP="00D51CD8">
      <w:pPr>
        <w:pStyle w:val="CommentText"/>
      </w:pPr>
    </w:p>
    <w:p w14:paraId="2859663B"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B3AE0B" w14:textId="77777777" w:rsidR="00FC68D8" w:rsidRDefault="00FC68D8" w:rsidP="00D51CD8">
      <w:pPr>
        <w:pStyle w:val="BodyText"/>
        <w:autoSpaceDE w:val="0"/>
        <w:autoSpaceDN w:val="0"/>
        <w:adjustRightInd w:val="0"/>
      </w:pPr>
    </w:p>
    <w:p w14:paraId="70289B58" w14:textId="77777777" w:rsidR="00FC68D8" w:rsidRDefault="00FC68D8" w:rsidP="00D51CD8">
      <w:pPr>
        <w:pStyle w:val="BodyText"/>
        <w:autoSpaceDE w:val="0"/>
        <w:autoSpaceDN w:val="0"/>
        <w:adjustRightInd w:val="0"/>
      </w:pPr>
      <w:r>
        <w:t>Please confirm agreement with this wording.</w:t>
      </w:r>
    </w:p>
  </w:comment>
  <w:comment w:id="88" w:author="Stephen Michell" w:date="2024-01-18T11:59:00Z" w:initials="SM">
    <w:p w14:paraId="60DC822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89" w:author="NELSON Isabel Veronica" w:date="2024-01-12T12:08:00Z" w:initials="NIV">
    <w:p w14:paraId="067917AA" w14:textId="77777777" w:rsidR="00FC68D8" w:rsidRDefault="00FC68D8">
      <w:pPr>
        <w:pStyle w:val="CommentText"/>
      </w:pPr>
      <w:r>
        <w:rPr>
          <w:rStyle w:val="CommentReference"/>
        </w:rPr>
        <w:annotationRef/>
      </w:r>
      <w:r>
        <w:t xml:space="preserve">Please revise sentence to ensure the meaning is clear i.e. </w:t>
      </w:r>
    </w:p>
    <w:p w14:paraId="6E8D88E8" w14:textId="77777777" w:rsidR="00FC68D8" w:rsidRDefault="00FC68D8">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90" w:author="Stephen Michell" w:date="2024-01-24T11:35:00Z" w:initials="SM">
    <w:p w14:paraId="668EF4B3" w14:textId="77777777" w:rsidR="00FC68D8" w:rsidRDefault="00FC68D8" w:rsidP="00FC68D8">
      <w:pPr>
        <w:jc w:val="left"/>
      </w:pPr>
      <w:r>
        <w:rPr>
          <w:rStyle w:val="CommentReference"/>
        </w:rPr>
        <w:annotationRef/>
      </w:r>
      <w:r>
        <w:rPr>
          <w:color w:val="000000"/>
        </w:rPr>
        <w:t>Rewritten</w:t>
      </w:r>
    </w:p>
  </w:comment>
  <w:comment w:id="91" w:author="Stephen Michell" w:date="2024-01-20T15:09:00Z" w:initials="SM">
    <w:p w14:paraId="46CA164E" w14:textId="154E6420" w:rsidR="00FC68D8" w:rsidRDefault="00FC68D8" w:rsidP="00B14D6B">
      <w:pPr>
        <w:jc w:val="left"/>
      </w:pPr>
      <w:r>
        <w:rPr>
          <w:rStyle w:val="CommentReference"/>
        </w:rPr>
        <w:annotationRef/>
      </w:r>
      <w:r>
        <w:rPr>
          <w:color w:val="000000"/>
        </w:rPr>
        <w:t>Done</w:t>
      </w:r>
    </w:p>
  </w:comment>
  <w:comment w:id="92" w:author="NELSON Isabel Veronica" w:date="2024-01-12T12:16:00Z" w:initials="NIV">
    <w:p w14:paraId="51C68913" w14:textId="77777777" w:rsidR="00FC68D8" w:rsidRDefault="00FC68D8"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48857678" w14:textId="77777777" w:rsidR="00FC68D8" w:rsidRDefault="00FC68D8"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431EA7E5" w14:textId="77777777" w:rsidR="00FC68D8" w:rsidRDefault="00FC68D8">
      <w:pPr>
        <w:pStyle w:val="CommentText"/>
      </w:pPr>
    </w:p>
  </w:comment>
  <w:comment w:id="93" w:author="Stephen Michell" w:date="2024-01-20T15:10:00Z" w:initials="SM">
    <w:p w14:paraId="0A1BCEEA" w14:textId="77777777" w:rsidR="00FC68D8" w:rsidRDefault="00FC68D8" w:rsidP="00B14D6B">
      <w:pPr>
        <w:jc w:val="left"/>
      </w:pPr>
      <w:r>
        <w:rPr>
          <w:rStyle w:val="CommentReference"/>
        </w:rPr>
        <w:annotationRef/>
      </w:r>
      <w:r>
        <w:rPr>
          <w:color w:val="000000"/>
        </w:rPr>
        <w:t>Done.</w:t>
      </w:r>
    </w:p>
  </w:comment>
  <w:comment w:id="94" w:author="NELSON Isabel Veronica" w:date="2024-01-12T10:47:00Z" w:initials="NIV">
    <w:p w14:paraId="67DDAEDD"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3E8A358B" w14:textId="77777777" w:rsidR="00FC68D8" w:rsidRDefault="00FC68D8" w:rsidP="00D51CD8">
      <w:pPr>
        <w:pStyle w:val="CommentText"/>
      </w:pPr>
    </w:p>
    <w:p w14:paraId="5734E67E"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7B572D" w14:textId="77777777" w:rsidR="00FC68D8" w:rsidRDefault="00FC68D8" w:rsidP="00D51CD8">
      <w:pPr>
        <w:pStyle w:val="BodyText"/>
        <w:autoSpaceDE w:val="0"/>
        <w:autoSpaceDN w:val="0"/>
        <w:adjustRightInd w:val="0"/>
      </w:pPr>
    </w:p>
    <w:p w14:paraId="4DCC264C" w14:textId="77777777" w:rsidR="00FC68D8" w:rsidRDefault="00FC68D8" w:rsidP="00D51CD8">
      <w:pPr>
        <w:pStyle w:val="BodyText"/>
        <w:autoSpaceDE w:val="0"/>
        <w:autoSpaceDN w:val="0"/>
        <w:adjustRightInd w:val="0"/>
      </w:pPr>
      <w:r>
        <w:t>Please confirm agreement with this wording.</w:t>
      </w:r>
    </w:p>
  </w:comment>
  <w:comment w:id="95" w:author="Stephen Michell" w:date="2024-01-24T11:36:00Z" w:initials="SM">
    <w:p w14:paraId="244DBB8C" w14:textId="77777777" w:rsidR="00FC68D8" w:rsidRDefault="00FC68D8" w:rsidP="00FC68D8">
      <w:pPr>
        <w:jc w:val="left"/>
      </w:pPr>
      <w:r>
        <w:rPr>
          <w:rStyle w:val="CommentReference"/>
        </w:rPr>
        <w:annotationRef/>
      </w:r>
      <w:r>
        <w:rPr>
          <w:color w:val="000000"/>
        </w:rPr>
        <w:t>OK</w:t>
      </w:r>
    </w:p>
  </w:comment>
  <w:comment w:id="96" w:author="Stephen Michell" w:date="2024-01-18T11:59:00Z" w:initials="SM">
    <w:p w14:paraId="2BE6205B" w14:textId="5520AE7E" w:rsidR="00FC68D8" w:rsidRDefault="00FC68D8" w:rsidP="00D51CD8">
      <w:pPr>
        <w:jc w:val="left"/>
      </w:pPr>
      <w:r>
        <w:rPr>
          <w:rStyle w:val="CommentReference"/>
        </w:rPr>
        <w:annotationRef/>
      </w:r>
      <w:r>
        <w:rPr>
          <w:color w:val="000000"/>
        </w:rPr>
        <w:t>Agreed! In a previous iteration the editor was confused by a similar statement.</w:t>
      </w:r>
    </w:p>
  </w:comment>
  <w:comment w:id="97" w:author="NELSON Isabel Veronica" w:date="2024-01-12T12:25:00Z" w:initials="NIV">
    <w:p w14:paraId="5691B56B" w14:textId="77777777" w:rsidR="00FC68D8" w:rsidRDefault="00FC68D8">
      <w:pPr>
        <w:pStyle w:val="CommentText"/>
      </w:pPr>
      <w:r>
        <w:rPr>
          <w:rStyle w:val="CommentReference"/>
        </w:rPr>
        <w:annotationRef/>
      </w:r>
      <w:r>
        <w:t xml:space="preserve">sentences rephrased to remove "Might". </w:t>
      </w:r>
    </w:p>
    <w:p w14:paraId="2EE9A489" w14:textId="77777777" w:rsidR="00FC68D8" w:rsidRDefault="00FC68D8" w:rsidP="00E41292">
      <w:pPr>
        <w:pStyle w:val="ISOChange"/>
        <w:spacing w:before="60" w:after="60"/>
      </w:pPr>
      <w:bookmarkStart w:id="100" w:name="_Hlk107406689"/>
      <w:bookmarkStart w:id="101" w:name="_Hlk109999609"/>
      <w:bookmarkStart w:id="102" w:name="_Hlk112659451"/>
      <w:bookmarkStart w:id="103" w:name="_Hlk109997117"/>
      <w:r>
        <w:t xml:space="preserve">Avoid using verbal forms that are not defined in the </w:t>
      </w:r>
      <w:hyperlink r:id="rId8" w:anchor="_idTextAnchor069" w:history="1">
        <w:r w:rsidRPr="00BB3AB5">
          <w:rPr>
            <w:rStyle w:val="Hyperlink"/>
          </w:rPr>
          <w:t>ISO/IEC Directives, Part 2, 2021, Clause 7</w:t>
        </w:r>
      </w:hyperlink>
      <w:bookmarkEnd w:id="100"/>
      <w:r>
        <w:t>.</w:t>
      </w:r>
    </w:p>
    <w:bookmarkEnd w:id="101"/>
    <w:p w14:paraId="5459ED5E" w14:textId="77777777" w:rsidR="00FC68D8" w:rsidRDefault="00FC68D8"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18F40193" w14:textId="77777777" w:rsidR="00FC68D8" w:rsidRDefault="00FC68D8" w:rsidP="00E41292">
      <w:pPr>
        <w:pStyle w:val="CommentText"/>
      </w:pPr>
      <w:r>
        <w:t xml:space="preserve">See heading "Might and could" in </w:t>
      </w:r>
      <w:hyperlink r:id="rId9" w:history="1">
        <w:r w:rsidRPr="0069711C">
          <w:rPr>
            <w:rStyle w:val="Hyperlink"/>
          </w:rPr>
          <w:t>ISO house style</w:t>
        </w:r>
      </w:hyperlink>
      <w:bookmarkEnd w:id="102"/>
      <w:r>
        <w:t>.</w:t>
      </w:r>
      <w:bookmarkEnd w:id="103"/>
    </w:p>
  </w:comment>
  <w:comment w:id="98" w:author="Stephen Michell" w:date="2024-01-24T11:38:00Z" w:initials="SM">
    <w:p w14:paraId="5D223F19" w14:textId="77777777" w:rsidR="00FC68D8" w:rsidRDefault="00FC68D8" w:rsidP="00FC68D8">
      <w:pPr>
        <w:jc w:val="left"/>
      </w:pPr>
      <w:r>
        <w:rPr>
          <w:rStyle w:val="CommentReference"/>
        </w:rPr>
        <w:annotationRef/>
      </w:r>
      <w:r>
        <w:rPr>
          <w:color w:val="000000"/>
        </w:rPr>
        <w:t>rewritten</w:t>
      </w:r>
    </w:p>
  </w:comment>
  <w:comment w:id="99" w:author="Stephen Michell" w:date="2024-01-20T15:21:00Z" w:initials="SM">
    <w:p w14:paraId="63ED1062" w14:textId="05DB988C" w:rsidR="00FC68D8" w:rsidRDefault="00FC68D8" w:rsidP="00B14D6B">
      <w:pPr>
        <w:jc w:val="left"/>
      </w:pPr>
      <w:r>
        <w:rPr>
          <w:rStyle w:val="CommentReference"/>
        </w:rPr>
        <w:annotationRef/>
      </w:r>
      <w:r>
        <w:rPr>
          <w:color w:val="000000"/>
        </w:rPr>
        <w:t>Changed.</w:t>
      </w:r>
    </w:p>
  </w:comment>
  <w:comment w:id="104" w:author="NELSON Isabel Veronica" w:date="2024-01-12T10:47:00Z" w:initials="NIV">
    <w:p w14:paraId="189A7158"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77FB0C77" w14:textId="77777777" w:rsidR="00FC68D8" w:rsidRDefault="00FC68D8" w:rsidP="00D51CD8">
      <w:pPr>
        <w:pStyle w:val="CommentText"/>
      </w:pPr>
    </w:p>
    <w:p w14:paraId="751A26B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74C337E" w14:textId="77777777" w:rsidR="00FC68D8" w:rsidRDefault="00FC68D8" w:rsidP="00D51CD8">
      <w:pPr>
        <w:pStyle w:val="BodyText"/>
        <w:autoSpaceDE w:val="0"/>
        <w:autoSpaceDN w:val="0"/>
        <w:adjustRightInd w:val="0"/>
      </w:pPr>
    </w:p>
    <w:p w14:paraId="116029BD" w14:textId="77777777" w:rsidR="00FC68D8" w:rsidRDefault="00FC68D8" w:rsidP="00D51CD8">
      <w:pPr>
        <w:pStyle w:val="BodyText"/>
        <w:autoSpaceDE w:val="0"/>
        <w:autoSpaceDN w:val="0"/>
        <w:adjustRightInd w:val="0"/>
      </w:pPr>
      <w:r>
        <w:t>Please confirm agreement with this wording.</w:t>
      </w:r>
    </w:p>
  </w:comment>
  <w:comment w:id="105" w:author="Stephen Michell" w:date="2024-01-24T11:38:00Z" w:initials="SM">
    <w:p w14:paraId="2BE95E8D" w14:textId="77777777" w:rsidR="00FC68D8" w:rsidRDefault="00FC68D8" w:rsidP="00FC68D8">
      <w:pPr>
        <w:jc w:val="left"/>
      </w:pPr>
      <w:r>
        <w:rPr>
          <w:rStyle w:val="CommentReference"/>
        </w:rPr>
        <w:annotationRef/>
      </w:r>
      <w:r>
        <w:rPr>
          <w:color w:val="000000"/>
        </w:rPr>
        <w:t>OK</w:t>
      </w:r>
    </w:p>
  </w:comment>
  <w:comment w:id="106" w:author="Stephen Michell" w:date="2024-01-18T11:59:00Z" w:initials="SM">
    <w:p w14:paraId="312DFDA5" w14:textId="32DD22F0" w:rsidR="00FC68D8" w:rsidRDefault="00FC68D8" w:rsidP="00D51CD8">
      <w:pPr>
        <w:jc w:val="left"/>
      </w:pPr>
      <w:r>
        <w:rPr>
          <w:rStyle w:val="CommentReference"/>
        </w:rPr>
        <w:annotationRef/>
      </w:r>
      <w:r>
        <w:rPr>
          <w:color w:val="000000"/>
        </w:rPr>
        <w:t>Agreed! In a previous iteration the editor was confused by a similar statement.</w:t>
      </w:r>
    </w:p>
  </w:comment>
  <w:comment w:id="107" w:author="NELSON Isabel Veronica" w:date="2024-01-12T12:28:00Z" w:initials="NIV">
    <w:p w14:paraId="4C686F71" w14:textId="77777777" w:rsidR="00FC68D8" w:rsidRDefault="00FC68D8">
      <w:pPr>
        <w:pStyle w:val="CommentText"/>
      </w:pPr>
      <w:r>
        <w:rPr>
          <w:rStyle w:val="CommentReference"/>
        </w:rPr>
        <w:annotationRef/>
      </w:r>
      <w:r>
        <w:t>"choose" added so that this bullet point flows on from the introductory sentence i.e. "they can..."</w:t>
      </w:r>
    </w:p>
  </w:comment>
  <w:comment w:id="108" w:author="Stephen Michell" w:date="2024-01-24T11:40:00Z" w:initials="SM">
    <w:p w14:paraId="7C35C8EA" w14:textId="77777777" w:rsidR="00FC68D8" w:rsidRDefault="00FC68D8" w:rsidP="00FC68D8">
      <w:pPr>
        <w:jc w:val="left"/>
      </w:pPr>
      <w:r>
        <w:rPr>
          <w:rStyle w:val="CommentReference"/>
        </w:rPr>
        <w:annotationRef/>
      </w:r>
      <w:r>
        <w:rPr>
          <w:color w:val="000000"/>
        </w:rPr>
        <w:t>Changed to “prohibit”</w:t>
      </w:r>
    </w:p>
  </w:comment>
  <w:comment w:id="109" w:author="Stephen Michell" w:date="2024-01-20T15:25:00Z" w:initials="SM">
    <w:p w14:paraId="5D882D59" w14:textId="3669C619" w:rsidR="00FC68D8" w:rsidRDefault="00FC68D8" w:rsidP="00B14D6B">
      <w:pPr>
        <w:jc w:val="left"/>
      </w:pPr>
      <w:r>
        <w:rPr>
          <w:rStyle w:val="CommentReference"/>
        </w:rPr>
        <w:annotationRef/>
      </w:r>
      <w:r>
        <w:rPr>
          <w:color w:val="000000"/>
        </w:rPr>
        <w:t>Rewritten for clarity.</w:t>
      </w:r>
    </w:p>
  </w:comment>
  <w:comment w:id="110" w:author="NELSON Isabel Veronica" w:date="2024-01-12T10:47:00Z" w:initials="NIV">
    <w:p w14:paraId="4C408D5E"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637C276A" w14:textId="77777777" w:rsidR="00FC68D8" w:rsidRDefault="00FC68D8" w:rsidP="00D51CD8">
      <w:pPr>
        <w:pStyle w:val="CommentText"/>
      </w:pPr>
    </w:p>
    <w:p w14:paraId="2D00E64D"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8FD4D1" w14:textId="77777777" w:rsidR="00FC68D8" w:rsidRDefault="00FC68D8" w:rsidP="00D51CD8">
      <w:pPr>
        <w:pStyle w:val="BodyText"/>
        <w:autoSpaceDE w:val="0"/>
        <w:autoSpaceDN w:val="0"/>
        <w:adjustRightInd w:val="0"/>
      </w:pPr>
    </w:p>
    <w:p w14:paraId="26E41C49" w14:textId="77777777" w:rsidR="00FC68D8" w:rsidRDefault="00FC68D8" w:rsidP="00D51CD8">
      <w:pPr>
        <w:pStyle w:val="BodyText"/>
        <w:autoSpaceDE w:val="0"/>
        <w:autoSpaceDN w:val="0"/>
        <w:adjustRightInd w:val="0"/>
      </w:pPr>
      <w:r>
        <w:t>Please confirm agreement with this wording.</w:t>
      </w:r>
    </w:p>
  </w:comment>
  <w:comment w:id="111" w:author="Stephen Michell" w:date="2024-01-18T11:59:00Z" w:initials="SM">
    <w:p w14:paraId="181DE58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12" w:author="NELSON Isabel Veronica" w:date="2024-01-12T10:47:00Z" w:initials="NIV">
    <w:p w14:paraId="4DFA3631"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12FDD5B6" w14:textId="77777777" w:rsidR="00FC68D8" w:rsidRDefault="00FC68D8" w:rsidP="00D51CD8">
      <w:pPr>
        <w:pStyle w:val="CommentText"/>
      </w:pPr>
    </w:p>
    <w:p w14:paraId="2EFC6DC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C29C9" w14:textId="77777777" w:rsidR="00FC68D8" w:rsidRDefault="00FC68D8" w:rsidP="00D51CD8">
      <w:pPr>
        <w:pStyle w:val="BodyText"/>
        <w:autoSpaceDE w:val="0"/>
        <w:autoSpaceDN w:val="0"/>
        <w:adjustRightInd w:val="0"/>
      </w:pPr>
    </w:p>
    <w:p w14:paraId="5EABCA3A" w14:textId="77777777" w:rsidR="00FC68D8" w:rsidRDefault="00FC68D8" w:rsidP="00D51CD8">
      <w:pPr>
        <w:pStyle w:val="BodyText"/>
        <w:autoSpaceDE w:val="0"/>
        <w:autoSpaceDN w:val="0"/>
        <w:adjustRightInd w:val="0"/>
      </w:pPr>
      <w:r>
        <w:t>Please confirm agreement with this wording.</w:t>
      </w:r>
    </w:p>
  </w:comment>
  <w:comment w:id="113" w:author="Stephen Michell" w:date="2024-01-18T11:59:00Z" w:initials="SM">
    <w:p w14:paraId="7F79F47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14" w:author="NELSON Isabel Veronica" w:date="2024-01-12T10:47:00Z" w:initials="NIV">
    <w:p w14:paraId="04A4CB42"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41165BD9" w14:textId="77777777" w:rsidR="00FC68D8" w:rsidRDefault="00FC68D8" w:rsidP="00D51CD8">
      <w:pPr>
        <w:pStyle w:val="CommentText"/>
      </w:pPr>
    </w:p>
    <w:p w14:paraId="11CE6881"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68BDA15" w14:textId="77777777" w:rsidR="00FC68D8" w:rsidRDefault="00FC68D8" w:rsidP="00D51CD8">
      <w:pPr>
        <w:pStyle w:val="BodyText"/>
        <w:autoSpaceDE w:val="0"/>
        <w:autoSpaceDN w:val="0"/>
        <w:adjustRightInd w:val="0"/>
      </w:pPr>
    </w:p>
    <w:p w14:paraId="2E3A1A77" w14:textId="77777777" w:rsidR="00FC68D8" w:rsidRDefault="00FC68D8" w:rsidP="00D51CD8">
      <w:pPr>
        <w:pStyle w:val="BodyText"/>
        <w:autoSpaceDE w:val="0"/>
        <w:autoSpaceDN w:val="0"/>
        <w:adjustRightInd w:val="0"/>
      </w:pPr>
      <w:r>
        <w:t>Please confirm agreement with this wording.</w:t>
      </w:r>
    </w:p>
  </w:comment>
  <w:comment w:id="115" w:author="Stephen Michell" w:date="2024-01-18T11:59:00Z" w:initials="SM">
    <w:p w14:paraId="061621F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16" w:author="NELSON Isabel Veronica" w:date="2024-01-12T12:38:00Z" w:initials="NIV">
    <w:p w14:paraId="1A21FFA9" w14:textId="77777777" w:rsidR="00FC68D8" w:rsidRDefault="00FC68D8">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117" w:author="Stephen Michell" w:date="2024-01-20T15:32:00Z" w:initials="SM">
    <w:p w14:paraId="2559C4B2" w14:textId="77777777" w:rsidR="00FC68D8" w:rsidRDefault="00FC68D8" w:rsidP="00B14D6B">
      <w:pPr>
        <w:jc w:val="left"/>
      </w:pPr>
      <w:r>
        <w:rPr>
          <w:rStyle w:val="CommentReference"/>
        </w:rPr>
        <w:annotationRef/>
      </w:r>
      <w:r>
        <w:rPr>
          <w:color w:val="000000"/>
        </w:rPr>
        <w:t>OK</w:t>
      </w:r>
    </w:p>
  </w:comment>
  <w:comment w:id="118" w:author="NELSON Isabel Veronica" w:date="2024-01-12T12:46:00Z" w:initials="NIV">
    <w:p w14:paraId="0A30C4BB" w14:textId="77777777" w:rsidR="00FC68D8" w:rsidRDefault="00FC68D8">
      <w:pPr>
        <w:pStyle w:val="CommentText"/>
      </w:pPr>
      <w:r>
        <w:rPr>
          <w:rStyle w:val="CommentReference"/>
        </w:rPr>
        <w:annotationRef/>
      </w:r>
      <w:r>
        <w:t xml:space="preserve">New sentence made to improve readability. </w:t>
      </w:r>
    </w:p>
    <w:p w14:paraId="0BF7F6DB" w14:textId="77777777" w:rsidR="00FC68D8" w:rsidRDefault="00FC68D8">
      <w:pPr>
        <w:pStyle w:val="CommentText"/>
      </w:pPr>
      <w:r>
        <w:t xml:space="preserve">Please re-read this sentence to ensure it makes sense i.e. </w:t>
      </w:r>
    </w:p>
    <w:p w14:paraId="42C5D685" w14:textId="77777777" w:rsidR="00FC68D8" w:rsidRDefault="00FC68D8">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119" w:author="Stephen Michell" w:date="2024-01-24T11:41:00Z" w:initials="SM">
    <w:p w14:paraId="33349F29" w14:textId="77777777" w:rsidR="00FC68D8" w:rsidRDefault="00FC68D8" w:rsidP="00FC68D8">
      <w:pPr>
        <w:jc w:val="left"/>
      </w:pPr>
      <w:r>
        <w:rPr>
          <w:rStyle w:val="CommentReference"/>
        </w:rPr>
        <w:annotationRef/>
      </w:r>
      <w:r>
        <w:rPr>
          <w:color w:val="000000"/>
        </w:rPr>
        <w:t>reworked</w:t>
      </w:r>
    </w:p>
  </w:comment>
  <w:comment w:id="120" w:author="NELSON Isabel Veronica" w:date="2024-01-12T12:50:00Z" w:initials="NIV">
    <w:p w14:paraId="3AC3978A" w14:textId="04CABA78" w:rsidR="00FC68D8" w:rsidRDefault="00FC68D8" w:rsidP="00E41292">
      <w:pPr>
        <w:pStyle w:val="CommentText"/>
      </w:pPr>
      <w:r>
        <w:rPr>
          <w:rStyle w:val="CommentReference"/>
        </w:rPr>
        <w:annotationRef/>
      </w:r>
      <w:r>
        <w:t xml:space="preserve">New sentence made to improve readability. </w:t>
      </w:r>
    </w:p>
    <w:p w14:paraId="7C996032" w14:textId="77777777" w:rsidR="00FC68D8" w:rsidRDefault="00FC68D8" w:rsidP="00E41292">
      <w:pPr>
        <w:pStyle w:val="CommentText"/>
      </w:pPr>
      <w:r>
        <w:t>Please re-read this sentence to ensure it makes sense, in particular the part in bold below:</w:t>
      </w:r>
    </w:p>
    <w:p w14:paraId="230C60EB" w14:textId="77777777" w:rsidR="00FC68D8" w:rsidRDefault="00FC68D8">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121" w:author="Stephen Michell" w:date="2024-02-20T15:09:00Z" w:initials="SM">
    <w:p w14:paraId="08E767DF" w14:textId="77777777" w:rsidR="007A79FF" w:rsidRDefault="007A79FF" w:rsidP="009F4BE3">
      <w:pPr>
        <w:jc w:val="left"/>
      </w:pPr>
      <w:r>
        <w:rPr>
          <w:rStyle w:val="CommentReference"/>
        </w:rPr>
        <w:annotationRef/>
      </w:r>
      <w:r>
        <w:rPr>
          <w:color w:val="000000"/>
        </w:rPr>
        <w:t>Revised.</w:t>
      </w:r>
    </w:p>
  </w:comment>
  <w:comment w:id="122" w:author="NELSON Isabel Veronica" w:date="2024-01-12T10:47:00Z" w:initials="NIV">
    <w:p w14:paraId="5FB4FAD5" w14:textId="30887BC7" w:rsidR="00FC68D8" w:rsidRDefault="00FC68D8" w:rsidP="00D51CD8">
      <w:pPr>
        <w:pStyle w:val="CommentText"/>
      </w:pPr>
      <w:r>
        <w:rPr>
          <w:rStyle w:val="CommentReference"/>
        </w:rPr>
        <w:annotationRef/>
      </w:r>
      <w:r>
        <w:t>To improve readability, please consider changing all similar sentences in this document to the following:</w:t>
      </w:r>
    </w:p>
    <w:p w14:paraId="3D079439" w14:textId="77777777" w:rsidR="00FC68D8" w:rsidRDefault="00FC68D8" w:rsidP="00D51CD8">
      <w:pPr>
        <w:pStyle w:val="CommentText"/>
      </w:pPr>
    </w:p>
    <w:p w14:paraId="66CE1630"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361438" w14:textId="77777777" w:rsidR="00FC68D8" w:rsidRDefault="00FC68D8" w:rsidP="00D51CD8">
      <w:pPr>
        <w:pStyle w:val="BodyText"/>
        <w:autoSpaceDE w:val="0"/>
        <w:autoSpaceDN w:val="0"/>
        <w:adjustRightInd w:val="0"/>
      </w:pPr>
    </w:p>
    <w:p w14:paraId="34B26796" w14:textId="77777777" w:rsidR="00FC68D8" w:rsidRDefault="00FC68D8" w:rsidP="00D51CD8">
      <w:pPr>
        <w:pStyle w:val="BodyText"/>
        <w:autoSpaceDE w:val="0"/>
        <w:autoSpaceDN w:val="0"/>
        <w:adjustRightInd w:val="0"/>
      </w:pPr>
      <w:r>
        <w:t>Please confirm agreement with this wording.</w:t>
      </w:r>
    </w:p>
  </w:comment>
  <w:comment w:id="123" w:author="Stephen Michell" w:date="2024-01-18T11:59:00Z" w:initials="SM">
    <w:p w14:paraId="3B3CA4A8"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24" w:author="NELSON Isabel Veronica" w:date="2024-01-12T10:47:00Z" w:initials="NIV">
    <w:p w14:paraId="20859F98"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1484689" w14:textId="77777777" w:rsidR="00FC68D8" w:rsidRDefault="00FC68D8" w:rsidP="00146E42">
      <w:pPr>
        <w:pStyle w:val="CommentText"/>
      </w:pPr>
    </w:p>
    <w:p w14:paraId="0CC6D814"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5C36BB" w14:textId="77777777" w:rsidR="00FC68D8" w:rsidRDefault="00FC68D8" w:rsidP="00146E42">
      <w:pPr>
        <w:pStyle w:val="BodyText"/>
        <w:autoSpaceDE w:val="0"/>
        <w:autoSpaceDN w:val="0"/>
        <w:adjustRightInd w:val="0"/>
      </w:pPr>
    </w:p>
    <w:p w14:paraId="43AC7801" w14:textId="77777777" w:rsidR="00FC68D8" w:rsidRDefault="00FC68D8" w:rsidP="00146E42">
      <w:pPr>
        <w:pStyle w:val="BodyText"/>
        <w:autoSpaceDE w:val="0"/>
        <w:autoSpaceDN w:val="0"/>
        <w:adjustRightInd w:val="0"/>
      </w:pPr>
      <w:r>
        <w:t>Please confirm agreement with this wording.</w:t>
      </w:r>
    </w:p>
  </w:comment>
  <w:comment w:id="125" w:author="Stephen Michell" w:date="2024-01-24T11:42:00Z" w:initials="SM">
    <w:p w14:paraId="226D74C0" w14:textId="77777777" w:rsidR="00FC68D8" w:rsidRDefault="00FC68D8" w:rsidP="00FC68D8">
      <w:pPr>
        <w:jc w:val="left"/>
      </w:pPr>
      <w:r>
        <w:rPr>
          <w:rStyle w:val="CommentReference"/>
        </w:rPr>
        <w:annotationRef/>
      </w:r>
      <w:r>
        <w:rPr>
          <w:color w:val="000000"/>
        </w:rPr>
        <w:t>OK</w:t>
      </w:r>
    </w:p>
  </w:comment>
  <w:comment w:id="126" w:author="Stephen Michell" w:date="2024-01-18T11:59:00Z" w:initials="SM">
    <w:p w14:paraId="4A84908F" w14:textId="5C24BCB2" w:rsidR="00FC68D8" w:rsidRDefault="00FC68D8" w:rsidP="00146E42">
      <w:pPr>
        <w:jc w:val="left"/>
      </w:pPr>
      <w:r>
        <w:rPr>
          <w:rStyle w:val="CommentReference"/>
        </w:rPr>
        <w:annotationRef/>
      </w:r>
      <w:r>
        <w:rPr>
          <w:color w:val="000000"/>
        </w:rPr>
        <w:t>Agreed! In a previous iteration the editor was confused by a similar statement.</w:t>
      </w:r>
    </w:p>
  </w:comment>
  <w:comment w:id="127" w:author="NELSON Isabel Veronica" w:date="2024-01-12T10:47:00Z" w:initials="NIV">
    <w:p w14:paraId="5AAAA1C1"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5F0C40DA" w14:textId="77777777" w:rsidR="00FC68D8" w:rsidRDefault="00FC68D8" w:rsidP="00146E42">
      <w:pPr>
        <w:pStyle w:val="CommentText"/>
      </w:pPr>
    </w:p>
    <w:p w14:paraId="7420DFEE"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BAD84" w14:textId="77777777" w:rsidR="00FC68D8" w:rsidRDefault="00FC68D8" w:rsidP="00146E42">
      <w:pPr>
        <w:pStyle w:val="BodyText"/>
        <w:autoSpaceDE w:val="0"/>
        <w:autoSpaceDN w:val="0"/>
        <w:adjustRightInd w:val="0"/>
      </w:pPr>
    </w:p>
    <w:p w14:paraId="087C64C4" w14:textId="77777777" w:rsidR="00FC68D8" w:rsidRDefault="00FC68D8" w:rsidP="00146E42">
      <w:pPr>
        <w:pStyle w:val="BodyText"/>
        <w:autoSpaceDE w:val="0"/>
        <w:autoSpaceDN w:val="0"/>
        <w:adjustRightInd w:val="0"/>
      </w:pPr>
      <w:r>
        <w:t>Please confirm agreement with this wording.</w:t>
      </w:r>
    </w:p>
  </w:comment>
  <w:comment w:id="128" w:author="Stephen Michell" w:date="2024-01-18T11:59:00Z" w:initials="SM">
    <w:p w14:paraId="27327571"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29" w:author="NELSON Isabel Veronica" w:date="2024-01-12T12:58:00Z" w:initials="NIV">
    <w:p w14:paraId="4D84E4F1" w14:textId="14992317" w:rsidR="00FC68D8" w:rsidRDefault="00FC68D8">
      <w:pPr>
        <w:pStyle w:val="CommentText"/>
      </w:pPr>
      <w:r>
        <w:rPr>
          <w:rStyle w:val="CommentReference"/>
        </w:rPr>
        <w:annotationRef/>
      </w:r>
      <w:r>
        <w:t>if this is a variable, it can appear in italics. However, please ensure that all occurrences of "n" are italicised if they are variables.</w:t>
      </w:r>
    </w:p>
    <w:p w14:paraId="7E4FE071" w14:textId="77777777" w:rsidR="00FC68D8" w:rsidRDefault="00FC68D8">
      <w:pPr>
        <w:pStyle w:val="CommentText"/>
      </w:pPr>
      <w:r>
        <w:t>Otherwise, italics shall not be used.</w:t>
      </w:r>
    </w:p>
  </w:comment>
  <w:comment w:id="130" w:author="Stephen Michell" w:date="2024-02-19T10:39:00Z" w:initials="SM">
    <w:p w14:paraId="49754C3E" w14:textId="77777777" w:rsidR="00A65C17" w:rsidRDefault="00A65C17" w:rsidP="004A5609">
      <w:pPr>
        <w:jc w:val="left"/>
      </w:pPr>
      <w:r>
        <w:rPr>
          <w:rStyle w:val="CommentReference"/>
        </w:rPr>
        <w:annotationRef/>
      </w:r>
      <w:r>
        <w:rPr>
          <w:color w:val="000000"/>
        </w:rPr>
        <w:t xml:space="preserve">No, this is not a variable. </w:t>
      </w:r>
    </w:p>
  </w:comment>
  <w:comment w:id="131" w:author="NELSON Isabel Veronica" w:date="2024-01-12T10:47:00Z" w:initials="NIV">
    <w:p w14:paraId="16D53D67" w14:textId="33FAB9D8" w:rsidR="00FC68D8" w:rsidRDefault="00FC68D8" w:rsidP="00146E42">
      <w:pPr>
        <w:pStyle w:val="CommentText"/>
      </w:pPr>
      <w:r>
        <w:rPr>
          <w:rStyle w:val="CommentReference"/>
        </w:rPr>
        <w:annotationRef/>
      </w:r>
      <w:r>
        <w:t>To improve readability, please consider changing all similar sentences in this document to the following:</w:t>
      </w:r>
    </w:p>
    <w:p w14:paraId="0DA167EC" w14:textId="77777777" w:rsidR="00FC68D8" w:rsidRDefault="00FC68D8" w:rsidP="00146E42">
      <w:pPr>
        <w:pStyle w:val="CommentText"/>
      </w:pPr>
    </w:p>
    <w:p w14:paraId="041C7180"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AE7C8" w14:textId="77777777" w:rsidR="00FC68D8" w:rsidRDefault="00FC68D8" w:rsidP="00146E42">
      <w:pPr>
        <w:pStyle w:val="BodyText"/>
        <w:autoSpaceDE w:val="0"/>
        <w:autoSpaceDN w:val="0"/>
        <w:adjustRightInd w:val="0"/>
      </w:pPr>
    </w:p>
    <w:p w14:paraId="38DACAE8" w14:textId="77777777" w:rsidR="00FC68D8" w:rsidRDefault="00FC68D8" w:rsidP="00146E42">
      <w:pPr>
        <w:pStyle w:val="BodyText"/>
        <w:autoSpaceDE w:val="0"/>
        <w:autoSpaceDN w:val="0"/>
        <w:adjustRightInd w:val="0"/>
      </w:pPr>
      <w:r>
        <w:t>Please confirm agreement with this wording.</w:t>
      </w:r>
    </w:p>
  </w:comment>
  <w:comment w:id="132" w:author="Stephen Michell" w:date="2024-01-18T11:59:00Z" w:initials="SM">
    <w:p w14:paraId="3CA70BA9"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33" w:author="NELSON Isabel Veronica" w:date="2024-01-12T10:47:00Z" w:initials="NIV">
    <w:p w14:paraId="6F772304"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8873B60" w14:textId="77777777" w:rsidR="00FC68D8" w:rsidRDefault="00FC68D8" w:rsidP="00146E42">
      <w:pPr>
        <w:pStyle w:val="CommentText"/>
      </w:pPr>
    </w:p>
    <w:p w14:paraId="06FDB38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DDC4FB4" w14:textId="77777777" w:rsidR="00FC68D8" w:rsidRDefault="00FC68D8" w:rsidP="00146E42">
      <w:pPr>
        <w:pStyle w:val="BodyText"/>
        <w:autoSpaceDE w:val="0"/>
        <w:autoSpaceDN w:val="0"/>
        <w:adjustRightInd w:val="0"/>
      </w:pPr>
    </w:p>
    <w:p w14:paraId="17EA7F30" w14:textId="77777777" w:rsidR="00FC68D8" w:rsidRDefault="00FC68D8" w:rsidP="00146E42">
      <w:pPr>
        <w:pStyle w:val="BodyText"/>
        <w:autoSpaceDE w:val="0"/>
        <w:autoSpaceDN w:val="0"/>
        <w:adjustRightInd w:val="0"/>
      </w:pPr>
      <w:r>
        <w:t>Please confirm agreement with this wording.</w:t>
      </w:r>
    </w:p>
  </w:comment>
  <w:comment w:id="134" w:author="Stephen Michell" w:date="2024-01-18T11:59:00Z" w:initials="SM">
    <w:p w14:paraId="1A1E2344"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35" w:author="NELSON Isabel Veronica" w:date="2024-01-12T10:47:00Z" w:initials="NIV">
    <w:p w14:paraId="113B9E7B"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373B7FB1" w14:textId="77777777" w:rsidR="00FC68D8" w:rsidRDefault="00FC68D8" w:rsidP="00146E42">
      <w:pPr>
        <w:pStyle w:val="CommentText"/>
      </w:pPr>
    </w:p>
    <w:p w14:paraId="009E8D2F"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D9AFC6B" w14:textId="77777777" w:rsidR="00FC68D8" w:rsidRDefault="00FC68D8" w:rsidP="00146E42">
      <w:pPr>
        <w:pStyle w:val="BodyText"/>
        <w:autoSpaceDE w:val="0"/>
        <w:autoSpaceDN w:val="0"/>
        <w:adjustRightInd w:val="0"/>
      </w:pPr>
    </w:p>
    <w:p w14:paraId="1DD2857E" w14:textId="77777777" w:rsidR="00FC68D8" w:rsidRDefault="00FC68D8" w:rsidP="00146E42">
      <w:pPr>
        <w:pStyle w:val="BodyText"/>
        <w:autoSpaceDE w:val="0"/>
        <w:autoSpaceDN w:val="0"/>
        <w:adjustRightInd w:val="0"/>
      </w:pPr>
      <w:r>
        <w:t>Please confirm agreement with this wording.</w:t>
      </w:r>
    </w:p>
  </w:comment>
  <w:comment w:id="136" w:author="Stephen Michell" w:date="2024-01-24T11:47:00Z" w:initials="SM">
    <w:p w14:paraId="393B2FE4" w14:textId="77777777" w:rsidR="00FC68D8" w:rsidRDefault="00FC68D8" w:rsidP="00FC68D8">
      <w:pPr>
        <w:jc w:val="left"/>
      </w:pPr>
      <w:r>
        <w:rPr>
          <w:rStyle w:val="CommentReference"/>
        </w:rPr>
        <w:annotationRef/>
      </w:r>
      <w:r>
        <w:rPr>
          <w:color w:val="000000"/>
        </w:rPr>
        <w:t>OK</w:t>
      </w:r>
    </w:p>
  </w:comment>
  <w:comment w:id="137" w:author="Stephen Michell" w:date="2024-01-18T11:59:00Z" w:initials="SM">
    <w:p w14:paraId="3057F1F0" w14:textId="2EA91EB6" w:rsidR="00FC68D8" w:rsidRDefault="00FC68D8" w:rsidP="00146E42">
      <w:pPr>
        <w:jc w:val="left"/>
      </w:pPr>
      <w:r>
        <w:rPr>
          <w:rStyle w:val="CommentReference"/>
        </w:rPr>
        <w:annotationRef/>
      </w:r>
      <w:r>
        <w:rPr>
          <w:color w:val="000000"/>
        </w:rPr>
        <w:t>Agreed! In a previous iteration the editor was confused by a similar statement.</w:t>
      </w:r>
    </w:p>
  </w:comment>
  <w:comment w:id="138" w:author="NELSON Isabel Veronica" w:date="2024-01-12T15:15:00Z" w:initials="NIV">
    <w:p w14:paraId="67BE4682" w14:textId="77777777" w:rsidR="00FC68D8" w:rsidRDefault="00FC68D8">
      <w:pPr>
        <w:pStyle w:val="CommentText"/>
      </w:pPr>
      <w:r>
        <w:rPr>
          <w:rStyle w:val="CommentReference"/>
        </w:rPr>
        <w:annotationRef/>
      </w:r>
      <w:r>
        <w:t>please check that you do not mean "alternatively" here.</w:t>
      </w:r>
    </w:p>
  </w:comment>
  <w:comment w:id="139" w:author="Stephen Michell" w:date="2024-01-20T15:59:00Z" w:initials="SM">
    <w:p w14:paraId="09A3E3AA" w14:textId="77777777" w:rsidR="00FC68D8" w:rsidRDefault="00FC68D8" w:rsidP="00B14D6B">
      <w:pPr>
        <w:jc w:val="left"/>
      </w:pPr>
      <w:r>
        <w:rPr>
          <w:rStyle w:val="CommentReference"/>
        </w:rPr>
        <w:annotationRef/>
      </w:r>
      <w:r>
        <w:rPr>
          <w:color w:val="000000"/>
        </w:rPr>
        <w:t>Done.</w:t>
      </w:r>
    </w:p>
  </w:comment>
  <w:comment w:id="140" w:author="NELSON Isabel Veronica" w:date="2024-01-12T10:47:00Z" w:initials="NIV">
    <w:p w14:paraId="6F619C97"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0EC130AA" w14:textId="77777777" w:rsidR="00FC68D8" w:rsidRDefault="00FC68D8" w:rsidP="00146E42">
      <w:pPr>
        <w:pStyle w:val="CommentText"/>
      </w:pPr>
    </w:p>
    <w:p w14:paraId="24749B2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705C17" w14:textId="77777777" w:rsidR="00FC68D8" w:rsidRDefault="00FC68D8" w:rsidP="00146E42">
      <w:pPr>
        <w:pStyle w:val="BodyText"/>
        <w:autoSpaceDE w:val="0"/>
        <w:autoSpaceDN w:val="0"/>
        <w:adjustRightInd w:val="0"/>
      </w:pPr>
    </w:p>
    <w:p w14:paraId="7989B80B" w14:textId="77777777" w:rsidR="00FC68D8" w:rsidRDefault="00FC68D8" w:rsidP="00146E42">
      <w:pPr>
        <w:pStyle w:val="BodyText"/>
        <w:autoSpaceDE w:val="0"/>
        <w:autoSpaceDN w:val="0"/>
        <w:adjustRightInd w:val="0"/>
      </w:pPr>
      <w:r>
        <w:t>Please confirm agreement with this wording.</w:t>
      </w:r>
    </w:p>
  </w:comment>
  <w:comment w:id="141" w:author="Stephen Michell" w:date="2024-01-18T11:59:00Z" w:initials="SM">
    <w:p w14:paraId="33666818"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42" w:author="NELSON Isabel Veronica" w:date="2024-01-12T15:34:00Z" w:initials="NIV">
    <w:p w14:paraId="58556D4C" w14:textId="77777777" w:rsidR="00FC68D8" w:rsidRDefault="00FC68D8">
      <w:pPr>
        <w:pStyle w:val="CommentText"/>
      </w:pPr>
      <w:r>
        <w:rPr>
          <w:rStyle w:val="CommentReference"/>
        </w:rPr>
        <w:annotationRef/>
      </w:r>
      <w:r>
        <w:t xml:space="preserve">should these be in courier new font? </w:t>
      </w:r>
    </w:p>
  </w:comment>
  <w:comment w:id="143" w:author="Stephen Michell" w:date="2024-01-20T16:05:00Z" w:initials="SM">
    <w:p w14:paraId="604ED878" w14:textId="77777777" w:rsidR="00FC68D8" w:rsidRDefault="00FC68D8" w:rsidP="00B14D6B">
      <w:pPr>
        <w:jc w:val="left"/>
      </w:pPr>
      <w:r>
        <w:rPr>
          <w:rStyle w:val="CommentReference"/>
        </w:rPr>
        <w:annotationRef/>
      </w:r>
      <w:r>
        <w:rPr>
          <w:color w:val="000000"/>
        </w:rPr>
        <w:t>Yes.</w:t>
      </w:r>
    </w:p>
  </w:comment>
  <w:comment w:id="144" w:author="NELSON Isabel Veronica" w:date="2024-01-12T15:37:00Z" w:initials="NIV">
    <w:p w14:paraId="4BD367F5" w14:textId="77777777" w:rsidR="00FC68D8" w:rsidRDefault="00FC68D8">
      <w:pPr>
        <w:pStyle w:val="CommentText"/>
      </w:pPr>
      <w:r>
        <w:rPr>
          <w:rStyle w:val="CommentReference"/>
        </w:rPr>
        <w:annotationRef/>
      </w:r>
      <w:r>
        <w:t>text condensed to improve readability.</w:t>
      </w:r>
    </w:p>
  </w:comment>
  <w:comment w:id="146" w:author="Stephen Michell" w:date="2024-02-20T15:11:00Z" w:initials="SM">
    <w:p w14:paraId="087EE2DD" w14:textId="77777777" w:rsidR="007A79FF" w:rsidRDefault="007A79FF" w:rsidP="00FB5A5E">
      <w:pPr>
        <w:jc w:val="left"/>
      </w:pPr>
      <w:r>
        <w:rPr>
          <w:rStyle w:val="CommentReference"/>
        </w:rPr>
        <w:annotationRef/>
      </w:r>
      <w:r>
        <w:t xml:space="preserve">Edited. </w:t>
      </w:r>
    </w:p>
  </w:comment>
  <w:comment w:id="145" w:author="Stephen Michell" w:date="2024-01-20T16:08:00Z" w:initials="SM">
    <w:p w14:paraId="0847FF38" w14:textId="06D1F62E" w:rsidR="00FC68D8" w:rsidRDefault="00FC68D8" w:rsidP="00B14D6B">
      <w:pPr>
        <w:jc w:val="left"/>
      </w:pPr>
      <w:r>
        <w:rPr>
          <w:rStyle w:val="CommentReference"/>
        </w:rPr>
        <w:annotationRef/>
      </w:r>
      <w:r>
        <w:rPr>
          <w:color w:val="000000"/>
        </w:rPr>
        <w:t xml:space="preserve">Edited. </w:t>
      </w:r>
    </w:p>
  </w:comment>
  <w:comment w:id="147" w:author="NELSON Isabel Veronica" w:date="2024-01-12T10:47:00Z" w:initials="NIV">
    <w:p w14:paraId="4D16B952"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7BD05E8B" w14:textId="77777777" w:rsidR="00FC68D8" w:rsidRDefault="00FC68D8" w:rsidP="00146E42">
      <w:pPr>
        <w:pStyle w:val="CommentText"/>
      </w:pPr>
    </w:p>
    <w:p w14:paraId="03C7FFF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AB2ADB9" w14:textId="77777777" w:rsidR="00FC68D8" w:rsidRDefault="00FC68D8" w:rsidP="00146E42">
      <w:pPr>
        <w:pStyle w:val="BodyText"/>
        <w:autoSpaceDE w:val="0"/>
        <w:autoSpaceDN w:val="0"/>
        <w:adjustRightInd w:val="0"/>
      </w:pPr>
    </w:p>
    <w:p w14:paraId="23BF5EA3" w14:textId="77777777" w:rsidR="00FC68D8" w:rsidRDefault="00FC68D8" w:rsidP="00146E42">
      <w:pPr>
        <w:pStyle w:val="BodyText"/>
        <w:autoSpaceDE w:val="0"/>
        <w:autoSpaceDN w:val="0"/>
        <w:adjustRightInd w:val="0"/>
      </w:pPr>
      <w:r>
        <w:t>Please confirm agreement with this wording.</w:t>
      </w:r>
    </w:p>
  </w:comment>
  <w:comment w:id="148" w:author="Stephen Michell" w:date="2024-01-18T11:59:00Z" w:initials="SM">
    <w:p w14:paraId="7F9E512D"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49" w:author="NELSON Isabel Veronica" w:date="2024-01-12T10:47:00Z" w:initials="NIV">
    <w:p w14:paraId="779D33DD"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64DBA3B0" w14:textId="77777777" w:rsidR="00FC68D8" w:rsidRDefault="00FC68D8" w:rsidP="00C208CA">
      <w:pPr>
        <w:pStyle w:val="CommentText"/>
      </w:pPr>
    </w:p>
    <w:p w14:paraId="59238142"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22B783" w14:textId="77777777" w:rsidR="00FC68D8" w:rsidRDefault="00FC68D8" w:rsidP="00C208CA">
      <w:pPr>
        <w:pStyle w:val="BodyText"/>
        <w:autoSpaceDE w:val="0"/>
        <w:autoSpaceDN w:val="0"/>
        <w:adjustRightInd w:val="0"/>
      </w:pPr>
    </w:p>
    <w:p w14:paraId="48E70411" w14:textId="77777777" w:rsidR="00FC68D8" w:rsidRDefault="00FC68D8" w:rsidP="00C208CA">
      <w:pPr>
        <w:pStyle w:val="BodyText"/>
        <w:autoSpaceDE w:val="0"/>
        <w:autoSpaceDN w:val="0"/>
        <w:adjustRightInd w:val="0"/>
      </w:pPr>
      <w:r>
        <w:t>Please confirm agreement with this wording.</w:t>
      </w:r>
    </w:p>
  </w:comment>
  <w:comment w:id="150" w:author="Stephen Michell" w:date="2024-01-18T11:59:00Z" w:initials="SM">
    <w:p w14:paraId="6193D418"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151" w:author="NELSON Isabel Veronica" w:date="2024-01-12T15:49:00Z" w:initials="NIV">
    <w:p w14:paraId="7F3C8757" w14:textId="77777777" w:rsidR="00FC68D8" w:rsidRDefault="00FC68D8">
      <w:pPr>
        <w:pStyle w:val="CommentText"/>
      </w:pPr>
      <w:r>
        <w:rPr>
          <w:rStyle w:val="CommentReference"/>
        </w:rPr>
        <w:annotationRef/>
      </w:r>
      <w:r>
        <w:t>is another quotation mark missing on the left of x?</w:t>
      </w:r>
    </w:p>
  </w:comment>
  <w:comment w:id="152" w:author="Stephen Michell" w:date="2024-02-18T22:47:00Z" w:initials="SM">
    <w:p w14:paraId="678AA752" w14:textId="77777777" w:rsidR="007A79FF" w:rsidRDefault="00EE4054" w:rsidP="0093520F">
      <w:pPr>
        <w:jc w:val="left"/>
      </w:pPr>
      <w:r>
        <w:rPr>
          <w:rStyle w:val="CommentReference"/>
        </w:rPr>
        <w:annotationRef/>
      </w:r>
      <w:r w:rsidR="007A79FF">
        <w:t>No. Quotation mark removed.</w:t>
      </w:r>
    </w:p>
  </w:comment>
  <w:comment w:id="153" w:author="NELSON Isabel Veronica" w:date="2024-01-12T15:50:00Z" w:initials="NIV">
    <w:p w14:paraId="502100A7" w14:textId="2C797619" w:rsidR="00FC68D8" w:rsidRPr="00516C30" w:rsidRDefault="00FC68D8" w:rsidP="00874B35">
      <w:pPr>
        <w:pStyle w:val="CommentText"/>
        <w:rPr>
          <w:sz w:val="18"/>
          <w:szCs w:val="18"/>
        </w:rPr>
      </w:pPr>
      <w:r>
        <w:rPr>
          <w:rStyle w:val="CommentReference"/>
        </w:rPr>
        <w:annotationRef/>
      </w:r>
      <w:r w:rsidRPr="00516C30">
        <w:rPr>
          <w:sz w:val="18"/>
          <w:szCs w:val="18"/>
        </w:rPr>
        <w:t>"</w:t>
      </w:r>
      <w:bookmarkStart w:id="155"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1D22DDD0" w14:textId="77777777" w:rsidR="00FC68D8" w:rsidRDefault="00FC68D8" w:rsidP="00874B35">
      <w:pPr>
        <w:pStyle w:val="CommentText"/>
      </w:pPr>
      <w:r w:rsidRPr="00516C30">
        <w:rPr>
          <w:szCs w:val="18"/>
        </w:rPr>
        <w:t xml:space="preserve">See </w:t>
      </w:r>
      <w:hyperlink r:id="rId10" w:anchor="_idTextAnchor105" w:history="1">
        <w:r w:rsidRPr="00516C30">
          <w:rPr>
            <w:rStyle w:val="Hyperlink"/>
            <w:szCs w:val="18"/>
          </w:rPr>
          <w:t>ISO/IEC Directives Part 2, 2021, 8.4</w:t>
        </w:r>
      </w:hyperlink>
      <w:bookmarkEnd w:id="155"/>
    </w:p>
  </w:comment>
  <w:comment w:id="154" w:author="Stephen Michell" w:date="2024-02-19T10:44:00Z" w:initials="SM">
    <w:p w14:paraId="6812B629" w14:textId="77777777" w:rsidR="00A65C17" w:rsidRDefault="00A65C17" w:rsidP="00AD6806">
      <w:pPr>
        <w:jc w:val="left"/>
      </w:pPr>
      <w:r>
        <w:rPr>
          <w:rStyle w:val="CommentReference"/>
        </w:rPr>
        <w:annotationRef/>
      </w:r>
      <w:r>
        <w:t>APL is the proper name of a programming language,</w:t>
      </w:r>
    </w:p>
    <w:p w14:paraId="30E32427" w14:textId="77777777" w:rsidR="00A65C17" w:rsidRDefault="00A65C17" w:rsidP="00AD6806">
      <w:pPr>
        <w:jc w:val="left"/>
      </w:pPr>
      <w:r>
        <w:t xml:space="preserve">and just like FORTRAN never spelled out. </w:t>
      </w:r>
    </w:p>
  </w:comment>
  <w:comment w:id="156" w:author="NELSON Isabel Veronica" w:date="2024-01-12T10:47:00Z" w:initials="NIV">
    <w:p w14:paraId="53ABE6D7" w14:textId="4BAA4C14" w:rsidR="00FC68D8" w:rsidRDefault="00FC68D8" w:rsidP="00C208CA">
      <w:pPr>
        <w:pStyle w:val="CommentText"/>
      </w:pPr>
      <w:r>
        <w:rPr>
          <w:rStyle w:val="CommentReference"/>
        </w:rPr>
        <w:annotationRef/>
      </w:r>
      <w:r>
        <w:t>To improve readability, please consider changing all similar sentences in this document to the following:</w:t>
      </w:r>
    </w:p>
    <w:p w14:paraId="04C39D8D" w14:textId="77777777" w:rsidR="00FC68D8" w:rsidRDefault="00FC68D8" w:rsidP="00C208CA">
      <w:pPr>
        <w:pStyle w:val="CommentText"/>
      </w:pPr>
    </w:p>
    <w:p w14:paraId="5F7FDCB9"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438F61" w14:textId="77777777" w:rsidR="00FC68D8" w:rsidRDefault="00FC68D8" w:rsidP="00C208CA">
      <w:pPr>
        <w:pStyle w:val="BodyText"/>
        <w:autoSpaceDE w:val="0"/>
        <w:autoSpaceDN w:val="0"/>
        <w:adjustRightInd w:val="0"/>
      </w:pPr>
    </w:p>
    <w:p w14:paraId="05E064D8" w14:textId="77777777" w:rsidR="00FC68D8" w:rsidRDefault="00FC68D8" w:rsidP="00C208CA">
      <w:pPr>
        <w:pStyle w:val="BodyText"/>
        <w:autoSpaceDE w:val="0"/>
        <w:autoSpaceDN w:val="0"/>
        <w:adjustRightInd w:val="0"/>
      </w:pPr>
      <w:r>
        <w:t>Please confirm agreement with this wording.</w:t>
      </w:r>
    </w:p>
  </w:comment>
  <w:comment w:id="157" w:author="Stephen Michell" w:date="2024-01-18T11:59:00Z" w:initials="SM">
    <w:p w14:paraId="0C895577"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158" w:author="Stephen Michell" w:date="2024-01-24T11:54:00Z" w:initials="SM">
    <w:p w14:paraId="658F4BFC" w14:textId="77777777" w:rsidR="00FC68D8" w:rsidRDefault="00FC68D8" w:rsidP="00FC68D8">
      <w:pPr>
        <w:jc w:val="left"/>
      </w:pPr>
      <w:r>
        <w:rPr>
          <w:rStyle w:val="CommentReference"/>
        </w:rPr>
        <w:annotationRef/>
      </w:r>
      <w:r>
        <w:rPr>
          <w:color w:val="000000"/>
        </w:rPr>
        <w:t>All references between clause 6 subclauses to keep the name and three letter code</w:t>
      </w:r>
    </w:p>
  </w:comment>
  <w:comment w:id="159" w:author="NELSON Isabel Veronica" w:date="2024-01-12T15:53:00Z" w:initials="NIV">
    <w:p w14:paraId="230441F0" w14:textId="4562E72D" w:rsidR="00FC68D8" w:rsidRDefault="00FC68D8">
      <w:pPr>
        <w:pStyle w:val="CommentText"/>
      </w:pPr>
      <w:r>
        <w:rPr>
          <w:rStyle w:val="CommentReference"/>
        </w:rPr>
        <w:annotationRef/>
      </w:r>
      <w:r>
        <w:t>Parentheses removed - if this text should be made less prominent, then it can be made into a NOTE.</w:t>
      </w:r>
    </w:p>
  </w:comment>
  <w:comment w:id="160" w:author="Stephen Michell" w:date="2024-02-19T10:53:00Z" w:initials="SM">
    <w:p w14:paraId="2B277E1C" w14:textId="77777777" w:rsidR="00A65C17" w:rsidRDefault="00A65C17" w:rsidP="00A97E5F">
      <w:pPr>
        <w:jc w:val="left"/>
      </w:pPr>
      <w:r>
        <w:rPr>
          <w:rStyle w:val="CommentReference"/>
        </w:rPr>
        <w:annotationRef/>
      </w:r>
      <w:r>
        <w:rPr>
          <w:color w:val="000000"/>
        </w:rPr>
        <w:t>Agree with removal, but made normative text.</w:t>
      </w:r>
    </w:p>
  </w:comment>
  <w:comment w:id="161" w:author="NELSON Isabel Veronica" w:date="2024-01-12T10:47:00Z" w:initials="NIV">
    <w:p w14:paraId="75625CB7" w14:textId="251DC0A1" w:rsidR="00FC68D8" w:rsidRDefault="00FC68D8" w:rsidP="00C208CA">
      <w:pPr>
        <w:pStyle w:val="CommentText"/>
      </w:pPr>
      <w:r>
        <w:rPr>
          <w:rStyle w:val="CommentReference"/>
        </w:rPr>
        <w:annotationRef/>
      </w:r>
      <w:r>
        <w:t>To improve readability, please consider changing all similar sentences in this document to the following:</w:t>
      </w:r>
    </w:p>
    <w:p w14:paraId="598BD216" w14:textId="77777777" w:rsidR="00FC68D8" w:rsidRDefault="00FC68D8" w:rsidP="00C208CA">
      <w:pPr>
        <w:pStyle w:val="CommentText"/>
      </w:pPr>
    </w:p>
    <w:p w14:paraId="64078EB3"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A5AC6" w14:textId="77777777" w:rsidR="00FC68D8" w:rsidRDefault="00FC68D8" w:rsidP="00C208CA">
      <w:pPr>
        <w:pStyle w:val="BodyText"/>
        <w:autoSpaceDE w:val="0"/>
        <w:autoSpaceDN w:val="0"/>
        <w:adjustRightInd w:val="0"/>
      </w:pPr>
    </w:p>
    <w:p w14:paraId="6F790710" w14:textId="77777777" w:rsidR="00FC68D8" w:rsidRDefault="00FC68D8" w:rsidP="00C208CA">
      <w:pPr>
        <w:pStyle w:val="BodyText"/>
        <w:autoSpaceDE w:val="0"/>
        <w:autoSpaceDN w:val="0"/>
        <w:adjustRightInd w:val="0"/>
      </w:pPr>
      <w:r>
        <w:t>Please confirm agreement with this wording.</w:t>
      </w:r>
    </w:p>
  </w:comment>
  <w:comment w:id="162" w:author="Stephen Michell" w:date="2024-01-18T11:59:00Z" w:initials="SM">
    <w:p w14:paraId="1110E64E"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163" w:author="eXtyles Citation Match Check" w:initials="eXtyles">
    <w:p w14:paraId="505FEA9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164" w:author="Stephen Michell" w:date="2024-02-18T22:52:00Z" w:initials="SM">
    <w:p w14:paraId="1C7775C8" w14:textId="77777777" w:rsidR="00EE4054" w:rsidRDefault="00EE4054" w:rsidP="00B3320E">
      <w:pPr>
        <w:jc w:val="left"/>
      </w:pPr>
      <w:r>
        <w:rPr>
          <w:rStyle w:val="CommentReference"/>
        </w:rPr>
        <w:annotationRef/>
      </w:r>
      <w:r>
        <w:t xml:space="preserve">These are the identifying numbers of rules stated in the respective documents. They are not “in-text citations”. </w:t>
      </w:r>
    </w:p>
  </w:comment>
  <w:comment w:id="165" w:author="NELSON Isabel Veronica" w:date="2024-01-12T10:47:00Z" w:initials="NIV">
    <w:p w14:paraId="0AB896A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67843AE" w14:textId="77777777" w:rsidR="00FC68D8" w:rsidRDefault="00FC68D8" w:rsidP="0066505E">
      <w:pPr>
        <w:pStyle w:val="CommentText"/>
      </w:pPr>
    </w:p>
    <w:p w14:paraId="2EC96133"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EA2A615" w14:textId="77777777" w:rsidR="00FC68D8" w:rsidRDefault="00FC68D8" w:rsidP="0066505E">
      <w:pPr>
        <w:pStyle w:val="BodyText"/>
        <w:autoSpaceDE w:val="0"/>
        <w:autoSpaceDN w:val="0"/>
        <w:adjustRightInd w:val="0"/>
      </w:pPr>
    </w:p>
    <w:p w14:paraId="40CA7B8D" w14:textId="77777777" w:rsidR="00FC68D8" w:rsidRDefault="00FC68D8" w:rsidP="0066505E">
      <w:pPr>
        <w:pStyle w:val="BodyText"/>
        <w:autoSpaceDE w:val="0"/>
        <w:autoSpaceDN w:val="0"/>
        <w:adjustRightInd w:val="0"/>
      </w:pPr>
      <w:r>
        <w:t>Please confirm agreement with this wording.</w:t>
      </w:r>
    </w:p>
  </w:comment>
  <w:comment w:id="166" w:author="Stephen Michell" w:date="2024-01-18T11:59:00Z" w:initials="SM">
    <w:p w14:paraId="32F296E2"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67" w:author="eXtyles Citation Match Check" w:initials="eXtyles">
    <w:p w14:paraId="696FFF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168" w:author="Stephen Michell" w:date="2024-02-19T11:00:00Z" w:initials="SM">
    <w:p w14:paraId="216A89B0" w14:textId="77777777" w:rsidR="00A65C17" w:rsidRDefault="00A65C17" w:rsidP="00465C6E">
      <w:pPr>
        <w:jc w:val="left"/>
      </w:pPr>
      <w:r>
        <w:rPr>
          <w:rStyle w:val="CommentReference"/>
        </w:rPr>
        <w:annotationRef/>
      </w:r>
      <w:r>
        <w:t>Idem</w:t>
      </w:r>
    </w:p>
  </w:comment>
  <w:comment w:id="169" w:author="NELSON Isabel Veronica" w:date="2024-01-12T10:47:00Z" w:initials="NIV">
    <w:p w14:paraId="08A6DA02" w14:textId="20F515D8" w:rsidR="00FC68D8" w:rsidRDefault="00FC68D8" w:rsidP="0066505E">
      <w:pPr>
        <w:pStyle w:val="CommentText"/>
      </w:pPr>
      <w:r>
        <w:rPr>
          <w:rStyle w:val="CommentReference"/>
        </w:rPr>
        <w:annotationRef/>
      </w:r>
      <w:r>
        <w:t>To improve readability, please consider changing all similar sentences in this document to the following:</w:t>
      </w:r>
    </w:p>
    <w:p w14:paraId="0406374D" w14:textId="77777777" w:rsidR="00FC68D8" w:rsidRDefault="00FC68D8" w:rsidP="0066505E">
      <w:pPr>
        <w:pStyle w:val="CommentText"/>
      </w:pPr>
    </w:p>
    <w:p w14:paraId="7D843DC4"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427C44" w14:textId="77777777" w:rsidR="00FC68D8" w:rsidRDefault="00FC68D8" w:rsidP="0066505E">
      <w:pPr>
        <w:pStyle w:val="BodyText"/>
        <w:autoSpaceDE w:val="0"/>
        <w:autoSpaceDN w:val="0"/>
        <w:adjustRightInd w:val="0"/>
      </w:pPr>
    </w:p>
    <w:p w14:paraId="72A6247A" w14:textId="77777777" w:rsidR="00FC68D8" w:rsidRDefault="00FC68D8" w:rsidP="0066505E">
      <w:pPr>
        <w:pStyle w:val="BodyText"/>
        <w:autoSpaceDE w:val="0"/>
        <w:autoSpaceDN w:val="0"/>
        <w:adjustRightInd w:val="0"/>
      </w:pPr>
      <w:r>
        <w:t>Please confirm agreement with this wording.</w:t>
      </w:r>
    </w:p>
  </w:comment>
  <w:comment w:id="170" w:author="Stephen Michell" w:date="2024-01-24T11:57:00Z" w:initials="SM">
    <w:p w14:paraId="2228179E" w14:textId="77777777" w:rsidR="00FC68D8" w:rsidRDefault="00FC68D8" w:rsidP="00FC68D8">
      <w:pPr>
        <w:jc w:val="left"/>
      </w:pPr>
      <w:r>
        <w:rPr>
          <w:rStyle w:val="CommentReference"/>
        </w:rPr>
        <w:annotationRef/>
      </w:r>
      <w:r>
        <w:t>Agreed! In a previous iteration the editor was confused by a similar statement.</w:t>
      </w:r>
    </w:p>
  </w:comment>
  <w:comment w:id="171" w:author="NELSON Isabel Veronica" w:date="2024-01-12T16:39:00Z" w:initials="NIV">
    <w:p w14:paraId="20BECEAD" w14:textId="77777777" w:rsidR="00FC68D8" w:rsidRDefault="00FC68D8"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530B8A1B" w14:textId="77777777" w:rsidR="00FC68D8" w:rsidRDefault="00FC68D8">
      <w:pPr>
        <w:pStyle w:val="CommentText"/>
      </w:pPr>
      <w:r>
        <w:t>If intended to only be descriptive, please change to "Investigation is useful/effective for ascertaining why..."</w:t>
      </w:r>
    </w:p>
  </w:comment>
  <w:comment w:id="172" w:author="Stephen Michell" w:date="2024-01-24T11:57:00Z" w:initials="SM">
    <w:p w14:paraId="5D3ACCBC" w14:textId="77777777" w:rsidR="00FC68D8" w:rsidRDefault="00FC68D8" w:rsidP="00FC68D8">
      <w:pPr>
        <w:jc w:val="left"/>
      </w:pPr>
      <w:r>
        <w:rPr>
          <w:rStyle w:val="CommentReference"/>
        </w:rPr>
        <w:annotationRef/>
      </w:r>
      <w:r>
        <w:rPr>
          <w:color w:val="000000"/>
        </w:rPr>
        <w:t>rewritten</w:t>
      </w:r>
    </w:p>
  </w:comment>
  <w:comment w:id="173" w:author="Stephen Michell" w:date="2024-01-21T10:30:00Z" w:initials="SM">
    <w:p w14:paraId="7CBDFDAE" w14:textId="33CD3D56" w:rsidR="00FC68D8" w:rsidRDefault="00FC68D8" w:rsidP="00B14D6B">
      <w:pPr>
        <w:jc w:val="left"/>
      </w:pPr>
      <w:r>
        <w:rPr>
          <w:rStyle w:val="CommentReference"/>
        </w:rPr>
        <w:annotationRef/>
      </w:r>
      <w:r>
        <w:rPr>
          <w:color w:val="000000"/>
        </w:rPr>
        <w:t>OK</w:t>
      </w:r>
    </w:p>
  </w:comment>
  <w:comment w:id="174" w:author="eXtyles Citation Match Check" w:initials="eXtyles">
    <w:p w14:paraId="4102DD09" w14:textId="08D94589"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175" w:author="Stephen Michell" w:date="2024-02-19T11:10:00Z" w:initials="SM">
    <w:p w14:paraId="54E8CC59" w14:textId="77777777" w:rsidR="00A65C17" w:rsidRDefault="00A65C17" w:rsidP="001D4FB8">
      <w:pPr>
        <w:jc w:val="left"/>
      </w:pPr>
      <w:r>
        <w:rPr>
          <w:rStyle w:val="CommentReference"/>
        </w:rPr>
        <w:annotationRef/>
      </w:r>
      <w:r>
        <w:rPr>
          <w:color w:val="000000"/>
        </w:rPr>
        <w:t>Idem</w:t>
      </w:r>
    </w:p>
  </w:comment>
  <w:comment w:id="176" w:author="NELSON Isabel Veronica" w:date="2024-01-12T10:47:00Z" w:initials="NIV">
    <w:p w14:paraId="16AFAA49" w14:textId="55806221" w:rsidR="00FC68D8" w:rsidRDefault="00FC68D8" w:rsidP="0066505E">
      <w:pPr>
        <w:pStyle w:val="CommentText"/>
      </w:pPr>
      <w:r>
        <w:rPr>
          <w:rStyle w:val="CommentReference"/>
        </w:rPr>
        <w:annotationRef/>
      </w:r>
      <w:r>
        <w:t>To improve readability, please consider changing all similar sentences in this document to the following:</w:t>
      </w:r>
    </w:p>
    <w:p w14:paraId="6C247428" w14:textId="77777777" w:rsidR="00FC68D8" w:rsidRDefault="00FC68D8" w:rsidP="0066505E">
      <w:pPr>
        <w:pStyle w:val="CommentText"/>
      </w:pPr>
    </w:p>
    <w:p w14:paraId="4D8900DE"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F31280" w14:textId="77777777" w:rsidR="00FC68D8" w:rsidRDefault="00FC68D8" w:rsidP="0066505E">
      <w:pPr>
        <w:pStyle w:val="BodyText"/>
        <w:autoSpaceDE w:val="0"/>
        <w:autoSpaceDN w:val="0"/>
        <w:adjustRightInd w:val="0"/>
      </w:pPr>
    </w:p>
    <w:p w14:paraId="571987C6" w14:textId="77777777" w:rsidR="00FC68D8" w:rsidRDefault="00FC68D8" w:rsidP="0066505E">
      <w:pPr>
        <w:pStyle w:val="BodyText"/>
        <w:autoSpaceDE w:val="0"/>
        <w:autoSpaceDN w:val="0"/>
        <w:adjustRightInd w:val="0"/>
      </w:pPr>
      <w:r>
        <w:t>Please confirm agreement with this wording.</w:t>
      </w:r>
    </w:p>
  </w:comment>
  <w:comment w:id="177" w:author="Stephen Michell" w:date="2024-01-18T11:59:00Z" w:initials="SM">
    <w:p w14:paraId="097A9784"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78" w:author="NELSON Isabel Veronica" w:date="2024-01-12T10:47:00Z" w:initials="NIV">
    <w:p w14:paraId="3F135B99"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4ADE2B5" w14:textId="77777777" w:rsidR="00FC68D8" w:rsidRDefault="00FC68D8" w:rsidP="0066505E">
      <w:pPr>
        <w:pStyle w:val="CommentText"/>
      </w:pPr>
    </w:p>
    <w:p w14:paraId="7DDF29B1"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4F79BD" w14:textId="77777777" w:rsidR="00FC68D8" w:rsidRDefault="00FC68D8" w:rsidP="0066505E">
      <w:pPr>
        <w:pStyle w:val="BodyText"/>
        <w:autoSpaceDE w:val="0"/>
        <w:autoSpaceDN w:val="0"/>
        <w:adjustRightInd w:val="0"/>
      </w:pPr>
    </w:p>
    <w:p w14:paraId="04FE2D0B" w14:textId="77777777" w:rsidR="00FC68D8" w:rsidRDefault="00FC68D8" w:rsidP="0066505E">
      <w:pPr>
        <w:pStyle w:val="BodyText"/>
        <w:autoSpaceDE w:val="0"/>
        <w:autoSpaceDN w:val="0"/>
        <w:adjustRightInd w:val="0"/>
      </w:pPr>
      <w:r>
        <w:t>Please confirm agreement with this wording.</w:t>
      </w:r>
    </w:p>
  </w:comment>
  <w:comment w:id="179" w:author="Stephen Michell" w:date="2024-01-18T11:59:00Z" w:initials="SM">
    <w:p w14:paraId="2612A955"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80" w:author="ploedere" w:date="2024-01-23T03:11:00Z" w:initials="p">
    <w:p w14:paraId="34F6ED68" w14:textId="77777777" w:rsidR="00FC68D8" w:rsidRDefault="00FC68D8">
      <w:pPr>
        <w:pStyle w:val="CommentText"/>
      </w:pPr>
      <w:r>
        <w:rPr>
          <w:rStyle w:val="CommentReference"/>
        </w:rPr>
        <w:annotationRef/>
      </w:r>
      <w:r>
        <w:t>Check that all such reference have the necessary index entries.</w:t>
      </w:r>
    </w:p>
  </w:comment>
  <w:comment w:id="181" w:author="NELSON Isabel Veronica" w:date="2024-01-12T10:47:00Z" w:initials="NIV">
    <w:p w14:paraId="7FFE8C3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3560739" w14:textId="77777777" w:rsidR="00FC68D8" w:rsidRDefault="00FC68D8" w:rsidP="0066505E">
      <w:pPr>
        <w:pStyle w:val="CommentText"/>
      </w:pPr>
    </w:p>
    <w:p w14:paraId="76600F9D"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43E82E" w14:textId="77777777" w:rsidR="00FC68D8" w:rsidRDefault="00FC68D8" w:rsidP="0066505E">
      <w:pPr>
        <w:pStyle w:val="BodyText"/>
        <w:autoSpaceDE w:val="0"/>
        <w:autoSpaceDN w:val="0"/>
        <w:adjustRightInd w:val="0"/>
      </w:pPr>
    </w:p>
    <w:p w14:paraId="6E2F0726" w14:textId="77777777" w:rsidR="00FC68D8" w:rsidRDefault="00FC68D8" w:rsidP="0066505E">
      <w:pPr>
        <w:pStyle w:val="BodyText"/>
        <w:autoSpaceDE w:val="0"/>
        <w:autoSpaceDN w:val="0"/>
        <w:adjustRightInd w:val="0"/>
      </w:pPr>
      <w:r>
        <w:t>Please confirm agreement with this wording.</w:t>
      </w:r>
    </w:p>
  </w:comment>
  <w:comment w:id="182" w:author="Stephen Michell" w:date="2024-01-18T11:59:00Z" w:initials="SM">
    <w:p w14:paraId="1D321FDD"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83" w:author="NELSON Isabel Veronica" w:date="2024-01-12T10:47:00Z" w:initials="NIV">
    <w:p w14:paraId="26FD19DC"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56D5C5B7" w14:textId="77777777" w:rsidR="00FC68D8" w:rsidRDefault="00FC68D8" w:rsidP="00852633">
      <w:pPr>
        <w:pStyle w:val="CommentText"/>
      </w:pPr>
    </w:p>
    <w:p w14:paraId="620EF18B"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2554932" w14:textId="77777777" w:rsidR="00FC68D8" w:rsidRDefault="00FC68D8" w:rsidP="00852633">
      <w:pPr>
        <w:pStyle w:val="BodyText"/>
        <w:autoSpaceDE w:val="0"/>
        <w:autoSpaceDN w:val="0"/>
        <w:adjustRightInd w:val="0"/>
      </w:pPr>
    </w:p>
    <w:p w14:paraId="4CE5EBFD" w14:textId="77777777" w:rsidR="00FC68D8" w:rsidRDefault="00FC68D8" w:rsidP="00852633">
      <w:pPr>
        <w:pStyle w:val="BodyText"/>
        <w:autoSpaceDE w:val="0"/>
        <w:autoSpaceDN w:val="0"/>
        <w:adjustRightInd w:val="0"/>
      </w:pPr>
      <w:r>
        <w:t>Please confirm agreement with this wording.</w:t>
      </w:r>
    </w:p>
  </w:comment>
  <w:comment w:id="184" w:author="Stephen Michell" w:date="2024-01-18T11:59:00Z" w:initials="SM">
    <w:p w14:paraId="2B9B273F"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85" w:author="NELSON Isabel Veronica" w:date="2024-01-12T16:41:00Z" w:initials="NIV">
    <w:p w14:paraId="7A3D69A9" w14:textId="77777777" w:rsidR="00FC68D8" w:rsidRDefault="00FC68D8">
      <w:pPr>
        <w:pStyle w:val="CommentText"/>
      </w:pPr>
      <w:r>
        <w:rPr>
          <w:rStyle w:val="CommentReference"/>
        </w:rPr>
        <w:annotationRef/>
      </w:r>
      <w:r>
        <w:t>are these inverted commas correctly placed?</w:t>
      </w:r>
    </w:p>
  </w:comment>
  <w:comment w:id="187" w:author="Stephen Michell" w:date="2024-02-19T11:12:00Z" w:initials="SM">
    <w:p w14:paraId="180AE6EE" w14:textId="77777777" w:rsidR="00A65C17" w:rsidRDefault="00A65C17" w:rsidP="00A64CE7">
      <w:pPr>
        <w:jc w:val="left"/>
      </w:pPr>
      <w:r>
        <w:rPr>
          <w:rStyle w:val="CommentReference"/>
        </w:rPr>
        <w:annotationRef/>
      </w:r>
      <w:r>
        <w:rPr>
          <w:color w:val="000000"/>
        </w:rPr>
        <w:t>Yes! This is Ada syntax.</w:t>
      </w:r>
    </w:p>
  </w:comment>
  <w:comment w:id="186" w:author="Stephen Michell" w:date="2024-02-18T23:11:00Z" w:initials="SM">
    <w:p w14:paraId="4D7DB597" w14:textId="540FAD95" w:rsidR="00FC68D8" w:rsidRDefault="00FC68D8" w:rsidP="00B14D6B">
      <w:pPr>
        <w:jc w:val="left"/>
      </w:pPr>
      <w:r>
        <w:rPr>
          <w:rStyle w:val="CommentReference"/>
        </w:rPr>
        <w:annotationRef/>
      </w:r>
      <w:r>
        <w:rPr>
          <w:color w:val="000000"/>
        </w:rPr>
        <w:t xml:space="preserve">And I had to find all the places where you changed == into = = and /= into / = and other </w:t>
      </w:r>
      <w:r w:rsidR="00C1250C">
        <w:rPr>
          <w:color w:val="000000"/>
        </w:rPr>
        <w:t xml:space="preserve">similar specific coding syntax, thereby changing meaning substantially, as these are two-character operators. </w:t>
      </w:r>
      <w:r>
        <w:rPr>
          <w:color w:val="000000"/>
        </w:rPr>
        <w:t>I hope I found them all!</w:t>
      </w:r>
    </w:p>
  </w:comment>
  <w:comment w:id="188" w:author="NELSON Isabel Veronica" w:date="2024-01-12T10:47:00Z" w:initials="NIV">
    <w:p w14:paraId="6E3E3907"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641EC677" w14:textId="77777777" w:rsidR="00FC68D8" w:rsidRDefault="00FC68D8" w:rsidP="00852633">
      <w:pPr>
        <w:pStyle w:val="CommentText"/>
      </w:pPr>
    </w:p>
    <w:p w14:paraId="0BB0A610"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DF7DB2" w14:textId="77777777" w:rsidR="00FC68D8" w:rsidRDefault="00FC68D8" w:rsidP="00852633">
      <w:pPr>
        <w:pStyle w:val="BodyText"/>
        <w:autoSpaceDE w:val="0"/>
        <w:autoSpaceDN w:val="0"/>
        <w:adjustRightInd w:val="0"/>
      </w:pPr>
    </w:p>
    <w:p w14:paraId="22E5CCE3" w14:textId="77777777" w:rsidR="00FC68D8" w:rsidRDefault="00FC68D8" w:rsidP="00852633">
      <w:pPr>
        <w:pStyle w:val="BodyText"/>
        <w:autoSpaceDE w:val="0"/>
        <w:autoSpaceDN w:val="0"/>
        <w:adjustRightInd w:val="0"/>
      </w:pPr>
      <w:r>
        <w:t>Please confirm agreement with this wording.</w:t>
      </w:r>
    </w:p>
  </w:comment>
  <w:comment w:id="189" w:author="Stephen Michell" w:date="2024-01-18T11:59:00Z" w:initials="SM">
    <w:p w14:paraId="64F1F548"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90" w:author="NELSON Isabel Veronica" w:date="2024-01-12T16:47:00Z" w:initials="NIV">
    <w:p w14:paraId="73C51189" w14:textId="77777777" w:rsidR="00FC68D8" w:rsidRDefault="00FC68D8">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A3EACA7" w14:textId="77777777" w:rsidR="00FC68D8" w:rsidRDefault="00FC68D8">
      <w:pPr>
        <w:pStyle w:val="CommentText"/>
      </w:pPr>
      <w:r>
        <w:t xml:space="preserve">the </w:t>
      </w:r>
      <w:hyperlink r:id="rId11" w:anchor="_idTextAnchor069" w:history="1">
        <w:r w:rsidRPr="00BB3AB5">
          <w:rPr>
            <w:rStyle w:val="Hyperlink"/>
          </w:rPr>
          <w:t>ISO/IEC Directives, Part 2, 2021, Clause 7</w:t>
        </w:r>
      </w:hyperlink>
      <w:r>
        <w:t>.</w:t>
      </w:r>
    </w:p>
  </w:comment>
  <w:comment w:id="191" w:author="Stephen Michell" w:date="2024-02-19T11:19:00Z" w:initials="SM">
    <w:p w14:paraId="17958717" w14:textId="77777777" w:rsidR="00A65C17" w:rsidRDefault="00A65C17" w:rsidP="009F7386">
      <w:pPr>
        <w:jc w:val="left"/>
      </w:pPr>
      <w:r>
        <w:rPr>
          <w:rStyle w:val="CommentReference"/>
        </w:rPr>
        <w:annotationRef/>
      </w:r>
      <w:r>
        <w:rPr>
          <w:color w:val="000000"/>
        </w:rPr>
        <w:t>Rewritten too make clear that this is a statement of fact.</w:t>
      </w:r>
    </w:p>
  </w:comment>
  <w:comment w:id="192" w:author="NELSON Isabel Veronica" w:date="2024-01-12T10:47:00Z" w:initials="NIV">
    <w:p w14:paraId="0172747D" w14:textId="5E6C32C7" w:rsidR="00FC68D8" w:rsidRDefault="00FC68D8" w:rsidP="00852633">
      <w:pPr>
        <w:pStyle w:val="CommentText"/>
      </w:pPr>
      <w:r>
        <w:rPr>
          <w:rStyle w:val="CommentReference"/>
        </w:rPr>
        <w:annotationRef/>
      </w:r>
      <w:r>
        <w:t>To improve readability, please consider changing all similar sentences in this document to the following:</w:t>
      </w:r>
    </w:p>
    <w:p w14:paraId="1EEB8F84" w14:textId="77777777" w:rsidR="00FC68D8" w:rsidRDefault="00FC68D8" w:rsidP="00852633">
      <w:pPr>
        <w:pStyle w:val="CommentText"/>
      </w:pPr>
    </w:p>
    <w:p w14:paraId="4DED85F5"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8E687" w14:textId="77777777" w:rsidR="00FC68D8" w:rsidRDefault="00FC68D8" w:rsidP="00852633">
      <w:pPr>
        <w:pStyle w:val="BodyText"/>
        <w:autoSpaceDE w:val="0"/>
        <w:autoSpaceDN w:val="0"/>
        <w:adjustRightInd w:val="0"/>
      </w:pPr>
    </w:p>
    <w:p w14:paraId="1DF09506" w14:textId="77777777" w:rsidR="00FC68D8" w:rsidRDefault="00FC68D8" w:rsidP="00852633">
      <w:pPr>
        <w:pStyle w:val="BodyText"/>
        <w:autoSpaceDE w:val="0"/>
        <w:autoSpaceDN w:val="0"/>
        <w:adjustRightInd w:val="0"/>
      </w:pPr>
      <w:r>
        <w:t>Please confirm agreement with this wording.</w:t>
      </w:r>
    </w:p>
  </w:comment>
  <w:comment w:id="193" w:author="Stephen Michell" w:date="2024-01-18T11:59:00Z" w:initials="SM">
    <w:p w14:paraId="3191C1B3"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94" w:author="NELSON Isabel Veronica" w:date="2024-01-12T17:01:00Z" w:initials="NIV">
    <w:p w14:paraId="61410480" w14:textId="2C321999" w:rsidR="00FC68D8" w:rsidRDefault="00FC68D8" w:rsidP="00972304">
      <w:pPr>
        <w:pStyle w:val="ISOChange"/>
        <w:spacing w:before="60" w:after="60"/>
      </w:pPr>
      <w:r>
        <w:rPr>
          <w:rStyle w:val="CommentReference"/>
        </w:rPr>
        <w:annotationRef/>
      </w:r>
      <w:r>
        <w:t>"need to" changed to "shall".</w:t>
      </w:r>
    </w:p>
    <w:p w14:paraId="165693F2" w14:textId="77777777" w:rsidR="00FC68D8" w:rsidRDefault="00FC68D8" w:rsidP="00972304">
      <w:pPr>
        <w:pStyle w:val="ISOChange"/>
        <w:spacing w:before="60" w:after="60"/>
      </w:pPr>
      <w:r>
        <w:t xml:space="preserve">Avoid using verbal forms that are not defined in the </w:t>
      </w:r>
      <w:hyperlink r:id="rId12" w:anchor="_idTextAnchor069" w:history="1">
        <w:r w:rsidRPr="00BB3AB5">
          <w:rPr>
            <w:rStyle w:val="Hyperlink"/>
          </w:rPr>
          <w:t>ISO/IEC Directives, Part 2, 2021, Clause 7</w:t>
        </w:r>
      </w:hyperlink>
      <w:r>
        <w:t>.</w:t>
      </w:r>
    </w:p>
    <w:p w14:paraId="12765E8B" w14:textId="77777777" w:rsidR="00FC68D8" w:rsidRDefault="00FC68D8"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6215B3BD" w14:textId="77777777" w:rsidR="00FC68D8" w:rsidRDefault="00FC68D8" w:rsidP="00972304">
      <w:pPr>
        <w:pStyle w:val="CommentText"/>
      </w:pPr>
      <w:r>
        <w:t xml:space="preserve">See heading "Need to" in </w:t>
      </w:r>
      <w:hyperlink r:id="rId13" w:history="1">
        <w:r w:rsidRPr="0069711C">
          <w:rPr>
            <w:rStyle w:val="Hyperlink"/>
          </w:rPr>
          <w:t>ISO house style</w:t>
        </w:r>
      </w:hyperlink>
      <w:r>
        <w:t>.</w:t>
      </w:r>
    </w:p>
  </w:comment>
  <w:comment w:id="195" w:author="Stephen Michell" w:date="2024-02-19T11:26:00Z" w:initials="SM">
    <w:p w14:paraId="4F550FCF" w14:textId="77777777" w:rsidR="00A65C17" w:rsidRDefault="00A65C17" w:rsidP="0064193B">
      <w:pPr>
        <w:jc w:val="left"/>
      </w:pPr>
      <w:r>
        <w:rPr>
          <w:rStyle w:val="CommentReference"/>
        </w:rPr>
        <w:annotationRef/>
      </w:r>
      <w:r>
        <w:rPr>
          <w:color w:val="000000"/>
        </w:rPr>
        <w:t>Removed sentence.</w:t>
      </w:r>
    </w:p>
  </w:comment>
  <w:comment w:id="196" w:author="NELSON Isabel Veronica" w:date="2024-01-12T10:47:00Z" w:initials="NIV">
    <w:p w14:paraId="759D512B" w14:textId="0D4C5065" w:rsidR="00FC68D8" w:rsidRDefault="00FC68D8" w:rsidP="00852633">
      <w:pPr>
        <w:pStyle w:val="CommentText"/>
      </w:pPr>
      <w:r>
        <w:rPr>
          <w:rStyle w:val="CommentReference"/>
        </w:rPr>
        <w:annotationRef/>
      </w:r>
      <w:r>
        <w:t>To improve readability, please consider changing all similar sentences in this document to the following:</w:t>
      </w:r>
    </w:p>
    <w:p w14:paraId="2F3FD3F6" w14:textId="77777777" w:rsidR="00FC68D8" w:rsidRDefault="00FC68D8" w:rsidP="00852633">
      <w:pPr>
        <w:pStyle w:val="CommentText"/>
      </w:pPr>
    </w:p>
    <w:p w14:paraId="3EB3493A"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F0D0D22" w14:textId="77777777" w:rsidR="00FC68D8" w:rsidRDefault="00FC68D8" w:rsidP="00852633">
      <w:pPr>
        <w:pStyle w:val="BodyText"/>
        <w:autoSpaceDE w:val="0"/>
        <w:autoSpaceDN w:val="0"/>
        <w:adjustRightInd w:val="0"/>
      </w:pPr>
    </w:p>
    <w:p w14:paraId="32BDD41A" w14:textId="77777777" w:rsidR="00FC68D8" w:rsidRDefault="00FC68D8" w:rsidP="00852633">
      <w:pPr>
        <w:pStyle w:val="BodyText"/>
        <w:autoSpaceDE w:val="0"/>
        <w:autoSpaceDN w:val="0"/>
        <w:adjustRightInd w:val="0"/>
      </w:pPr>
      <w:r>
        <w:t>Please confirm agreement with this wording.</w:t>
      </w:r>
    </w:p>
  </w:comment>
  <w:comment w:id="197" w:author="Stephen Michell" w:date="2024-01-18T11:59:00Z" w:initials="SM">
    <w:p w14:paraId="377EC1F0"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98" w:author="NELSON Isabel Veronica" w:date="2024-01-12T17:05:00Z" w:initials="NIV">
    <w:p w14:paraId="14E2DB86" w14:textId="77777777" w:rsidR="00FC68D8" w:rsidRDefault="00FC68D8">
      <w:pPr>
        <w:pStyle w:val="CommentText"/>
      </w:pPr>
      <w:r>
        <w:rPr>
          <w:rStyle w:val="CommentReference"/>
        </w:rPr>
        <w:annotationRef/>
      </w:r>
      <w:r>
        <w:t>"shall" added as "it is imperative" suggests a requirement.</w:t>
      </w:r>
    </w:p>
  </w:comment>
  <w:comment w:id="199" w:author="Stephen Michell" w:date="2024-02-19T11:27:00Z" w:initials="SM">
    <w:p w14:paraId="278E75A5" w14:textId="77777777" w:rsidR="00A65C17" w:rsidRDefault="00A65C17" w:rsidP="004B3D99">
      <w:pPr>
        <w:jc w:val="left"/>
      </w:pPr>
      <w:r>
        <w:rPr>
          <w:rStyle w:val="CommentReference"/>
        </w:rPr>
        <w:annotationRef/>
      </w:r>
      <w:r>
        <w:rPr>
          <w:color w:val="000000"/>
        </w:rPr>
        <w:t>Changed accordingly.</w:t>
      </w:r>
    </w:p>
  </w:comment>
  <w:comment w:id="200" w:author="NELSON Isabel Veronica" w:date="2024-01-12T10:47:00Z" w:initials="NIV">
    <w:p w14:paraId="5E0C5428" w14:textId="1F440739" w:rsidR="00FC68D8" w:rsidRDefault="00FC68D8" w:rsidP="006234EF">
      <w:pPr>
        <w:pStyle w:val="CommentText"/>
      </w:pPr>
      <w:r>
        <w:rPr>
          <w:rStyle w:val="CommentReference"/>
        </w:rPr>
        <w:annotationRef/>
      </w:r>
      <w:r>
        <w:t>To improve readability, please consider changing all similar sentences in this document to the following:</w:t>
      </w:r>
    </w:p>
    <w:p w14:paraId="1A057061" w14:textId="77777777" w:rsidR="00FC68D8" w:rsidRDefault="00FC68D8" w:rsidP="006234EF">
      <w:pPr>
        <w:pStyle w:val="CommentText"/>
      </w:pPr>
    </w:p>
    <w:p w14:paraId="5DB4F7A7"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DA746" w14:textId="77777777" w:rsidR="00FC68D8" w:rsidRDefault="00FC68D8" w:rsidP="006234EF">
      <w:pPr>
        <w:pStyle w:val="BodyText"/>
        <w:autoSpaceDE w:val="0"/>
        <w:autoSpaceDN w:val="0"/>
        <w:adjustRightInd w:val="0"/>
      </w:pPr>
    </w:p>
    <w:p w14:paraId="0F56E799" w14:textId="77777777" w:rsidR="00FC68D8" w:rsidRDefault="00FC68D8" w:rsidP="006234EF">
      <w:pPr>
        <w:pStyle w:val="BodyText"/>
        <w:autoSpaceDE w:val="0"/>
        <w:autoSpaceDN w:val="0"/>
        <w:adjustRightInd w:val="0"/>
      </w:pPr>
      <w:r>
        <w:t>Please confirm agreement with this wording.</w:t>
      </w:r>
    </w:p>
  </w:comment>
  <w:comment w:id="201" w:author="Stephen Michell" w:date="2024-01-18T11:59:00Z" w:initials="SM">
    <w:p w14:paraId="13FF90C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202" w:author="NELSON Isabel Veronica" w:date="2024-01-12T10:47:00Z" w:initials="NIV">
    <w:p w14:paraId="4E621BFA" w14:textId="77777777" w:rsidR="00FC68D8" w:rsidRDefault="00FC68D8" w:rsidP="006234EF">
      <w:pPr>
        <w:pStyle w:val="CommentText"/>
      </w:pPr>
      <w:r>
        <w:rPr>
          <w:rStyle w:val="CommentReference"/>
        </w:rPr>
        <w:annotationRef/>
      </w:r>
      <w:r>
        <w:t>To improve readability, please consider changing all similar sentences in this document to the following:</w:t>
      </w:r>
    </w:p>
    <w:p w14:paraId="24D81F10" w14:textId="77777777" w:rsidR="00FC68D8" w:rsidRDefault="00FC68D8" w:rsidP="006234EF">
      <w:pPr>
        <w:pStyle w:val="CommentText"/>
      </w:pPr>
    </w:p>
    <w:p w14:paraId="122C691B"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C8DE71" w14:textId="77777777" w:rsidR="00FC68D8" w:rsidRDefault="00FC68D8" w:rsidP="006234EF">
      <w:pPr>
        <w:pStyle w:val="BodyText"/>
        <w:autoSpaceDE w:val="0"/>
        <w:autoSpaceDN w:val="0"/>
        <w:adjustRightInd w:val="0"/>
      </w:pPr>
    </w:p>
    <w:p w14:paraId="510A6047" w14:textId="77777777" w:rsidR="00FC68D8" w:rsidRDefault="00FC68D8" w:rsidP="006234EF">
      <w:pPr>
        <w:pStyle w:val="BodyText"/>
        <w:autoSpaceDE w:val="0"/>
        <w:autoSpaceDN w:val="0"/>
        <w:adjustRightInd w:val="0"/>
      </w:pPr>
      <w:r>
        <w:t>Please confirm agreement with this wording.</w:t>
      </w:r>
    </w:p>
  </w:comment>
  <w:comment w:id="203" w:author="Stephen Michell" w:date="2024-01-18T11:59:00Z" w:initials="SM">
    <w:p w14:paraId="161C6BB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204" w:author="NELSON Isabel Veronica" w:date="2024-01-12T10:47:00Z" w:initials="NIV">
    <w:p w14:paraId="4DABD73D"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546D194D" w14:textId="77777777" w:rsidR="00FC68D8" w:rsidRDefault="00FC68D8" w:rsidP="00FA367B">
      <w:pPr>
        <w:pStyle w:val="CommentText"/>
      </w:pPr>
    </w:p>
    <w:p w14:paraId="7870719E"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C3A1A7" w14:textId="77777777" w:rsidR="00FC68D8" w:rsidRDefault="00FC68D8" w:rsidP="00FA367B">
      <w:pPr>
        <w:pStyle w:val="BodyText"/>
        <w:autoSpaceDE w:val="0"/>
        <w:autoSpaceDN w:val="0"/>
        <w:adjustRightInd w:val="0"/>
      </w:pPr>
    </w:p>
    <w:p w14:paraId="481D42D5" w14:textId="77777777" w:rsidR="00FC68D8" w:rsidRDefault="00FC68D8" w:rsidP="00FA367B">
      <w:pPr>
        <w:pStyle w:val="BodyText"/>
        <w:autoSpaceDE w:val="0"/>
        <w:autoSpaceDN w:val="0"/>
        <w:adjustRightInd w:val="0"/>
      </w:pPr>
      <w:r>
        <w:t>Please confirm agreement with this wording.</w:t>
      </w:r>
    </w:p>
  </w:comment>
  <w:comment w:id="205" w:author="Stephen Michell" w:date="2024-01-18T11:59:00Z" w:initials="SM">
    <w:p w14:paraId="2599C3F1"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206" w:author="NELSON Isabel Veronica" w:date="2024-01-12T10:47:00Z" w:initials="NIV">
    <w:p w14:paraId="16FEB0DF"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43D416F4" w14:textId="77777777" w:rsidR="00FC68D8" w:rsidRDefault="00FC68D8" w:rsidP="00FA367B">
      <w:pPr>
        <w:pStyle w:val="CommentText"/>
      </w:pPr>
    </w:p>
    <w:p w14:paraId="3A817478"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5DF3AB" w14:textId="77777777" w:rsidR="00FC68D8" w:rsidRDefault="00FC68D8" w:rsidP="00FA367B">
      <w:pPr>
        <w:pStyle w:val="BodyText"/>
        <w:autoSpaceDE w:val="0"/>
        <w:autoSpaceDN w:val="0"/>
        <w:adjustRightInd w:val="0"/>
      </w:pPr>
    </w:p>
    <w:p w14:paraId="165992F5" w14:textId="77777777" w:rsidR="00FC68D8" w:rsidRDefault="00FC68D8" w:rsidP="00FA367B">
      <w:pPr>
        <w:pStyle w:val="BodyText"/>
        <w:autoSpaceDE w:val="0"/>
        <w:autoSpaceDN w:val="0"/>
        <w:adjustRightInd w:val="0"/>
      </w:pPr>
      <w:r>
        <w:t>Please confirm agreement with this wording.</w:t>
      </w:r>
    </w:p>
  </w:comment>
  <w:comment w:id="207" w:author="Stephen Michell" w:date="2024-01-18T11:59:00Z" w:initials="SM">
    <w:p w14:paraId="05677E73"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208" w:author="NELSON Isabel Veronica" w:date="2024-01-12T17:36:00Z" w:initials="NIV">
    <w:p w14:paraId="6E6AB327" w14:textId="77777777" w:rsidR="00FC68D8" w:rsidRDefault="00FC68D8">
      <w:pPr>
        <w:pStyle w:val="CommentText"/>
      </w:pPr>
      <w:r>
        <w:rPr>
          <w:rStyle w:val="CommentReference"/>
        </w:rPr>
        <w:annotationRef/>
      </w:r>
      <w:r>
        <w:t>Please revise sentence to improve readability.</w:t>
      </w:r>
      <w:bookmarkStart w:id="210" w:name="_Hlk135387506"/>
      <w:r w:rsidRPr="00936545">
        <w:t xml:space="preserve"> </w:t>
      </w:r>
      <w:r>
        <w:t>As per the</w:t>
      </w:r>
      <w:bookmarkStart w:id="211" w:name="_Hlk131585192"/>
      <w:r>
        <w:t xml:space="preserve"> </w:t>
      </w:r>
      <w:hyperlink r:id="rId14" w:history="1">
        <w:r w:rsidRPr="000D548B">
          <w:rPr>
            <w:rStyle w:val="Hyperlink"/>
          </w:rPr>
          <w:t>ISO house style</w:t>
        </w:r>
      </w:hyperlink>
      <w:bookmarkEnd w:id="211"/>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210"/>
    </w:p>
    <w:p w14:paraId="0E67D3E9" w14:textId="77777777" w:rsidR="00FC68D8" w:rsidRDefault="00FC68D8">
      <w:pPr>
        <w:pStyle w:val="CommentText"/>
      </w:pPr>
    </w:p>
    <w:p w14:paraId="4039451F" w14:textId="77777777" w:rsidR="00FC68D8" w:rsidRDefault="00FC68D8">
      <w:pPr>
        <w:pStyle w:val="CommentText"/>
      </w:pPr>
      <w:r>
        <w:t xml:space="preserve">Furthermore, it appears something is missing after "assigned to" i.e. </w:t>
      </w:r>
    </w:p>
    <w:p w14:paraId="701D87EE" w14:textId="77777777" w:rsidR="00FC68D8" w:rsidRDefault="00FC68D8">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209" w:author="Stephen Michell" w:date="2024-02-19T11:36:00Z" w:initials="SM">
    <w:p w14:paraId="22E00FB1" w14:textId="77777777" w:rsidR="00A65C17" w:rsidRDefault="00A65C17" w:rsidP="00FE219D">
      <w:pPr>
        <w:jc w:val="left"/>
      </w:pPr>
      <w:r>
        <w:rPr>
          <w:rStyle w:val="CommentReference"/>
        </w:rPr>
        <w:annotationRef/>
      </w:r>
      <w:r>
        <w:rPr>
          <w:color w:val="000000"/>
        </w:rPr>
        <w:t>“Assigned to” is a technical term in programming languages and differentiates the receiver of a value in an assignment from the provider of the value.</w:t>
      </w:r>
    </w:p>
  </w:comment>
  <w:comment w:id="212" w:author="NELSON Isabel Veronica" w:date="2024-01-12T17:39:00Z" w:initials="NIV">
    <w:p w14:paraId="41D8CD48" w14:textId="77777777" w:rsidR="00FC68D8" w:rsidRDefault="00FC68D8">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213" w:author="Stephen Michell" w:date="2024-02-19T11:35:00Z" w:initials="SM">
    <w:p w14:paraId="3441A864" w14:textId="77777777" w:rsidR="00A65C17" w:rsidRDefault="00A65C17" w:rsidP="00427022">
      <w:pPr>
        <w:jc w:val="left"/>
      </w:pPr>
      <w:r>
        <w:rPr>
          <w:rStyle w:val="CommentReference"/>
        </w:rPr>
        <w:annotationRef/>
      </w:r>
      <w:r>
        <w:rPr>
          <w:color w:val="000000"/>
        </w:rPr>
        <w:t>Yes</w:t>
      </w:r>
    </w:p>
  </w:comment>
  <w:comment w:id="214" w:author="NELSON Isabel Veronica" w:date="2024-01-12T10:47:00Z" w:initials="NIV">
    <w:p w14:paraId="297C20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9FB487A" w14:textId="77777777" w:rsidR="00FC68D8" w:rsidRDefault="00FC68D8" w:rsidP="006103B8">
      <w:pPr>
        <w:pStyle w:val="CommentText"/>
      </w:pPr>
    </w:p>
    <w:p w14:paraId="58184151"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58EA7D4" w14:textId="77777777" w:rsidR="00FC68D8" w:rsidRDefault="00FC68D8" w:rsidP="006103B8">
      <w:pPr>
        <w:pStyle w:val="BodyText"/>
        <w:autoSpaceDE w:val="0"/>
        <w:autoSpaceDN w:val="0"/>
        <w:adjustRightInd w:val="0"/>
      </w:pPr>
    </w:p>
    <w:p w14:paraId="3CC93CF8" w14:textId="77777777" w:rsidR="00FC68D8" w:rsidRDefault="00FC68D8" w:rsidP="006103B8">
      <w:pPr>
        <w:pStyle w:val="BodyText"/>
        <w:autoSpaceDE w:val="0"/>
        <w:autoSpaceDN w:val="0"/>
        <w:adjustRightInd w:val="0"/>
      </w:pPr>
      <w:r>
        <w:t>Please confirm agreement with this wording.</w:t>
      </w:r>
    </w:p>
  </w:comment>
  <w:comment w:id="215" w:author="Stephen Michell" w:date="2024-01-18T11:59:00Z" w:initials="SM">
    <w:p w14:paraId="0F34BE7A"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16" w:author="NELSON Isabel Veronica" w:date="2024-01-12T10:47:00Z" w:initials="NIV">
    <w:p w14:paraId="7A300405"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F1734D8" w14:textId="77777777" w:rsidR="00FC68D8" w:rsidRDefault="00FC68D8" w:rsidP="006103B8">
      <w:pPr>
        <w:pStyle w:val="CommentText"/>
      </w:pPr>
    </w:p>
    <w:p w14:paraId="58531437"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3B6258" w14:textId="77777777" w:rsidR="00FC68D8" w:rsidRDefault="00FC68D8" w:rsidP="006103B8">
      <w:pPr>
        <w:pStyle w:val="BodyText"/>
        <w:autoSpaceDE w:val="0"/>
        <w:autoSpaceDN w:val="0"/>
        <w:adjustRightInd w:val="0"/>
      </w:pPr>
    </w:p>
    <w:p w14:paraId="2F386DB6" w14:textId="77777777" w:rsidR="00FC68D8" w:rsidRDefault="00FC68D8" w:rsidP="006103B8">
      <w:pPr>
        <w:pStyle w:val="BodyText"/>
        <w:autoSpaceDE w:val="0"/>
        <w:autoSpaceDN w:val="0"/>
        <w:adjustRightInd w:val="0"/>
      </w:pPr>
      <w:r>
        <w:t>Please confirm agreement with this wording.</w:t>
      </w:r>
    </w:p>
  </w:comment>
  <w:comment w:id="217" w:author="Stephen Michell" w:date="2024-01-18T11:59:00Z" w:initials="SM">
    <w:p w14:paraId="22D5AB3F"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18" w:author="NELSON Isabel Veronica" w:date="2024-01-15T17:13:00Z" w:initials="NIV">
    <w:p w14:paraId="7A175857" w14:textId="77777777" w:rsidR="00FC68D8" w:rsidRDefault="00FC68D8">
      <w:pPr>
        <w:pStyle w:val="CommentText"/>
      </w:pPr>
      <w:r>
        <w:rPr>
          <w:rStyle w:val="CommentReference"/>
        </w:rPr>
        <w:annotationRef/>
      </w:r>
      <w:r>
        <w:t>inverted commas removed - seems unnecessary as the meaning of misuse should be clear for users in this context.</w:t>
      </w:r>
    </w:p>
  </w:comment>
  <w:comment w:id="219" w:author="Stephen Michell" w:date="2024-01-21T11:26:00Z" w:initials="SM">
    <w:p w14:paraId="6CA4F43E" w14:textId="77777777" w:rsidR="00FC68D8" w:rsidRDefault="00FC68D8" w:rsidP="00B14D6B">
      <w:pPr>
        <w:jc w:val="left"/>
      </w:pPr>
      <w:r>
        <w:rPr>
          <w:rStyle w:val="CommentReference"/>
        </w:rPr>
        <w:annotationRef/>
      </w:r>
      <w:r>
        <w:rPr>
          <w:color w:val="000000"/>
        </w:rPr>
        <w:t>OK</w:t>
      </w:r>
    </w:p>
    <w:p w14:paraId="0F3AEB6F" w14:textId="77777777" w:rsidR="00FC68D8" w:rsidRDefault="00FC68D8" w:rsidP="00B14D6B">
      <w:pPr>
        <w:jc w:val="left"/>
      </w:pPr>
    </w:p>
  </w:comment>
  <w:comment w:id="220" w:author="NELSON Isabel Veronica" w:date="2024-01-15T17:18:00Z" w:initials="NIV">
    <w:p w14:paraId="6266AD01" w14:textId="77777777" w:rsidR="00FC68D8" w:rsidRDefault="00FC68D8">
      <w:pPr>
        <w:pStyle w:val="CommentText"/>
      </w:pPr>
      <w:r>
        <w:rPr>
          <w:rStyle w:val="CommentReference"/>
        </w:rPr>
        <w:annotationRef/>
      </w:r>
      <w:r>
        <w:t>please confirm if the use of inverted commas is really necessary here</w:t>
      </w:r>
    </w:p>
  </w:comment>
  <w:comment w:id="221" w:author="ploedere" w:date="2024-02-18T23:34:00Z" w:initials="p">
    <w:p w14:paraId="0E7B115D" w14:textId="4FD03B46" w:rsidR="0051017C" w:rsidRDefault="0051017C">
      <w:pPr>
        <w:pStyle w:val="CommentText"/>
      </w:pPr>
      <w:r>
        <w:rPr>
          <w:rStyle w:val="CommentReference"/>
        </w:rPr>
        <w:annotationRef/>
      </w:r>
      <w:r>
        <w:t>removed.</w:t>
      </w:r>
    </w:p>
  </w:comment>
  <w:comment w:id="222" w:author="NELSON Isabel Veronica" w:date="2024-01-12T10:47:00Z" w:initials="NIV">
    <w:p w14:paraId="1807FB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054BD635" w14:textId="77777777" w:rsidR="00FC68D8" w:rsidRDefault="00FC68D8" w:rsidP="006103B8">
      <w:pPr>
        <w:pStyle w:val="CommentText"/>
      </w:pPr>
    </w:p>
    <w:p w14:paraId="49655684"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B4E6AF" w14:textId="77777777" w:rsidR="00FC68D8" w:rsidRDefault="00FC68D8" w:rsidP="006103B8">
      <w:pPr>
        <w:pStyle w:val="BodyText"/>
        <w:autoSpaceDE w:val="0"/>
        <w:autoSpaceDN w:val="0"/>
        <w:adjustRightInd w:val="0"/>
      </w:pPr>
    </w:p>
    <w:p w14:paraId="6A02B485" w14:textId="77777777" w:rsidR="00FC68D8" w:rsidRDefault="00FC68D8" w:rsidP="006103B8">
      <w:pPr>
        <w:pStyle w:val="BodyText"/>
        <w:autoSpaceDE w:val="0"/>
        <w:autoSpaceDN w:val="0"/>
        <w:adjustRightInd w:val="0"/>
      </w:pPr>
      <w:r>
        <w:t>Please confirm agreement with this wording.</w:t>
      </w:r>
    </w:p>
  </w:comment>
  <w:comment w:id="223" w:author="Stephen Michell" w:date="2024-01-18T11:59:00Z" w:initials="SM">
    <w:p w14:paraId="04D43035"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24" w:author="NELSON Isabel Veronica" w:date="2024-01-15T17:19:00Z" w:initials="NIV">
    <w:p w14:paraId="5B4A0538" w14:textId="77777777" w:rsidR="00FC68D8" w:rsidRDefault="00FC68D8">
      <w:pPr>
        <w:pStyle w:val="CommentText"/>
      </w:pPr>
      <w:r>
        <w:rPr>
          <w:rStyle w:val="CommentReference"/>
        </w:rPr>
        <w:annotationRef/>
      </w:r>
      <w:r>
        <w:t>idem</w:t>
      </w:r>
    </w:p>
  </w:comment>
  <w:comment w:id="225" w:author="Stephen Michell" w:date="2024-01-21T11:28:00Z" w:initials="SM">
    <w:p w14:paraId="41B71660" w14:textId="77777777" w:rsidR="00FC68D8" w:rsidRDefault="00FC68D8" w:rsidP="00B14D6B">
      <w:pPr>
        <w:jc w:val="left"/>
      </w:pPr>
      <w:r>
        <w:rPr>
          <w:rStyle w:val="CommentReference"/>
        </w:rPr>
        <w:annotationRef/>
      </w:r>
      <w:r>
        <w:rPr>
          <w:color w:val="000000"/>
        </w:rPr>
        <w:t>?</w:t>
      </w:r>
    </w:p>
  </w:comment>
  <w:comment w:id="226" w:author="ploedere" w:date="2024-01-23T04:13:00Z" w:initials="p">
    <w:p w14:paraId="27E24355" w14:textId="77777777" w:rsidR="00FC68D8" w:rsidRDefault="00FC68D8">
      <w:pPr>
        <w:pStyle w:val="CommentText"/>
      </w:pPr>
      <w:r>
        <w:rPr>
          <w:rStyle w:val="CommentReference"/>
        </w:rPr>
        <w:annotationRef/>
      </w:r>
      <w:r>
        <w:t>Ok, removed the quotes</w:t>
      </w:r>
    </w:p>
  </w:comment>
  <w:comment w:id="227" w:author="NELSON Isabel Veronica" w:date="2024-01-12T10:47:00Z" w:initials="NIV">
    <w:p w14:paraId="52282593" w14:textId="2BE5B33B" w:rsidR="00FC68D8" w:rsidRDefault="00FC68D8" w:rsidP="00352CB2">
      <w:pPr>
        <w:pStyle w:val="CommentText"/>
      </w:pPr>
      <w:r>
        <w:rPr>
          <w:rStyle w:val="CommentReference"/>
        </w:rPr>
        <w:annotationRef/>
      </w:r>
      <w:r>
        <w:t>To improve readability, please consider changing all similar sentences in this document to the following:</w:t>
      </w:r>
    </w:p>
    <w:p w14:paraId="69365443" w14:textId="77777777" w:rsidR="00FC68D8" w:rsidRDefault="00FC68D8" w:rsidP="00352CB2">
      <w:pPr>
        <w:pStyle w:val="CommentText"/>
      </w:pPr>
    </w:p>
    <w:p w14:paraId="644B909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1F5D8AD" w14:textId="77777777" w:rsidR="00FC68D8" w:rsidRDefault="00FC68D8" w:rsidP="00352CB2">
      <w:pPr>
        <w:pStyle w:val="BodyText"/>
        <w:autoSpaceDE w:val="0"/>
        <w:autoSpaceDN w:val="0"/>
        <w:adjustRightInd w:val="0"/>
      </w:pPr>
    </w:p>
    <w:p w14:paraId="0F864210" w14:textId="77777777" w:rsidR="00FC68D8" w:rsidRDefault="00FC68D8" w:rsidP="00352CB2">
      <w:pPr>
        <w:pStyle w:val="BodyText"/>
        <w:autoSpaceDE w:val="0"/>
        <w:autoSpaceDN w:val="0"/>
        <w:adjustRightInd w:val="0"/>
      </w:pPr>
      <w:r>
        <w:t>Please confirm agreement with this wording.</w:t>
      </w:r>
    </w:p>
  </w:comment>
  <w:comment w:id="228" w:author="Stephen Michell" w:date="2024-01-18T11:59:00Z" w:initials="SM">
    <w:p w14:paraId="2CA111CB"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29" w:author="NELSON Isabel Veronica" w:date="2024-01-12T10:47:00Z" w:initials="NIV">
    <w:p w14:paraId="286C27FE"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584700BB" w14:textId="77777777" w:rsidR="00FC68D8" w:rsidRDefault="00FC68D8" w:rsidP="00352CB2">
      <w:pPr>
        <w:pStyle w:val="CommentText"/>
      </w:pPr>
    </w:p>
    <w:p w14:paraId="36F3EE62"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0D0762" w14:textId="77777777" w:rsidR="00FC68D8" w:rsidRDefault="00FC68D8" w:rsidP="00352CB2">
      <w:pPr>
        <w:pStyle w:val="BodyText"/>
        <w:autoSpaceDE w:val="0"/>
        <w:autoSpaceDN w:val="0"/>
        <w:adjustRightInd w:val="0"/>
      </w:pPr>
    </w:p>
    <w:p w14:paraId="59E11603" w14:textId="77777777" w:rsidR="00FC68D8" w:rsidRDefault="00FC68D8" w:rsidP="00352CB2">
      <w:pPr>
        <w:pStyle w:val="BodyText"/>
        <w:autoSpaceDE w:val="0"/>
        <w:autoSpaceDN w:val="0"/>
        <w:adjustRightInd w:val="0"/>
      </w:pPr>
      <w:r>
        <w:t>Please confirm agreement with this wording.</w:t>
      </w:r>
    </w:p>
  </w:comment>
  <w:comment w:id="230" w:author="Stephen Michell" w:date="2024-01-18T11:59:00Z" w:initials="SM">
    <w:p w14:paraId="2B166202"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31" w:author="NELSON Isabel Veronica" w:date="2024-01-12T10:47:00Z" w:initials="NIV">
    <w:p w14:paraId="59F07E10"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7A2120B3" w14:textId="77777777" w:rsidR="00FC68D8" w:rsidRDefault="00FC68D8" w:rsidP="00352CB2">
      <w:pPr>
        <w:pStyle w:val="CommentText"/>
      </w:pPr>
    </w:p>
    <w:p w14:paraId="63F05AA7"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D29A9A" w14:textId="77777777" w:rsidR="00FC68D8" w:rsidRDefault="00FC68D8" w:rsidP="00352CB2">
      <w:pPr>
        <w:pStyle w:val="BodyText"/>
        <w:autoSpaceDE w:val="0"/>
        <w:autoSpaceDN w:val="0"/>
        <w:adjustRightInd w:val="0"/>
      </w:pPr>
    </w:p>
    <w:p w14:paraId="2881C8EF" w14:textId="77777777" w:rsidR="00FC68D8" w:rsidRDefault="00FC68D8" w:rsidP="00352CB2">
      <w:pPr>
        <w:pStyle w:val="BodyText"/>
        <w:autoSpaceDE w:val="0"/>
        <w:autoSpaceDN w:val="0"/>
        <w:adjustRightInd w:val="0"/>
      </w:pPr>
      <w:r>
        <w:t>Please confirm agreement with this wording.</w:t>
      </w:r>
    </w:p>
  </w:comment>
  <w:comment w:id="232" w:author="Stephen Michell" w:date="2024-01-18T11:59:00Z" w:initials="SM">
    <w:p w14:paraId="16063B23"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33" w:author="NELSON Isabel Veronica" w:date="2024-01-12T10:47:00Z" w:initials="NIV">
    <w:p w14:paraId="08177E0B"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84B14B0" w14:textId="77777777" w:rsidR="00FC68D8" w:rsidRDefault="00FC68D8" w:rsidP="00352CB2">
      <w:pPr>
        <w:pStyle w:val="CommentText"/>
      </w:pPr>
    </w:p>
    <w:p w14:paraId="4365494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B807A0" w14:textId="77777777" w:rsidR="00FC68D8" w:rsidRDefault="00FC68D8" w:rsidP="00352CB2">
      <w:pPr>
        <w:pStyle w:val="BodyText"/>
        <w:autoSpaceDE w:val="0"/>
        <w:autoSpaceDN w:val="0"/>
        <w:adjustRightInd w:val="0"/>
      </w:pPr>
    </w:p>
    <w:p w14:paraId="720943C3" w14:textId="77777777" w:rsidR="00FC68D8" w:rsidRDefault="00FC68D8" w:rsidP="00352CB2">
      <w:pPr>
        <w:pStyle w:val="BodyText"/>
        <w:autoSpaceDE w:val="0"/>
        <w:autoSpaceDN w:val="0"/>
        <w:adjustRightInd w:val="0"/>
      </w:pPr>
      <w:r>
        <w:t>Please confirm agreement with this wording.</w:t>
      </w:r>
    </w:p>
  </w:comment>
  <w:comment w:id="234" w:author="Stephen Michell" w:date="2024-01-18T11:59:00Z" w:initials="SM">
    <w:p w14:paraId="68798A58"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35" w:author="NELSON Isabel Veronica" w:date="2024-01-12T10:47:00Z" w:initials="NIV">
    <w:p w14:paraId="19BD5193"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EEF34B2" w14:textId="77777777" w:rsidR="00FC68D8" w:rsidRDefault="00FC68D8" w:rsidP="00352CB2">
      <w:pPr>
        <w:pStyle w:val="CommentText"/>
      </w:pPr>
    </w:p>
    <w:p w14:paraId="09C53E4D"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F3B4D6" w14:textId="77777777" w:rsidR="00FC68D8" w:rsidRDefault="00FC68D8" w:rsidP="00352CB2">
      <w:pPr>
        <w:pStyle w:val="BodyText"/>
        <w:autoSpaceDE w:val="0"/>
        <w:autoSpaceDN w:val="0"/>
        <w:adjustRightInd w:val="0"/>
      </w:pPr>
    </w:p>
    <w:p w14:paraId="166D5DAC" w14:textId="77777777" w:rsidR="00FC68D8" w:rsidRDefault="00FC68D8" w:rsidP="00352CB2">
      <w:pPr>
        <w:pStyle w:val="BodyText"/>
        <w:autoSpaceDE w:val="0"/>
        <w:autoSpaceDN w:val="0"/>
        <w:adjustRightInd w:val="0"/>
      </w:pPr>
      <w:r>
        <w:t>Please confirm agreement with this wording.</w:t>
      </w:r>
    </w:p>
  </w:comment>
  <w:comment w:id="236" w:author="Stephen Michell" w:date="2024-01-18T11:59:00Z" w:initials="SM">
    <w:p w14:paraId="7CAF408F"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37" w:author="NELSON Isabel Veronica" w:date="2024-01-12T10:47:00Z" w:initials="NIV">
    <w:p w14:paraId="6A4CAD2D"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1A9C81AC" w14:textId="77777777" w:rsidR="00FC68D8" w:rsidRDefault="00FC68D8" w:rsidP="00352CB2">
      <w:pPr>
        <w:pStyle w:val="CommentText"/>
      </w:pPr>
    </w:p>
    <w:p w14:paraId="012773A9"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8CDB81" w14:textId="77777777" w:rsidR="00FC68D8" w:rsidRDefault="00FC68D8" w:rsidP="00352CB2">
      <w:pPr>
        <w:pStyle w:val="BodyText"/>
        <w:autoSpaceDE w:val="0"/>
        <w:autoSpaceDN w:val="0"/>
        <w:adjustRightInd w:val="0"/>
      </w:pPr>
    </w:p>
    <w:p w14:paraId="73CDDE25" w14:textId="77777777" w:rsidR="00FC68D8" w:rsidRDefault="00FC68D8" w:rsidP="00352CB2">
      <w:pPr>
        <w:pStyle w:val="BodyText"/>
        <w:autoSpaceDE w:val="0"/>
        <w:autoSpaceDN w:val="0"/>
        <w:adjustRightInd w:val="0"/>
      </w:pPr>
      <w:r>
        <w:t>Please confirm agreement with this wording.</w:t>
      </w:r>
    </w:p>
  </w:comment>
  <w:comment w:id="238" w:author="Stephen Michell" w:date="2024-01-18T11:59:00Z" w:initials="SM">
    <w:p w14:paraId="3BD02787"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39" w:author="NELSON Isabel Veronica" w:date="2024-01-12T10:47:00Z" w:initials="NIV">
    <w:p w14:paraId="3B894A13"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1CEB8130" w14:textId="77777777" w:rsidR="00FC68D8" w:rsidRDefault="00FC68D8" w:rsidP="00235568">
      <w:pPr>
        <w:pStyle w:val="CommentText"/>
      </w:pPr>
    </w:p>
    <w:p w14:paraId="11C7D074"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94A697" w14:textId="77777777" w:rsidR="00FC68D8" w:rsidRDefault="00FC68D8" w:rsidP="00235568">
      <w:pPr>
        <w:pStyle w:val="BodyText"/>
        <w:autoSpaceDE w:val="0"/>
        <w:autoSpaceDN w:val="0"/>
        <w:adjustRightInd w:val="0"/>
      </w:pPr>
    </w:p>
    <w:p w14:paraId="16C7CE64" w14:textId="77777777" w:rsidR="00FC68D8" w:rsidRDefault="00FC68D8" w:rsidP="00235568">
      <w:pPr>
        <w:pStyle w:val="BodyText"/>
        <w:autoSpaceDE w:val="0"/>
        <w:autoSpaceDN w:val="0"/>
        <w:adjustRightInd w:val="0"/>
      </w:pPr>
      <w:r>
        <w:t>Please confirm agreement with this wording.</w:t>
      </w:r>
    </w:p>
  </w:comment>
  <w:comment w:id="240" w:author="Stephen Michell" w:date="2024-01-18T11:59:00Z" w:initials="SM">
    <w:p w14:paraId="0A459C83"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241" w:author="NELSON Isabel Veronica" w:date="2024-01-12T10:47:00Z" w:initials="NIV">
    <w:p w14:paraId="1C8BA4ED"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3442E8AF" w14:textId="77777777" w:rsidR="00FC68D8" w:rsidRDefault="00FC68D8" w:rsidP="00235568">
      <w:pPr>
        <w:pStyle w:val="CommentText"/>
      </w:pPr>
    </w:p>
    <w:p w14:paraId="05E555D6"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1A9CD0" w14:textId="77777777" w:rsidR="00FC68D8" w:rsidRDefault="00FC68D8" w:rsidP="00235568">
      <w:pPr>
        <w:pStyle w:val="BodyText"/>
        <w:autoSpaceDE w:val="0"/>
        <w:autoSpaceDN w:val="0"/>
        <w:adjustRightInd w:val="0"/>
      </w:pPr>
    </w:p>
    <w:p w14:paraId="79FEC43E" w14:textId="77777777" w:rsidR="00FC68D8" w:rsidRDefault="00FC68D8" w:rsidP="00235568">
      <w:pPr>
        <w:pStyle w:val="BodyText"/>
        <w:autoSpaceDE w:val="0"/>
        <w:autoSpaceDN w:val="0"/>
        <w:adjustRightInd w:val="0"/>
      </w:pPr>
      <w:r>
        <w:t>Please confirm agreement with this wording.</w:t>
      </w:r>
    </w:p>
  </w:comment>
  <w:comment w:id="242" w:author="Stephen Michell" w:date="2024-01-18T11:59:00Z" w:initials="SM">
    <w:p w14:paraId="3DBB7D9A"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243" w:author="Stephen Michell" w:date="2024-01-19T09:53:00Z" w:initials="SM">
    <w:p w14:paraId="5CCE592E" w14:textId="77777777" w:rsidR="00FC68D8" w:rsidRDefault="00FC68D8" w:rsidP="00B14D6B">
      <w:pPr>
        <w:jc w:val="left"/>
      </w:pPr>
      <w:r>
        <w:rPr>
          <w:rStyle w:val="CommentReference"/>
        </w:rPr>
        <w:annotationRef/>
      </w:r>
      <w:r>
        <w:rPr>
          <w:color w:val="000000"/>
        </w:rPr>
        <w:t>Reworded.</w:t>
      </w:r>
    </w:p>
  </w:comment>
  <w:comment w:id="244" w:author="NELSON Isabel Veronica" w:date="2024-01-12T10:47:00Z" w:initials="NIV">
    <w:p w14:paraId="73402A8D"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7FAD5230" w14:textId="77777777" w:rsidR="00FC68D8" w:rsidRDefault="00FC68D8" w:rsidP="00A465CE">
      <w:pPr>
        <w:pStyle w:val="CommentText"/>
      </w:pPr>
    </w:p>
    <w:p w14:paraId="3736FC17"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71D38C" w14:textId="77777777" w:rsidR="00FC68D8" w:rsidRDefault="00FC68D8" w:rsidP="00A465CE">
      <w:pPr>
        <w:pStyle w:val="BodyText"/>
        <w:autoSpaceDE w:val="0"/>
        <w:autoSpaceDN w:val="0"/>
        <w:adjustRightInd w:val="0"/>
      </w:pPr>
    </w:p>
    <w:p w14:paraId="50CD8FDA" w14:textId="77777777" w:rsidR="00FC68D8" w:rsidRDefault="00FC68D8" w:rsidP="00A465CE">
      <w:pPr>
        <w:pStyle w:val="BodyText"/>
        <w:autoSpaceDE w:val="0"/>
        <w:autoSpaceDN w:val="0"/>
        <w:adjustRightInd w:val="0"/>
      </w:pPr>
      <w:r>
        <w:t>Please confirm agreement with this wording.</w:t>
      </w:r>
    </w:p>
  </w:comment>
  <w:comment w:id="245" w:author="Stephen Michell" w:date="2024-01-18T11:59:00Z" w:initials="SM">
    <w:p w14:paraId="791490E8"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246" w:author="NELSON Isabel Veronica" w:date="2024-01-16T10:07:00Z" w:initials="NIV">
    <w:p w14:paraId="25081802" w14:textId="77777777" w:rsidR="00FC68D8" w:rsidRDefault="00FC68D8">
      <w:pPr>
        <w:pStyle w:val="CommentText"/>
      </w:pPr>
      <w:r>
        <w:rPr>
          <w:rStyle w:val="CommentReference"/>
        </w:rPr>
        <w:annotationRef/>
      </w:r>
      <w:r>
        <w:t xml:space="preserve">"are to be " = requirement = shall. </w:t>
      </w:r>
    </w:p>
    <w:p w14:paraId="428DC4CA" w14:textId="77777777" w:rsidR="00FC68D8" w:rsidRDefault="00FC68D8">
      <w:pPr>
        <w:pStyle w:val="CommentText"/>
      </w:pPr>
      <w:r>
        <w:t>Please add "shall" if this is intended to be a requirement or clarify if it is purely descriptive i.e. "are intended to be suppresssed".</w:t>
      </w:r>
    </w:p>
  </w:comment>
  <w:comment w:id="247" w:author="Stephen Michell" w:date="2024-02-08T12:50:00Z" w:initials="SM">
    <w:p w14:paraId="27619864" w14:textId="77777777" w:rsidR="00FC68D8" w:rsidRDefault="00FC68D8" w:rsidP="00FC68D8">
      <w:pPr>
        <w:jc w:val="left"/>
      </w:pPr>
      <w:r>
        <w:rPr>
          <w:rStyle w:val="CommentReference"/>
        </w:rPr>
        <w:annotationRef/>
      </w:r>
      <w:r>
        <w:rPr>
          <w:color w:val="000000"/>
        </w:rPr>
        <w:t>reworded</w:t>
      </w:r>
    </w:p>
  </w:comment>
  <w:comment w:id="248" w:author="NELSON Isabel Veronica" w:date="2024-01-16T10:19:00Z" w:initials="NIV">
    <w:p w14:paraId="53C35ED6" w14:textId="661FEF4B" w:rsidR="00FC68D8" w:rsidRDefault="00FC68D8">
      <w:pPr>
        <w:pStyle w:val="CommentText"/>
      </w:pPr>
      <w:r>
        <w:rPr>
          <w:rStyle w:val="CommentReference"/>
        </w:rPr>
        <w:annotationRef/>
      </w:r>
      <w:r>
        <w:t>Please add a cross-reference to the relevant clause - otherwise this sentence is unclear.</w:t>
      </w:r>
    </w:p>
  </w:comment>
  <w:comment w:id="249" w:author="Stephen Michell" w:date="2024-02-03T14:59:00Z" w:initials="SM">
    <w:p w14:paraId="3B7AECE4" w14:textId="77777777" w:rsidR="00A65C17" w:rsidRDefault="00FC68D8" w:rsidP="001D5152">
      <w:pPr>
        <w:jc w:val="left"/>
      </w:pPr>
      <w:r>
        <w:rPr>
          <w:rStyle w:val="CommentReference"/>
        </w:rPr>
        <w:annotationRef/>
      </w:r>
      <w:r w:rsidR="00A65C17">
        <w:t>Sentenced generalized without specific cross references.</w:t>
      </w:r>
    </w:p>
  </w:comment>
  <w:comment w:id="250" w:author="NELSON Isabel Veronica" w:date="2024-01-17T14:18:00Z" w:initials="NIV">
    <w:p w14:paraId="7849956D" w14:textId="77777777" w:rsidR="00FC68D8" w:rsidRDefault="00FC68D8">
      <w:pPr>
        <w:pStyle w:val="CommentText"/>
      </w:pPr>
      <w:r>
        <w:rPr>
          <w:rStyle w:val="CommentReference"/>
        </w:rPr>
        <w:annotationRef/>
      </w:r>
      <w:r>
        <w:t>should this subclause title be aligned with the other subclause titles in Clause 6 i.e. "Avoiding the vulnerability or mitigating its effects"?</w:t>
      </w:r>
    </w:p>
    <w:p w14:paraId="39F65F46" w14:textId="77777777" w:rsidR="00FC68D8" w:rsidRDefault="00FC68D8">
      <w:pPr>
        <w:pStyle w:val="CommentText"/>
      </w:pPr>
      <w:r>
        <w:t xml:space="preserve">Please check that the subclause titles are consistent and correct throughout the document. </w:t>
      </w:r>
    </w:p>
  </w:comment>
  <w:comment w:id="251" w:author="Stephen Michell" w:date="2024-02-03T15:00:00Z" w:initials="SM">
    <w:p w14:paraId="07310C4A" w14:textId="77777777" w:rsidR="00FC68D8" w:rsidRDefault="00FC68D8" w:rsidP="00FC68D8">
      <w:pPr>
        <w:jc w:val="left"/>
      </w:pPr>
      <w:r>
        <w:rPr>
          <w:rStyle w:val="CommentReference"/>
        </w:rPr>
        <w:annotationRef/>
      </w:r>
      <w:r>
        <w:rPr>
          <w:color w:val="000000"/>
        </w:rPr>
        <w:t>Yes.</w:t>
      </w:r>
    </w:p>
  </w:comment>
  <w:comment w:id="252" w:author="NELSON Isabel Veronica" w:date="2024-01-12T10:47:00Z" w:initials="NIV">
    <w:p w14:paraId="2FA52B09"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6E70BFD3" w14:textId="77777777" w:rsidR="00FC68D8" w:rsidRDefault="00FC68D8" w:rsidP="00A465CE">
      <w:pPr>
        <w:pStyle w:val="CommentText"/>
      </w:pPr>
    </w:p>
    <w:p w14:paraId="767BED65"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4F43B1" w14:textId="77777777" w:rsidR="00FC68D8" w:rsidRDefault="00FC68D8" w:rsidP="00A465CE">
      <w:pPr>
        <w:pStyle w:val="BodyText"/>
        <w:autoSpaceDE w:val="0"/>
        <w:autoSpaceDN w:val="0"/>
        <w:adjustRightInd w:val="0"/>
      </w:pPr>
    </w:p>
    <w:p w14:paraId="7AE4847C" w14:textId="77777777" w:rsidR="00FC68D8" w:rsidRDefault="00FC68D8" w:rsidP="00A465CE">
      <w:pPr>
        <w:pStyle w:val="BodyText"/>
        <w:autoSpaceDE w:val="0"/>
        <w:autoSpaceDN w:val="0"/>
        <w:adjustRightInd w:val="0"/>
      </w:pPr>
      <w:r>
        <w:t>Please confirm agreement with this wording.</w:t>
      </w:r>
    </w:p>
  </w:comment>
  <w:comment w:id="253" w:author="Stephen Michell" w:date="2024-01-18T11:59:00Z" w:initials="SM">
    <w:p w14:paraId="2BBB892D"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254" w:author="NELSON Isabel Veronica" w:date="2024-01-16T10:25:00Z" w:initials="NIV">
    <w:p w14:paraId="548A4E33" w14:textId="77777777" w:rsidR="00FC68D8" w:rsidRDefault="00FC68D8">
      <w:pPr>
        <w:pStyle w:val="CommentText"/>
      </w:pPr>
      <w:r>
        <w:rPr>
          <w:rStyle w:val="CommentReference"/>
        </w:rPr>
        <w:annotationRef/>
      </w:r>
      <w:r>
        <w:t>new introductory sentence written for organizations</w:t>
      </w:r>
    </w:p>
  </w:comment>
  <w:comment w:id="255" w:author="Stephen Michell" w:date="2024-02-03T15:02:00Z" w:initials="SM">
    <w:p w14:paraId="201C45E8" w14:textId="77777777" w:rsidR="00FC68D8" w:rsidRDefault="00FC68D8" w:rsidP="00FC68D8">
      <w:pPr>
        <w:jc w:val="left"/>
      </w:pPr>
      <w:r>
        <w:rPr>
          <w:rStyle w:val="CommentReference"/>
        </w:rPr>
        <w:annotationRef/>
      </w:r>
      <w:r>
        <w:rPr>
          <w:color w:val="000000"/>
        </w:rPr>
        <w:t>OK.</w:t>
      </w:r>
    </w:p>
  </w:comment>
  <w:comment w:id="256" w:author="NELSON Isabel Veronica" w:date="2024-01-12T10:47:00Z" w:initials="NIV">
    <w:p w14:paraId="2D116D6E" w14:textId="56028DCE" w:rsidR="00FC68D8" w:rsidRDefault="00FC68D8" w:rsidP="0018050B">
      <w:pPr>
        <w:pStyle w:val="CommentText"/>
      </w:pPr>
      <w:r>
        <w:rPr>
          <w:rStyle w:val="CommentReference"/>
        </w:rPr>
        <w:annotationRef/>
      </w:r>
      <w:r>
        <w:t>To improve readability, please consider changing all similar sentences in this document to the following:</w:t>
      </w:r>
    </w:p>
    <w:p w14:paraId="109FE4FD" w14:textId="77777777" w:rsidR="00FC68D8" w:rsidRDefault="00FC68D8" w:rsidP="0018050B">
      <w:pPr>
        <w:pStyle w:val="CommentText"/>
      </w:pPr>
    </w:p>
    <w:p w14:paraId="61207116"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9F3528" w14:textId="77777777" w:rsidR="00FC68D8" w:rsidRDefault="00FC68D8" w:rsidP="0018050B">
      <w:pPr>
        <w:pStyle w:val="BodyText"/>
        <w:autoSpaceDE w:val="0"/>
        <w:autoSpaceDN w:val="0"/>
        <w:adjustRightInd w:val="0"/>
      </w:pPr>
    </w:p>
    <w:p w14:paraId="5AC7030A" w14:textId="77777777" w:rsidR="00FC68D8" w:rsidRDefault="00FC68D8" w:rsidP="0018050B">
      <w:pPr>
        <w:pStyle w:val="BodyText"/>
        <w:autoSpaceDE w:val="0"/>
        <w:autoSpaceDN w:val="0"/>
        <w:adjustRightInd w:val="0"/>
      </w:pPr>
      <w:r>
        <w:t>Please confirm agreement with this wording.</w:t>
      </w:r>
    </w:p>
  </w:comment>
  <w:comment w:id="257" w:author="Stephen Michell" w:date="2024-01-18T11:59:00Z" w:initials="SM">
    <w:p w14:paraId="1FCC89BA"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258" w:author="NELSON Isabel Veronica" w:date="2024-01-12T10:47:00Z" w:initials="NIV">
    <w:p w14:paraId="04CC580D" w14:textId="77777777" w:rsidR="00FC68D8" w:rsidRDefault="00FC68D8" w:rsidP="0018050B">
      <w:pPr>
        <w:pStyle w:val="CommentText"/>
      </w:pPr>
      <w:r>
        <w:rPr>
          <w:rStyle w:val="CommentReference"/>
        </w:rPr>
        <w:annotationRef/>
      </w:r>
      <w:r>
        <w:t>To improve readability, please consider changing all similar sentences in this document to the following:</w:t>
      </w:r>
    </w:p>
    <w:p w14:paraId="2E5A9608" w14:textId="77777777" w:rsidR="00FC68D8" w:rsidRDefault="00FC68D8" w:rsidP="0018050B">
      <w:pPr>
        <w:pStyle w:val="CommentText"/>
      </w:pPr>
    </w:p>
    <w:p w14:paraId="643A8A4B"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D853D6" w14:textId="77777777" w:rsidR="00FC68D8" w:rsidRDefault="00FC68D8" w:rsidP="0018050B">
      <w:pPr>
        <w:pStyle w:val="BodyText"/>
        <w:autoSpaceDE w:val="0"/>
        <w:autoSpaceDN w:val="0"/>
        <w:adjustRightInd w:val="0"/>
      </w:pPr>
    </w:p>
    <w:p w14:paraId="6A15047E" w14:textId="77777777" w:rsidR="00FC68D8" w:rsidRDefault="00FC68D8" w:rsidP="0018050B">
      <w:pPr>
        <w:pStyle w:val="BodyText"/>
        <w:autoSpaceDE w:val="0"/>
        <w:autoSpaceDN w:val="0"/>
        <w:adjustRightInd w:val="0"/>
      </w:pPr>
      <w:r>
        <w:t>Please confirm agreement with this wording.</w:t>
      </w:r>
    </w:p>
  </w:comment>
  <w:comment w:id="259" w:author="Stephen Michell" w:date="2024-01-18T11:59:00Z" w:initials="SM">
    <w:p w14:paraId="435A481D"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260" w:author="eXtyles Citation Match Check" w:initials="eXtyles">
    <w:p w14:paraId="3B6E100E" w14:textId="5E55313D"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261" w:author="Stephen Michell" w:date="2024-02-19T12:13:00Z" w:initials="SM">
    <w:p w14:paraId="063B0F87" w14:textId="77777777" w:rsidR="00A65C17" w:rsidRDefault="00A65C17" w:rsidP="001E3D6B">
      <w:pPr>
        <w:jc w:val="left"/>
      </w:pPr>
      <w:r>
        <w:rPr>
          <w:rStyle w:val="CommentReference"/>
        </w:rPr>
        <w:annotationRef/>
      </w:r>
      <w:r>
        <w:rPr>
          <w:color w:val="000000"/>
        </w:rPr>
        <w:t>Idem</w:t>
      </w:r>
    </w:p>
  </w:comment>
  <w:comment w:id="262" w:author="NELSON Isabel Veronica" w:date="2024-01-12T10:47:00Z" w:initials="NIV">
    <w:p w14:paraId="7F32B8E4" w14:textId="1181E93D" w:rsidR="00FC68D8" w:rsidRDefault="00FC68D8" w:rsidP="003721E2">
      <w:pPr>
        <w:pStyle w:val="CommentText"/>
      </w:pPr>
      <w:r>
        <w:rPr>
          <w:rStyle w:val="CommentReference"/>
        </w:rPr>
        <w:annotationRef/>
      </w:r>
      <w:r>
        <w:t>To improve readability, please consider changing all similar sentences in this document to the following:</w:t>
      </w:r>
    </w:p>
    <w:p w14:paraId="57EC08B9" w14:textId="77777777" w:rsidR="00FC68D8" w:rsidRDefault="00FC68D8" w:rsidP="003721E2">
      <w:pPr>
        <w:pStyle w:val="CommentText"/>
      </w:pPr>
    </w:p>
    <w:p w14:paraId="151791D4"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4225B7" w14:textId="77777777" w:rsidR="00FC68D8" w:rsidRDefault="00FC68D8" w:rsidP="003721E2">
      <w:pPr>
        <w:pStyle w:val="BodyText"/>
        <w:autoSpaceDE w:val="0"/>
        <w:autoSpaceDN w:val="0"/>
        <w:adjustRightInd w:val="0"/>
      </w:pPr>
    </w:p>
    <w:p w14:paraId="38ADC40F" w14:textId="77777777" w:rsidR="00FC68D8" w:rsidRDefault="00FC68D8" w:rsidP="003721E2">
      <w:pPr>
        <w:pStyle w:val="BodyText"/>
        <w:autoSpaceDE w:val="0"/>
        <w:autoSpaceDN w:val="0"/>
        <w:adjustRightInd w:val="0"/>
      </w:pPr>
      <w:r>
        <w:t>Please confirm agreement with this wording.</w:t>
      </w:r>
    </w:p>
  </w:comment>
  <w:comment w:id="263" w:author="Stephen Michell" w:date="2024-01-18T11:59:00Z" w:initials="SM">
    <w:p w14:paraId="7D474079"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264" w:author="NELSON Isabel Veronica" w:date="2024-01-16T10:56:00Z" w:initials="NIV">
    <w:p w14:paraId="318157AC" w14:textId="77777777" w:rsidR="00FC68D8" w:rsidRDefault="00FC68D8"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A0D22BF" w14:textId="77777777" w:rsidR="00FC68D8" w:rsidRDefault="00FC68D8" w:rsidP="00A822FA">
      <w:pPr>
        <w:pStyle w:val="CommentText"/>
      </w:pPr>
    </w:p>
    <w:p w14:paraId="74FADB3D" w14:textId="77777777" w:rsidR="00FC68D8" w:rsidRDefault="00FC68D8" w:rsidP="00A822FA">
      <w:pPr>
        <w:pStyle w:val="CommentText"/>
      </w:pPr>
      <w:r>
        <w:t xml:space="preserve">Please indicate if all references to this document can be updated to the new edition, and if the specific cross-references to elements of ISO/IEC 8652 must change. </w:t>
      </w:r>
    </w:p>
    <w:p w14:paraId="56B9BBE7" w14:textId="77777777" w:rsidR="00FC68D8" w:rsidRDefault="00FC68D8">
      <w:pPr>
        <w:pStyle w:val="CommentText"/>
      </w:pPr>
    </w:p>
  </w:comment>
  <w:comment w:id="265" w:author="Stephen Michell" w:date="2024-02-03T15:24:00Z" w:initials="SM">
    <w:p w14:paraId="17499622" w14:textId="77777777" w:rsidR="00FC68D8" w:rsidRDefault="00FC68D8" w:rsidP="00FC68D8">
      <w:pPr>
        <w:jc w:val="left"/>
      </w:pPr>
      <w:r>
        <w:rPr>
          <w:rStyle w:val="CommentReference"/>
        </w:rPr>
        <w:annotationRef/>
      </w:r>
      <w:r>
        <w:rPr>
          <w:color w:val="000000"/>
        </w:rPr>
        <w:t>OK</w:t>
      </w:r>
    </w:p>
  </w:comment>
  <w:comment w:id="266" w:author="Stephen Michell" w:date="2024-02-19T12:17:00Z" w:initials="SM">
    <w:p w14:paraId="65EE7FE4" w14:textId="77777777" w:rsidR="00A65C17" w:rsidRDefault="00A65C17" w:rsidP="00227CAD">
      <w:pPr>
        <w:jc w:val="left"/>
      </w:pPr>
      <w:r>
        <w:rPr>
          <w:rStyle w:val="CommentReference"/>
        </w:rPr>
        <w:annotationRef/>
      </w:r>
      <w:r>
        <w:rPr>
          <w:color w:val="000000"/>
        </w:rPr>
        <w:t>All references to ISO/IEC 8652 are valid for the recently-approved edition.</w:t>
      </w:r>
    </w:p>
  </w:comment>
  <w:comment w:id="267" w:author="NELSON Isabel Veronica" w:date="2024-01-12T10:47:00Z" w:initials="NIV">
    <w:p w14:paraId="2E6A79CA" w14:textId="09AD348F" w:rsidR="00FC68D8" w:rsidRDefault="00FC68D8" w:rsidP="003721E2">
      <w:pPr>
        <w:pStyle w:val="CommentText"/>
      </w:pPr>
      <w:r>
        <w:rPr>
          <w:rStyle w:val="CommentReference"/>
        </w:rPr>
        <w:annotationRef/>
      </w:r>
      <w:r>
        <w:t>To improve readability, please consider changing all similar sentences in this document to the following:</w:t>
      </w:r>
    </w:p>
    <w:p w14:paraId="45CF114D" w14:textId="77777777" w:rsidR="00FC68D8" w:rsidRDefault="00FC68D8" w:rsidP="003721E2">
      <w:pPr>
        <w:pStyle w:val="CommentText"/>
      </w:pPr>
    </w:p>
    <w:p w14:paraId="33D7856C"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2660E4" w14:textId="77777777" w:rsidR="00FC68D8" w:rsidRDefault="00FC68D8" w:rsidP="003721E2">
      <w:pPr>
        <w:pStyle w:val="BodyText"/>
        <w:autoSpaceDE w:val="0"/>
        <w:autoSpaceDN w:val="0"/>
        <w:adjustRightInd w:val="0"/>
      </w:pPr>
    </w:p>
    <w:p w14:paraId="515FF0CE" w14:textId="77777777" w:rsidR="00FC68D8" w:rsidRDefault="00FC68D8" w:rsidP="003721E2">
      <w:pPr>
        <w:pStyle w:val="BodyText"/>
        <w:autoSpaceDE w:val="0"/>
        <w:autoSpaceDN w:val="0"/>
        <w:adjustRightInd w:val="0"/>
      </w:pPr>
      <w:r>
        <w:t>Please confirm agreement with this wording.</w:t>
      </w:r>
    </w:p>
  </w:comment>
  <w:comment w:id="268" w:author="Stephen Michell" w:date="2024-01-18T11:59:00Z" w:initials="SM">
    <w:p w14:paraId="68A5F0EA"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269" w:author="NELSON Isabel Veronica" w:date="2024-01-16T10:51:00Z" w:initials="NIV">
    <w:p w14:paraId="4118384B" w14:textId="77777777" w:rsidR="00FC68D8" w:rsidRDefault="00FC68D8">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93475AD" w14:textId="77777777" w:rsidR="00FC68D8" w:rsidRDefault="00FC68D8">
      <w:pPr>
        <w:pStyle w:val="CommentText"/>
      </w:pPr>
      <w:r>
        <w:t xml:space="preserve">or </w:t>
      </w:r>
    </w:p>
    <w:p w14:paraId="4C936548" w14:textId="77777777" w:rsidR="00FC68D8" w:rsidRDefault="00FC68D8"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4DA16986" w14:textId="77777777" w:rsidR="00FC68D8" w:rsidRDefault="00FC68D8" w:rsidP="00A822FA">
      <w:pPr>
        <w:pStyle w:val="CommentText"/>
      </w:pPr>
    </w:p>
    <w:p w14:paraId="445A28E0" w14:textId="77777777" w:rsidR="00FC68D8" w:rsidRPr="00A822FA" w:rsidRDefault="00FC68D8" w:rsidP="00A822FA">
      <w:pPr>
        <w:pStyle w:val="CommentText"/>
      </w:pPr>
      <w:r>
        <w:t>Please make it clear if this is a negative requirement or negative possibility</w:t>
      </w:r>
    </w:p>
  </w:comment>
  <w:comment w:id="270" w:author="Stephen Michell" w:date="2024-02-03T15:32:00Z" w:initials="SM">
    <w:p w14:paraId="1E02E35C" w14:textId="77777777" w:rsidR="00A65C17" w:rsidRDefault="00FC68D8" w:rsidP="009A4E40">
      <w:pPr>
        <w:jc w:val="left"/>
      </w:pPr>
      <w:r>
        <w:rPr>
          <w:rStyle w:val="CommentReference"/>
        </w:rPr>
        <w:annotationRef/>
      </w:r>
      <w:r w:rsidR="00A65C17">
        <w:t>No. It is not a requirement. It is a description of an error condition that can happen due to a mistake.</w:t>
      </w:r>
    </w:p>
    <w:p w14:paraId="6FD91251" w14:textId="77777777" w:rsidR="00A65C17" w:rsidRDefault="00A65C17" w:rsidP="009A4E40">
      <w:pPr>
        <w:jc w:val="left"/>
      </w:pPr>
    </w:p>
    <w:p w14:paraId="7891F569" w14:textId="77777777" w:rsidR="00A65C17" w:rsidRDefault="00A65C17" w:rsidP="009A4E40">
      <w:pPr>
        <w:jc w:val="left"/>
      </w:pPr>
      <w:r>
        <w:t>Wording changed.</w:t>
      </w:r>
    </w:p>
  </w:comment>
  <w:comment w:id="271" w:author="NELSON Isabel Veronica" w:date="2024-01-12T10:47:00Z" w:initials="NIV">
    <w:p w14:paraId="6499A5AD"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7575CEB0" w14:textId="77777777" w:rsidR="00FC68D8" w:rsidRDefault="00FC68D8" w:rsidP="00DD58D0">
      <w:pPr>
        <w:pStyle w:val="CommentText"/>
      </w:pPr>
    </w:p>
    <w:p w14:paraId="438724E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9FB292" w14:textId="77777777" w:rsidR="00FC68D8" w:rsidRDefault="00FC68D8" w:rsidP="00DD58D0">
      <w:pPr>
        <w:pStyle w:val="BodyText"/>
        <w:autoSpaceDE w:val="0"/>
        <w:autoSpaceDN w:val="0"/>
        <w:adjustRightInd w:val="0"/>
      </w:pPr>
    </w:p>
    <w:p w14:paraId="33926029" w14:textId="77777777" w:rsidR="00FC68D8" w:rsidRDefault="00FC68D8" w:rsidP="00DD58D0">
      <w:pPr>
        <w:pStyle w:val="BodyText"/>
        <w:autoSpaceDE w:val="0"/>
        <w:autoSpaceDN w:val="0"/>
        <w:adjustRightInd w:val="0"/>
      </w:pPr>
      <w:r>
        <w:t>Please confirm agreement with this wording.</w:t>
      </w:r>
    </w:p>
  </w:comment>
  <w:comment w:id="272" w:author="Stephen Michell" w:date="2024-01-18T11:59:00Z" w:initials="SM">
    <w:p w14:paraId="117FC590" w14:textId="77777777" w:rsidR="00FC68D8" w:rsidRDefault="00FC68D8" w:rsidP="00B14D6B">
      <w:pPr>
        <w:jc w:val="left"/>
      </w:pPr>
      <w:r>
        <w:rPr>
          <w:rStyle w:val="CommentReference"/>
        </w:rPr>
        <w:annotationRef/>
      </w:r>
      <w:r>
        <w:t>Agreed! In a previous iteration the editor was confused by a similar statement and caused revision issues.</w:t>
      </w:r>
    </w:p>
  </w:comment>
  <w:comment w:id="273" w:author="NELSON Isabel Veronica" w:date="2024-01-12T10:47:00Z" w:initials="NIV">
    <w:p w14:paraId="247A3138" w14:textId="73835290" w:rsidR="00FC68D8" w:rsidRDefault="00FC68D8" w:rsidP="00DD58D0">
      <w:pPr>
        <w:pStyle w:val="CommentText"/>
      </w:pPr>
      <w:r>
        <w:rPr>
          <w:rStyle w:val="CommentReference"/>
        </w:rPr>
        <w:annotationRef/>
      </w:r>
      <w:r>
        <w:t>To improve readability, please consider changing all similar sentences in this document to the following:</w:t>
      </w:r>
    </w:p>
    <w:p w14:paraId="7EBEFE11" w14:textId="77777777" w:rsidR="00FC68D8" w:rsidRDefault="00FC68D8" w:rsidP="00DD58D0">
      <w:pPr>
        <w:pStyle w:val="CommentText"/>
      </w:pPr>
    </w:p>
    <w:p w14:paraId="0025D262"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04A4FC" w14:textId="77777777" w:rsidR="00FC68D8" w:rsidRDefault="00FC68D8" w:rsidP="00DD58D0">
      <w:pPr>
        <w:pStyle w:val="BodyText"/>
        <w:autoSpaceDE w:val="0"/>
        <w:autoSpaceDN w:val="0"/>
        <w:adjustRightInd w:val="0"/>
      </w:pPr>
    </w:p>
    <w:p w14:paraId="3B3A37E8" w14:textId="77777777" w:rsidR="00FC68D8" w:rsidRDefault="00FC68D8" w:rsidP="00DD58D0">
      <w:pPr>
        <w:pStyle w:val="BodyText"/>
        <w:autoSpaceDE w:val="0"/>
        <w:autoSpaceDN w:val="0"/>
        <w:adjustRightInd w:val="0"/>
      </w:pPr>
      <w:r>
        <w:t>Please confirm agreement with this wording.</w:t>
      </w:r>
    </w:p>
  </w:comment>
  <w:comment w:id="274" w:author="Stephen Michell" w:date="2024-01-18T11:59:00Z" w:initials="SM">
    <w:p w14:paraId="437F97C6"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275" w:author="NELSON Isabel Veronica" w:date="2024-01-16T12:11:00Z" w:initials="NIV">
    <w:p w14:paraId="10EE4E44" w14:textId="77777777" w:rsidR="00FC68D8" w:rsidRDefault="00FC68D8">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276" w:author="Stephen Michell" w:date="2024-02-19T12:26:00Z" w:initials="SM">
    <w:p w14:paraId="50A0E559" w14:textId="77777777" w:rsidR="00A65C17" w:rsidRDefault="00A65C17" w:rsidP="005563C4">
      <w:pPr>
        <w:jc w:val="left"/>
      </w:pPr>
      <w:r>
        <w:rPr>
          <w:rStyle w:val="CommentReference"/>
        </w:rPr>
        <w:annotationRef/>
      </w:r>
      <w:r>
        <w:rPr>
          <w:color w:val="000000"/>
        </w:rPr>
        <w:t>D.1 is in error.</w:t>
      </w:r>
    </w:p>
  </w:comment>
  <w:comment w:id="277" w:author="NELSON Isabel Veronica" w:date="2024-01-12T10:47:00Z" w:initials="NIV">
    <w:p w14:paraId="7C1D5A71"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0D23926C" w14:textId="77777777" w:rsidR="00FC68D8" w:rsidRDefault="00FC68D8" w:rsidP="00DD58D0">
      <w:pPr>
        <w:pStyle w:val="CommentText"/>
      </w:pPr>
    </w:p>
    <w:p w14:paraId="28B4E5F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EE71F6E" w14:textId="77777777" w:rsidR="00FC68D8" w:rsidRDefault="00FC68D8" w:rsidP="00DD58D0">
      <w:pPr>
        <w:pStyle w:val="BodyText"/>
        <w:autoSpaceDE w:val="0"/>
        <w:autoSpaceDN w:val="0"/>
        <w:adjustRightInd w:val="0"/>
      </w:pPr>
    </w:p>
    <w:p w14:paraId="43AD8B9D" w14:textId="77777777" w:rsidR="00FC68D8" w:rsidRDefault="00FC68D8" w:rsidP="00DD58D0">
      <w:pPr>
        <w:pStyle w:val="BodyText"/>
        <w:autoSpaceDE w:val="0"/>
        <w:autoSpaceDN w:val="0"/>
        <w:adjustRightInd w:val="0"/>
      </w:pPr>
      <w:r>
        <w:t>Please confirm agreement with this wording.</w:t>
      </w:r>
    </w:p>
  </w:comment>
  <w:comment w:id="278" w:author="Stephen Michell" w:date="2024-01-18T11:59:00Z" w:initials="SM">
    <w:p w14:paraId="73D1D8E7"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279" w:author="NELSON Isabel Veronica" w:date="2024-01-10T17:54:00Z" w:initials="NIV">
    <w:p w14:paraId="547B1213"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15"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10713BFF"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631757FD"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16"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1976126"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7776B948" w14:textId="77777777" w:rsidR="00FC68D8" w:rsidRPr="004A68B6" w:rsidRDefault="00FC68D8">
      <w:pPr>
        <w:pStyle w:val="CommentText"/>
        <w:rPr>
          <w:lang w:val="en-US"/>
        </w:rPr>
      </w:pPr>
    </w:p>
  </w:comment>
  <w:comment w:id="280" w:author="Stephen Michell" w:date="2024-02-19T12:29:00Z" w:initials="SM">
    <w:p w14:paraId="6DFA9BAF" w14:textId="77777777" w:rsidR="00A65C17" w:rsidRDefault="00A65C17" w:rsidP="007E3C0E">
      <w:pPr>
        <w:jc w:val="left"/>
      </w:pPr>
      <w:r>
        <w:rPr>
          <w:rStyle w:val="CommentReference"/>
        </w:rPr>
        <w:annotationRef/>
      </w:r>
      <w:r>
        <w:rPr>
          <w:color w:val="000000"/>
        </w:rPr>
        <w:t>This is a specific example that relies on the behaviour of certain runtimes. The trade-marked reference is essential.</w:t>
      </w:r>
    </w:p>
  </w:comment>
  <w:comment w:id="281" w:author="NELSON Isabel Veronica" w:date="2024-01-16T12:26:00Z" w:initials="NIV">
    <w:p w14:paraId="20AEEE21" w14:textId="423374D9" w:rsidR="00FC68D8" w:rsidRDefault="00FC68D8">
      <w:pPr>
        <w:pStyle w:val="CommentText"/>
      </w:pPr>
      <w:r>
        <w:rPr>
          <w:rStyle w:val="CommentReference"/>
        </w:rPr>
        <w:annotationRef/>
      </w:r>
      <w:r>
        <w:t>see above comments regarding new edition of ISO/IEC 8652</w:t>
      </w:r>
    </w:p>
  </w:comment>
  <w:comment w:id="282" w:author="Stephen Michell" w:date="2024-02-19T12:30:00Z" w:initials="SM">
    <w:p w14:paraId="1EF485C1" w14:textId="77777777" w:rsidR="00A65C17" w:rsidRDefault="00A65C17" w:rsidP="00B36951">
      <w:pPr>
        <w:jc w:val="left"/>
      </w:pPr>
      <w:r>
        <w:rPr>
          <w:rStyle w:val="CommentReference"/>
        </w:rPr>
        <w:annotationRef/>
      </w:r>
      <w:r>
        <w:rPr>
          <w:color w:val="000000"/>
        </w:rPr>
        <w:t>Idem</w:t>
      </w:r>
    </w:p>
  </w:comment>
  <w:comment w:id="283" w:author="NELSON Isabel Veronica" w:date="2024-01-12T10:47:00Z" w:initials="NIV">
    <w:p w14:paraId="71F21BE9" w14:textId="25BBF46A" w:rsidR="00FC68D8" w:rsidRDefault="00FC68D8" w:rsidP="00A74152">
      <w:pPr>
        <w:pStyle w:val="CommentText"/>
      </w:pPr>
      <w:r>
        <w:rPr>
          <w:rStyle w:val="CommentReference"/>
        </w:rPr>
        <w:annotationRef/>
      </w:r>
      <w:r>
        <w:t>To improve readability, please consider changing all similar sentences in this document to the following:</w:t>
      </w:r>
    </w:p>
    <w:p w14:paraId="7025B520" w14:textId="77777777" w:rsidR="00FC68D8" w:rsidRDefault="00FC68D8" w:rsidP="00A74152">
      <w:pPr>
        <w:pStyle w:val="CommentText"/>
      </w:pPr>
    </w:p>
    <w:p w14:paraId="71A273A6"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3B9E38" w14:textId="77777777" w:rsidR="00FC68D8" w:rsidRDefault="00FC68D8" w:rsidP="00A74152">
      <w:pPr>
        <w:pStyle w:val="BodyText"/>
        <w:autoSpaceDE w:val="0"/>
        <w:autoSpaceDN w:val="0"/>
        <w:adjustRightInd w:val="0"/>
      </w:pPr>
    </w:p>
    <w:p w14:paraId="0A318803" w14:textId="77777777" w:rsidR="00FC68D8" w:rsidRDefault="00FC68D8" w:rsidP="00A74152">
      <w:pPr>
        <w:pStyle w:val="BodyText"/>
        <w:autoSpaceDE w:val="0"/>
        <w:autoSpaceDN w:val="0"/>
        <w:adjustRightInd w:val="0"/>
      </w:pPr>
      <w:r>
        <w:t>Please confirm agreement with this wording.</w:t>
      </w:r>
    </w:p>
  </w:comment>
  <w:comment w:id="284" w:author="Stephen Michell" w:date="2024-01-18T11:59:00Z" w:initials="SM">
    <w:p w14:paraId="293BA160"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285" w:author="NELSON Isabel Veronica" w:date="2024-01-12T10:47:00Z" w:initials="NIV">
    <w:p w14:paraId="6FAAB043"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0238E77A" w14:textId="77777777" w:rsidR="00FC68D8" w:rsidRDefault="00FC68D8" w:rsidP="00A74152">
      <w:pPr>
        <w:pStyle w:val="CommentText"/>
      </w:pPr>
    </w:p>
    <w:p w14:paraId="5C14E931"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42EDA6" w14:textId="77777777" w:rsidR="00FC68D8" w:rsidRDefault="00FC68D8" w:rsidP="00A74152">
      <w:pPr>
        <w:pStyle w:val="BodyText"/>
        <w:autoSpaceDE w:val="0"/>
        <w:autoSpaceDN w:val="0"/>
        <w:adjustRightInd w:val="0"/>
      </w:pPr>
    </w:p>
    <w:p w14:paraId="07A3B28E" w14:textId="77777777" w:rsidR="00FC68D8" w:rsidRDefault="00FC68D8" w:rsidP="00A74152">
      <w:pPr>
        <w:pStyle w:val="BodyText"/>
        <w:autoSpaceDE w:val="0"/>
        <w:autoSpaceDN w:val="0"/>
        <w:adjustRightInd w:val="0"/>
      </w:pPr>
      <w:r>
        <w:t>Please confirm agreement with this wording.</w:t>
      </w:r>
    </w:p>
  </w:comment>
  <w:comment w:id="286" w:author="Stephen Michell" w:date="2024-01-18T11:59:00Z" w:initials="SM">
    <w:p w14:paraId="2E059C5F"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287" w:author="NELSON Isabel Veronica" w:date="2024-01-12T10:47:00Z" w:initials="NIV">
    <w:p w14:paraId="284CB77D"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2227FB1F" w14:textId="77777777" w:rsidR="00FC68D8" w:rsidRDefault="00FC68D8" w:rsidP="00A74152">
      <w:pPr>
        <w:pStyle w:val="CommentText"/>
      </w:pPr>
    </w:p>
    <w:p w14:paraId="72D99D64"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177E9F6" w14:textId="77777777" w:rsidR="00FC68D8" w:rsidRDefault="00FC68D8" w:rsidP="00A74152">
      <w:pPr>
        <w:pStyle w:val="BodyText"/>
        <w:autoSpaceDE w:val="0"/>
        <w:autoSpaceDN w:val="0"/>
        <w:adjustRightInd w:val="0"/>
      </w:pPr>
    </w:p>
    <w:p w14:paraId="105733C0" w14:textId="77777777" w:rsidR="00FC68D8" w:rsidRDefault="00FC68D8" w:rsidP="00A74152">
      <w:pPr>
        <w:pStyle w:val="BodyText"/>
        <w:autoSpaceDE w:val="0"/>
        <w:autoSpaceDN w:val="0"/>
        <w:adjustRightInd w:val="0"/>
      </w:pPr>
      <w:r>
        <w:t>Please confirm agreement with this wording.</w:t>
      </w:r>
    </w:p>
  </w:comment>
  <w:comment w:id="288" w:author="Stephen Michell" w:date="2024-01-18T11:59:00Z" w:initials="SM">
    <w:p w14:paraId="7C68F4C2"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289" w:author="NELSON Isabel Veronica" w:date="2024-01-16T12:35:00Z" w:initials="NIV">
    <w:p w14:paraId="6182B687" w14:textId="77777777" w:rsidR="00FC68D8" w:rsidRDefault="00FC68D8">
      <w:pPr>
        <w:pStyle w:val="CommentText"/>
      </w:pPr>
      <w:r>
        <w:rPr>
          <w:rStyle w:val="CommentReference"/>
        </w:rPr>
        <w:annotationRef/>
      </w:r>
      <w:r>
        <w:t>see earlier comments - please clarify what "Language-specific Parts" refers to.</w:t>
      </w:r>
    </w:p>
  </w:comment>
  <w:comment w:id="290" w:author="Stephen Michell" w:date="2024-02-19T12:35:00Z" w:initials="SM">
    <w:p w14:paraId="4E6DA89A" w14:textId="77777777" w:rsidR="00A65C17" w:rsidRDefault="00A65C17" w:rsidP="0002263A">
      <w:pPr>
        <w:jc w:val="left"/>
      </w:pPr>
      <w:r>
        <w:rPr>
          <w:rStyle w:val="CommentReference"/>
        </w:rPr>
        <w:annotationRef/>
      </w:r>
      <w:r>
        <w:rPr>
          <w:color w:val="000000"/>
        </w:rPr>
        <w:t>Explained by the use of examples.</w:t>
      </w:r>
    </w:p>
  </w:comment>
  <w:comment w:id="291" w:author="ploedere" w:date="2024-02-19T00:07:00Z" w:initials="p">
    <w:p w14:paraId="45AF4694" w14:textId="25B99A49" w:rsidR="007C27CA" w:rsidRDefault="007C27CA">
      <w:pPr>
        <w:pStyle w:val="CommentText"/>
      </w:pPr>
      <w:r>
        <w:rPr>
          <w:rStyle w:val="CommentReference"/>
        </w:rPr>
        <w:annotationRef/>
      </w:r>
      <w:r>
        <w:t>Rewritten.</w:t>
      </w:r>
    </w:p>
  </w:comment>
  <w:comment w:id="292" w:author="NELSON Isabel Veronica" w:date="2024-01-12T10:47:00Z" w:initials="NIV">
    <w:p w14:paraId="3B9C7D95" w14:textId="77777777" w:rsidR="00FC68D8" w:rsidRDefault="00FC68D8" w:rsidP="00374B5C">
      <w:pPr>
        <w:pStyle w:val="CommentText"/>
      </w:pPr>
      <w:r>
        <w:rPr>
          <w:rStyle w:val="CommentReference"/>
        </w:rPr>
        <w:annotationRef/>
      </w:r>
      <w:r>
        <w:t>To improve readability, please consider changing all similar sentences in this document to the following:</w:t>
      </w:r>
    </w:p>
    <w:p w14:paraId="7D8A867B" w14:textId="77777777" w:rsidR="00FC68D8" w:rsidRDefault="00FC68D8" w:rsidP="00374B5C">
      <w:pPr>
        <w:pStyle w:val="CommentText"/>
      </w:pPr>
    </w:p>
    <w:p w14:paraId="46561638" w14:textId="77777777" w:rsidR="00FC68D8" w:rsidRDefault="00FC68D8"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F9F2DCB" w14:textId="77777777" w:rsidR="00FC68D8" w:rsidRDefault="00FC68D8" w:rsidP="00374B5C">
      <w:pPr>
        <w:pStyle w:val="BodyText"/>
        <w:autoSpaceDE w:val="0"/>
        <w:autoSpaceDN w:val="0"/>
        <w:adjustRightInd w:val="0"/>
      </w:pPr>
    </w:p>
    <w:p w14:paraId="48ACC194" w14:textId="77777777" w:rsidR="00FC68D8" w:rsidRDefault="00FC68D8" w:rsidP="00374B5C">
      <w:pPr>
        <w:pStyle w:val="BodyText"/>
        <w:autoSpaceDE w:val="0"/>
        <w:autoSpaceDN w:val="0"/>
        <w:adjustRightInd w:val="0"/>
      </w:pPr>
      <w:r>
        <w:t>Please confirm agreement with this wording.</w:t>
      </w:r>
    </w:p>
  </w:comment>
  <w:comment w:id="293" w:author="Stephen Michell" w:date="2024-01-18T11:59:00Z" w:initials="SM">
    <w:p w14:paraId="268B15EC" w14:textId="77777777" w:rsidR="00FC68D8" w:rsidRDefault="00FC68D8" w:rsidP="00374B5C">
      <w:pPr>
        <w:jc w:val="left"/>
      </w:pPr>
      <w:r>
        <w:rPr>
          <w:rStyle w:val="CommentReference"/>
        </w:rPr>
        <w:annotationRef/>
      </w:r>
      <w:r>
        <w:rPr>
          <w:color w:val="000000"/>
        </w:rPr>
        <w:t>Agreed! In a previous iteration the editor was confused by a similar statement.</w:t>
      </w:r>
    </w:p>
  </w:comment>
  <w:comment w:id="294" w:author="ploedere" w:date="2024-02-19T00:08:00Z" w:initials="p">
    <w:p w14:paraId="51F70532" w14:textId="77777777" w:rsidR="007C27CA" w:rsidRDefault="00FC68D8" w:rsidP="007C27CA">
      <w:pPr>
        <w:pStyle w:val="CommentText"/>
      </w:pPr>
      <w:r>
        <w:rPr>
          <w:rStyle w:val="CommentReference"/>
        </w:rPr>
        <w:annotationRef/>
      </w:r>
      <w:r>
        <w:t>There is a</w:t>
      </w:r>
      <w:r w:rsidR="007C27CA">
        <w:t>n ISO standard on this question!</w:t>
      </w:r>
    </w:p>
    <w:p w14:paraId="5B6CE810" w14:textId="0C8F2410" w:rsidR="007C27CA" w:rsidRDefault="002B3304" w:rsidP="007C27CA">
      <w:pPr>
        <w:pStyle w:val="CommentText"/>
      </w:pPr>
      <w:hyperlink r:id="rId17" w:tooltip="ISO-9660 File and Directory Naming Standard" w:history="1">
        <w:r w:rsidR="007C27CA">
          <w:rPr>
            <w:rStyle w:val="Hyperlink"/>
          </w:rPr>
          <w:t>ISO-9660 File and Directory Naming Standard</w:t>
        </w:r>
      </w:hyperlink>
    </w:p>
    <w:p w14:paraId="5C609BFD" w14:textId="77777777" w:rsidR="007C27CA" w:rsidRDefault="007C27CA">
      <w:pPr>
        <w:pStyle w:val="CommentText"/>
      </w:pPr>
    </w:p>
  </w:comment>
  <w:comment w:id="295" w:author="Stephen Michell" w:date="2024-02-18T23:33:00Z" w:initials="SM">
    <w:p w14:paraId="59F3EDDC" w14:textId="77777777" w:rsidR="00EE4054" w:rsidRDefault="00EE4054" w:rsidP="00E01DF7">
      <w:pPr>
        <w:jc w:val="left"/>
      </w:pPr>
      <w:r>
        <w:rPr>
          <w:rStyle w:val="CommentReference"/>
        </w:rPr>
        <w:annotationRef/>
      </w:r>
      <w:r>
        <w:rPr>
          <w:color w:val="000000"/>
        </w:rPr>
        <w:t>ISO/IEC 9660, but if I use it, I need to renumber all references!</w:t>
      </w:r>
    </w:p>
  </w:comment>
  <w:comment w:id="296" w:author="NELSON Isabel Veronica" w:date="2024-01-12T10:47:00Z" w:initials="NIV">
    <w:p w14:paraId="3BD6A701" w14:textId="7DF8EF54" w:rsidR="00FC68D8" w:rsidRDefault="00FC68D8" w:rsidP="0090617C">
      <w:pPr>
        <w:pStyle w:val="CommentText"/>
      </w:pPr>
      <w:r>
        <w:rPr>
          <w:rStyle w:val="CommentReference"/>
        </w:rPr>
        <w:annotationRef/>
      </w:r>
      <w:r>
        <w:t>To improve readability, please consider changing all similar sentences in this document to the following:</w:t>
      </w:r>
    </w:p>
    <w:p w14:paraId="34D1A2E3" w14:textId="77777777" w:rsidR="00FC68D8" w:rsidRDefault="00FC68D8" w:rsidP="0090617C">
      <w:pPr>
        <w:pStyle w:val="CommentText"/>
      </w:pPr>
    </w:p>
    <w:p w14:paraId="6962A9EA"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1D72D8" w14:textId="77777777" w:rsidR="00FC68D8" w:rsidRDefault="00FC68D8" w:rsidP="0090617C">
      <w:pPr>
        <w:pStyle w:val="BodyText"/>
        <w:autoSpaceDE w:val="0"/>
        <w:autoSpaceDN w:val="0"/>
        <w:adjustRightInd w:val="0"/>
      </w:pPr>
    </w:p>
    <w:p w14:paraId="49CB6D1C" w14:textId="77777777" w:rsidR="00FC68D8" w:rsidRDefault="00FC68D8" w:rsidP="0090617C">
      <w:pPr>
        <w:pStyle w:val="BodyText"/>
        <w:autoSpaceDE w:val="0"/>
        <w:autoSpaceDN w:val="0"/>
        <w:adjustRightInd w:val="0"/>
      </w:pPr>
      <w:r>
        <w:t>Please confirm agreement with this wording.</w:t>
      </w:r>
    </w:p>
  </w:comment>
  <w:comment w:id="297" w:author="Stephen Michell" w:date="2024-01-18T11:59:00Z" w:initials="SM">
    <w:p w14:paraId="1C259E32"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298" w:author="NELSON Isabel Veronica" w:date="2024-01-12T10:47:00Z" w:initials="NIV">
    <w:p w14:paraId="6A32A18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336BAF2E" w14:textId="77777777" w:rsidR="00FC68D8" w:rsidRDefault="00FC68D8" w:rsidP="0090617C">
      <w:pPr>
        <w:pStyle w:val="CommentText"/>
      </w:pPr>
    </w:p>
    <w:p w14:paraId="452C4A35"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27AC91" w14:textId="77777777" w:rsidR="00FC68D8" w:rsidRDefault="00FC68D8" w:rsidP="0090617C">
      <w:pPr>
        <w:pStyle w:val="BodyText"/>
        <w:autoSpaceDE w:val="0"/>
        <w:autoSpaceDN w:val="0"/>
        <w:adjustRightInd w:val="0"/>
      </w:pPr>
    </w:p>
    <w:p w14:paraId="4014244C" w14:textId="77777777" w:rsidR="00FC68D8" w:rsidRDefault="00FC68D8" w:rsidP="0090617C">
      <w:pPr>
        <w:pStyle w:val="BodyText"/>
        <w:autoSpaceDE w:val="0"/>
        <w:autoSpaceDN w:val="0"/>
        <w:adjustRightInd w:val="0"/>
      </w:pPr>
      <w:r>
        <w:t>Please confirm agreement with this wording.</w:t>
      </w:r>
    </w:p>
  </w:comment>
  <w:comment w:id="299" w:author="Stephen Michell" w:date="2024-01-18T11:59:00Z" w:initials="SM">
    <w:p w14:paraId="5FC1477B"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300" w:author="NELSON Isabel Veronica" w:date="2024-01-12T10:47:00Z" w:initials="NIV">
    <w:p w14:paraId="14E02BA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6F763B5" w14:textId="77777777" w:rsidR="00FC68D8" w:rsidRDefault="00FC68D8" w:rsidP="0090617C">
      <w:pPr>
        <w:pStyle w:val="CommentText"/>
      </w:pPr>
    </w:p>
    <w:p w14:paraId="0BB8FFE2"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3D2E95" w14:textId="77777777" w:rsidR="00FC68D8" w:rsidRDefault="00FC68D8" w:rsidP="0090617C">
      <w:pPr>
        <w:pStyle w:val="BodyText"/>
        <w:autoSpaceDE w:val="0"/>
        <w:autoSpaceDN w:val="0"/>
        <w:adjustRightInd w:val="0"/>
      </w:pPr>
    </w:p>
    <w:p w14:paraId="6D30EDC8" w14:textId="77777777" w:rsidR="00FC68D8" w:rsidRDefault="00FC68D8" w:rsidP="0090617C">
      <w:pPr>
        <w:pStyle w:val="BodyText"/>
        <w:autoSpaceDE w:val="0"/>
        <w:autoSpaceDN w:val="0"/>
        <w:adjustRightInd w:val="0"/>
      </w:pPr>
      <w:r>
        <w:t>Please confirm agreement with this wording.</w:t>
      </w:r>
    </w:p>
  </w:comment>
  <w:comment w:id="301" w:author="Stephen Michell" w:date="2024-01-18T11:59:00Z" w:initials="SM">
    <w:p w14:paraId="091F01D4"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302" w:author="NELSON Isabel Veronica" w:date="2024-01-12T10:47:00Z" w:initials="NIV">
    <w:p w14:paraId="5FB359E0"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E8BD364" w14:textId="77777777" w:rsidR="00FC68D8" w:rsidRDefault="00FC68D8" w:rsidP="0090617C">
      <w:pPr>
        <w:pStyle w:val="CommentText"/>
      </w:pPr>
    </w:p>
    <w:p w14:paraId="5539AE8B"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0E9F738" w14:textId="77777777" w:rsidR="00FC68D8" w:rsidRDefault="00FC68D8" w:rsidP="0090617C">
      <w:pPr>
        <w:pStyle w:val="BodyText"/>
        <w:autoSpaceDE w:val="0"/>
        <w:autoSpaceDN w:val="0"/>
        <w:adjustRightInd w:val="0"/>
      </w:pPr>
    </w:p>
    <w:p w14:paraId="4ABDE853" w14:textId="77777777" w:rsidR="00FC68D8" w:rsidRDefault="00FC68D8" w:rsidP="0090617C">
      <w:pPr>
        <w:pStyle w:val="BodyText"/>
        <w:autoSpaceDE w:val="0"/>
        <w:autoSpaceDN w:val="0"/>
        <w:adjustRightInd w:val="0"/>
      </w:pPr>
      <w:r>
        <w:t>Please confirm agreement with this wording.</w:t>
      </w:r>
    </w:p>
  </w:comment>
  <w:comment w:id="303" w:author="Stephen Michell" w:date="2024-01-18T11:59:00Z" w:initials="SM">
    <w:p w14:paraId="72868ED7"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304" w:author="NELSON Isabel Veronica" w:date="2024-01-12T10:47:00Z" w:initials="NIV">
    <w:p w14:paraId="2F22D461" w14:textId="77777777" w:rsidR="00FC68D8" w:rsidRDefault="00FC68D8" w:rsidP="0010306C">
      <w:pPr>
        <w:pStyle w:val="CommentText"/>
      </w:pPr>
      <w:r>
        <w:rPr>
          <w:rStyle w:val="CommentReference"/>
        </w:rPr>
        <w:annotationRef/>
      </w:r>
      <w:r>
        <w:t>To improve readability, please consider changing all similar sentences in this document to the following:</w:t>
      </w:r>
    </w:p>
    <w:p w14:paraId="663A53E5" w14:textId="77777777" w:rsidR="00FC68D8" w:rsidRDefault="00FC68D8" w:rsidP="0010306C">
      <w:pPr>
        <w:pStyle w:val="CommentText"/>
      </w:pPr>
    </w:p>
    <w:p w14:paraId="66B15D0B" w14:textId="77777777" w:rsidR="00FC68D8" w:rsidRDefault="00FC68D8"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4B5B91" w14:textId="77777777" w:rsidR="00FC68D8" w:rsidRDefault="00FC68D8" w:rsidP="0010306C">
      <w:pPr>
        <w:pStyle w:val="BodyText"/>
        <w:autoSpaceDE w:val="0"/>
        <w:autoSpaceDN w:val="0"/>
        <w:adjustRightInd w:val="0"/>
      </w:pPr>
    </w:p>
    <w:p w14:paraId="0F04AB16" w14:textId="77777777" w:rsidR="00FC68D8" w:rsidRDefault="00FC68D8" w:rsidP="0010306C">
      <w:pPr>
        <w:pStyle w:val="BodyText"/>
        <w:autoSpaceDE w:val="0"/>
        <w:autoSpaceDN w:val="0"/>
        <w:adjustRightInd w:val="0"/>
      </w:pPr>
      <w:r>
        <w:t>Please confirm agreement with this wording.</w:t>
      </w:r>
    </w:p>
  </w:comment>
  <w:comment w:id="305" w:author="Stephen Michell" w:date="2024-01-18T11:59:00Z" w:initials="SM">
    <w:p w14:paraId="41242390" w14:textId="77777777" w:rsidR="00FC68D8" w:rsidRDefault="00FC68D8" w:rsidP="0010306C">
      <w:pPr>
        <w:jc w:val="left"/>
      </w:pPr>
      <w:r>
        <w:rPr>
          <w:rStyle w:val="CommentReference"/>
        </w:rPr>
        <w:annotationRef/>
      </w:r>
      <w:r>
        <w:rPr>
          <w:color w:val="000000"/>
        </w:rPr>
        <w:t>Agreed! In a previous iteration the editor was confused by a similar statement.</w:t>
      </w:r>
    </w:p>
  </w:comment>
  <w:comment w:id="306" w:author="NELSON Isabel Veronica" w:date="2024-01-12T10:47:00Z" w:initials="NIV">
    <w:p w14:paraId="22752A79" w14:textId="77777777" w:rsidR="00FC68D8" w:rsidRDefault="00FC68D8" w:rsidP="00BA08CE">
      <w:pPr>
        <w:pStyle w:val="CommentText"/>
      </w:pPr>
      <w:r>
        <w:rPr>
          <w:rStyle w:val="CommentReference"/>
        </w:rPr>
        <w:annotationRef/>
      </w:r>
      <w:r>
        <w:t>To improve readability, please consider changing all similar sentences in this document to the following:</w:t>
      </w:r>
    </w:p>
    <w:p w14:paraId="03EB31A9" w14:textId="77777777" w:rsidR="00FC68D8" w:rsidRDefault="00FC68D8" w:rsidP="00BA08CE">
      <w:pPr>
        <w:pStyle w:val="CommentText"/>
      </w:pPr>
    </w:p>
    <w:p w14:paraId="70DCE1BB" w14:textId="77777777" w:rsidR="00FC68D8" w:rsidRDefault="00FC68D8"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4CCABC2" w14:textId="77777777" w:rsidR="00FC68D8" w:rsidRDefault="00FC68D8" w:rsidP="00BA08CE">
      <w:pPr>
        <w:pStyle w:val="BodyText"/>
        <w:autoSpaceDE w:val="0"/>
        <w:autoSpaceDN w:val="0"/>
        <w:adjustRightInd w:val="0"/>
      </w:pPr>
    </w:p>
    <w:p w14:paraId="1AE60FD0" w14:textId="77777777" w:rsidR="00FC68D8" w:rsidRDefault="00FC68D8" w:rsidP="00BA08CE">
      <w:pPr>
        <w:pStyle w:val="BodyText"/>
        <w:autoSpaceDE w:val="0"/>
        <w:autoSpaceDN w:val="0"/>
        <w:adjustRightInd w:val="0"/>
      </w:pPr>
      <w:r>
        <w:t>Please confirm agreement with this wording.</w:t>
      </w:r>
    </w:p>
  </w:comment>
  <w:comment w:id="307" w:author="Stephen Michell" w:date="2024-01-18T11:59:00Z" w:initials="SM">
    <w:p w14:paraId="06F96C58" w14:textId="77777777" w:rsidR="00FC68D8" w:rsidRDefault="00FC68D8" w:rsidP="00BA08CE">
      <w:pPr>
        <w:jc w:val="left"/>
      </w:pPr>
      <w:r>
        <w:rPr>
          <w:rStyle w:val="CommentReference"/>
        </w:rPr>
        <w:annotationRef/>
      </w:r>
      <w:r>
        <w:rPr>
          <w:color w:val="000000"/>
        </w:rPr>
        <w:t>Agreed! In a previous iteration the editor was confused by a similar statement.</w:t>
      </w:r>
    </w:p>
  </w:comment>
  <w:comment w:id="308" w:author="NELSON Isabel Veronica" w:date="2024-01-12T10:47:00Z" w:initials="NIV">
    <w:p w14:paraId="6EA99974"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7B70DC4A" w14:textId="77777777" w:rsidR="00FC68D8" w:rsidRDefault="00FC68D8" w:rsidP="005D229B">
      <w:pPr>
        <w:pStyle w:val="CommentText"/>
      </w:pPr>
    </w:p>
    <w:p w14:paraId="33C00B7A"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852641" w14:textId="77777777" w:rsidR="00FC68D8" w:rsidRDefault="00FC68D8" w:rsidP="005D229B">
      <w:pPr>
        <w:pStyle w:val="BodyText"/>
        <w:autoSpaceDE w:val="0"/>
        <w:autoSpaceDN w:val="0"/>
        <w:adjustRightInd w:val="0"/>
      </w:pPr>
    </w:p>
    <w:p w14:paraId="34196AC6" w14:textId="77777777" w:rsidR="00FC68D8" w:rsidRDefault="00FC68D8" w:rsidP="005D229B">
      <w:pPr>
        <w:pStyle w:val="BodyText"/>
        <w:autoSpaceDE w:val="0"/>
        <w:autoSpaceDN w:val="0"/>
        <w:adjustRightInd w:val="0"/>
      </w:pPr>
      <w:r>
        <w:t>Please confirm agreement with this wording.</w:t>
      </w:r>
    </w:p>
  </w:comment>
  <w:comment w:id="309" w:author="Stephen Michell" w:date="2024-01-18T11:59:00Z" w:initials="SM">
    <w:p w14:paraId="4E21FBA1"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310" w:author="ploedere" w:date="2024-01-24T03:16:00Z" w:initials="p">
    <w:p w14:paraId="2AB51544" w14:textId="77777777" w:rsidR="00FC68D8" w:rsidRDefault="00FC68D8">
      <w:pPr>
        <w:pStyle w:val="CommentText"/>
      </w:pPr>
      <w:r>
        <w:rPr>
          <w:rStyle w:val="CommentReference"/>
        </w:rPr>
        <w:annotationRef/>
      </w:r>
      <w:r>
        <w:t>Bugs in the strings? Are the nested quotation marks intentional? Check with Larry?</w:t>
      </w:r>
    </w:p>
    <w:p w14:paraId="7FFD8999" w14:textId="77777777" w:rsidR="00FC68D8" w:rsidRDefault="00FC68D8">
      <w:pPr>
        <w:pStyle w:val="CommentText"/>
      </w:pPr>
      <w:r>
        <w:t xml:space="preserve"> and wrong quotation marks</w:t>
      </w:r>
    </w:p>
  </w:comment>
  <w:comment w:id="311" w:author="Stephen Michell" w:date="2024-02-08T15:05:00Z" w:initials="SM">
    <w:p w14:paraId="427E8817" w14:textId="77777777" w:rsidR="00A65C17" w:rsidRDefault="00FC68D8" w:rsidP="00FA75A6">
      <w:pPr>
        <w:jc w:val="left"/>
      </w:pPr>
      <w:r>
        <w:rPr>
          <w:rStyle w:val="CommentReference"/>
        </w:rPr>
        <w:annotationRef/>
      </w:r>
      <w:r w:rsidR="00A65C17">
        <w:t>Fixed. Thx.  Check the actual CWAE’s.</w:t>
      </w:r>
    </w:p>
  </w:comment>
  <w:comment w:id="312" w:author="ploedere" w:date="2024-01-24T03:14:00Z" w:initials="p">
    <w:p w14:paraId="3C949FC1" w14:textId="6A3CCFBC" w:rsidR="00FC68D8" w:rsidRDefault="00FC68D8">
      <w:pPr>
        <w:pStyle w:val="CommentText"/>
      </w:pPr>
      <w:r>
        <w:rPr>
          <w:rStyle w:val="CommentReference"/>
        </w:rPr>
        <w:annotationRef/>
      </w:r>
      <w:r>
        <w:t>same as above</w:t>
      </w:r>
    </w:p>
  </w:comment>
  <w:comment w:id="313" w:author="ploedere" w:date="2024-01-24T03:17:00Z" w:initials="p">
    <w:p w14:paraId="2CC17B9E" w14:textId="77777777" w:rsidR="00FC68D8" w:rsidRDefault="00FC68D8">
      <w:pPr>
        <w:pStyle w:val="CommentText"/>
      </w:pPr>
      <w:r>
        <w:rPr>
          <w:rStyle w:val="CommentReference"/>
        </w:rPr>
        <w:annotationRef/>
      </w:r>
      <w:r>
        <w:t>The tick-problem continues …</w:t>
      </w:r>
    </w:p>
  </w:comment>
  <w:comment w:id="314" w:author="NELSON Isabel Veronica" w:date="2024-01-16T14:59:00Z" w:initials="NIV">
    <w:p w14:paraId="15B02156" w14:textId="77777777" w:rsidR="00FC68D8" w:rsidRDefault="00FC68D8">
      <w:pPr>
        <w:pStyle w:val="CommentText"/>
      </w:pPr>
      <w:r>
        <w:rPr>
          <w:rStyle w:val="CommentReference"/>
        </w:rPr>
        <w:annotationRef/>
      </w:r>
      <w:r>
        <w:t>see comments regarding trade names and trademarks above</w:t>
      </w:r>
    </w:p>
  </w:comment>
  <w:comment w:id="315" w:author="Stephen Michell" w:date="2024-02-19T12:59:00Z" w:initials="SM">
    <w:p w14:paraId="53A3A5FE" w14:textId="77777777" w:rsidR="00A65C17" w:rsidRDefault="00A65C17" w:rsidP="00E20D79">
      <w:pPr>
        <w:jc w:val="left"/>
      </w:pPr>
      <w:r>
        <w:rPr>
          <w:rStyle w:val="CommentReference"/>
        </w:rPr>
        <w:annotationRef/>
      </w:r>
      <w:r>
        <w:rPr>
          <w:color w:val="000000"/>
        </w:rPr>
        <w:t>???</w:t>
      </w:r>
    </w:p>
  </w:comment>
  <w:comment w:id="316" w:author="NELSON Isabel Veronica" w:date="2024-01-16T15:12:00Z" w:initials="NIV">
    <w:p w14:paraId="20FB97EB" w14:textId="4823DB30" w:rsidR="00FC68D8" w:rsidRDefault="00FC68D8">
      <w:pPr>
        <w:pStyle w:val="CommentText"/>
      </w:pPr>
      <w:r>
        <w:rPr>
          <w:rStyle w:val="CommentReference"/>
        </w:rPr>
        <w:annotationRef/>
      </w:r>
      <w:r>
        <w:t>idem</w:t>
      </w:r>
    </w:p>
  </w:comment>
  <w:comment w:id="317" w:author="NELSON Isabel Veronica" w:date="2024-01-12T10:47:00Z" w:initials="NIV">
    <w:p w14:paraId="6EFFC445"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65198A38" w14:textId="77777777" w:rsidR="00FC68D8" w:rsidRDefault="00FC68D8" w:rsidP="005D229B">
      <w:pPr>
        <w:pStyle w:val="CommentText"/>
      </w:pPr>
    </w:p>
    <w:p w14:paraId="1FD869A0"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58EC73" w14:textId="77777777" w:rsidR="00FC68D8" w:rsidRDefault="00FC68D8" w:rsidP="005D229B">
      <w:pPr>
        <w:pStyle w:val="BodyText"/>
        <w:autoSpaceDE w:val="0"/>
        <w:autoSpaceDN w:val="0"/>
        <w:adjustRightInd w:val="0"/>
      </w:pPr>
    </w:p>
    <w:p w14:paraId="0A73E301" w14:textId="77777777" w:rsidR="00FC68D8" w:rsidRDefault="00FC68D8" w:rsidP="005D229B">
      <w:pPr>
        <w:pStyle w:val="BodyText"/>
        <w:autoSpaceDE w:val="0"/>
        <w:autoSpaceDN w:val="0"/>
        <w:adjustRightInd w:val="0"/>
      </w:pPr>
      <w:r>
        <w:t>Please confirm agreement with this wording.</w:t>
      </w:r>
    </w:p>
  </w:comment>
  <w:comment w:id="318" w:author="Stephen Michell" w:date="2024-01-18T11:59:00Z" w:initials="SM">
    <w:p w14:paraId="1AD84E12"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319" w:author="ploedere" w:date="2024-01-24T03:23:00Z" w:initials="p">
    <w:p w14:paraId="309672BB" w14:textId="77777777" w:rsidR="00FC68D8" w:rsidRDefault="00FC68D8">
      <w:pPr>
        <w:pStyle w:val="CommentText"/>
      </w:pPr>
      <w:r>
        <w:rPr>
          <w:rStyle w:val="CommentReference"/>
        </w:rPr>
        <w:annotationRef/>
      </w:r>
      <w:r>
        <w:t>list them singly ?</w:t>
      </w:r>
    </w:p>
  </w:comment>
  <w:comment w:id="320" w:author="NELSON Isabel Veronica" w:date="2024-01-12T10:47:00Z" w:initials="NIV">
    <w:p w14:paraId="16BC304D"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4C95AE92" w14:textId="77777777" w:rsidR="00FC68D8" w:rsidRDefault="00FC68D8" w:rsidP="00F23F0C">
      <w:pPr>
        <w:pStyle w:val="CommentText"/>
      </w:pPr>
    </w:p>
    <w:p w14:paraId="25570483"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54D788" w14:textId="77777777" w:rsidR="00FC68D8" w:rsidRDefault="00FC68D8" w:rsidP="00F23F0C">
      <w:pPr>
        <w:pStyle w:val="BodyText"/>
        <w:autoSpaceDE w:val="0"/>
        <w:autoSpaceDN w:val="0"/>
        <w:adjustRightInd w:val="0"/>
      </w:pPr>
    </w:p>
    <w:p w14:paraId="4FDD29E3" w14:textId="77777777" w:rsidR="00FC68D8" w:rsidRDefault="00FC68D8" w:rsidP="00F23F0C">
      <w:pPr>
        <w:pStyle w:val="BodyText"/>
        <w:autoSpaceDE w:val="0"/>
        <w:autoSpaceDN w:val="0"/>
        <w:adjustRightInd w:val="0"/>
      </w:pPr>
      <w:r>
        <w:t>Please confirm agreement with this wording.</w:t>
      </w:r>
    </w:p>
  </w:comment>
  <w:comment w:id="321" w:author="Stephen Michell" w:date="2024-01-18T11:59:00Z" w:initials="SM">
    <w:p w14:paraId="729CCD1E"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323" w:author="eXtyles Standard Validation" w:initials="eXtyles">
    <w:p w14:paraId="0475E812"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322" w:author="NELSON Isabel Veronica" w:date="2024-01-16T15:20:00Z" w:initials="NIV">
    <w:p w14:paraId="3A54AADE" w14:textId="77777777" w:rsidR="00FC68D8" w:rsidRPr="006F1D00" w:rsidRDefault="00FC68D8">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18" w:anchor="_idTextAnchor136" w:history="1">
        <w:r w:rsidRPr="00412042">
          <w:rPr>
            <w:rStyle w:val="Hyperlink"/>
          </w:rPr>
          <w:t>ISO/IEC Directives Part 2, 10.</w:t>
        </w:r>
        <w:r>
          <w:rPr>
            <w:rStyle w:val="Hyperlink"/>
          </w:rPr>
          <w:t>4</w:t>
        </w:r>
      </w:hyperlink>
    </w:p>
  </w:comment>
  <w:comment w:id="324" w:author="NELSON Isabel Veronica" w:date="2024-01-12T10:47:00Z" w:initials="NIV">
    <w:p w14:paraId="209BF172"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198A701E" w14:textId="77777777" w:rsidR="00FC68D8" w:rsidRDefault="00FC68D8" w:rsidP="00F23F0C">
      <w:pPr>
        <w:pStyle w:val="CommentText"/>
      </w:pPr>
    </w:p>
    <w:p w14:paraId="6EFBF03C"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C169F" w14:textId="77777777" w:rsidR="00FC68D8" w:rsidRDefault="00FC68D8" w:rsidP="00F23F0C">
      <w:pPr>
        <w:pStyle w:val="BodyText"/>
        <w:autoSpaceDE w:val="0"/>
        <w:autoSpaceDN w:val="0"/>
        <w:adjustRightInd w:val="0"/>
      </w:pPr>
    </w:p>
    <w:p w14:paraId="663CB018" w14:textId="77777777" w:rsidR="00FC68D8" w:rsidRDefault="00FC68D8" w:rsidP="00F23F0C">
      <w:pPr>
        <w:pStyle w:val="BodyText"/>
        <w:autoSpaceDE w:val="0"/>
        <w:autoSpaceDN w:val="0"/>
        <w:adjustRightInd w:val="0"/>
      </w:pPr>
      <w:r>
        <w:t>Please confirm agreement with this wording.</w:t>
      </w:r>
    </w:p>
  </w:comment>
  <w:comment w:id="325" w:author="Stephen Michell" w:date="2024-01-18T11:59:00Z" w:initials="SM">
    <w:p w14:paraId="413C7CDC"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326" w:author="NELSON Isabel Veronica" w:date="2024-01-12T10:47:00Z" w:initials="NIV">
    <w:p w14:paraId="488ECC3A"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3DB1C7" w14:textId="77777777" w:rsidR="00FC68D8" w:rsidRDefault="00FC68D8" w:rsidP="00D01251">
      <w:pPr>
        <w:pStyle w:val="CommentText"/>
      </w:pPr>
    </w:p>
    <w:p w14:paraId="3ED9D79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2F98F6" w14:textId="77777777" w:rsidR="00FC68D8" w:rsidRDefault="00FC68D8" w:rsidP="00D01251">
      <w:pPr>
        <w:pStyle w:val="BodyText"/>
        <w:autoSpaceDE w:val="0"/>
        <w:autoSpaceDN w:val="0"/>
        <w:adjustRightInd w:val="0"/>
      </w:pPr>
    </w:p>
    <w:p w14:paraId="2B0BF38E" w14:textId="77777777" w:rsidR="00FC68D8" w:rsidRDefault="00FC68D8" w:rsidP="00D01251">
      <w:pPr>
        <w:pStyle w:val="BodyText"/>
        <w:autoSpaceDE w:val="0"/>
        <w:autoSpaceDN w:val="0"/>
        <w:adjustRightInd w:val="0"/>
      </w:pPr>
      <w:r>
        <w:t>Please confirm agreement with this wording.</w:t>
      </w:r>
    </w:p>
  </w:comment>
  <w:comment w:id="327" w:author="Stephen Michell" w:date="2024-01-18T11:59:00Z" w:initials="SM">
    <w:p w14:paraId="048B4E6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8" w:author="NELSON Isabel Veronica" w:date="2024-01-12T10:47:00Z" w:initials="NIV">
    <w:p w14:paraId="6F4C7C25"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4437B65" w14:textId="77777777" w:rsidR="00FC68D8" w:rsidRDefault="00FC68D8" w:rsidP="00D01251">
      <w:pPr>
        <w:pStyle w:val="CommentText"/>
      </w:pPr>
    </w:p>
    <w:p w14:paraId="0BE1B786"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D4A3D62" w14:textId="77777777" w:rsidR="00FC68D8" w:rsidRDefault="00FC68D8" w:rsidP="00D01251">
      <w:pPr>
        <w:pStyle w:val="BodyText"/>
        <w:autoSpaceDE w:val="0"/>
        <w:autoSpaceDN w:val="0"/>
        <w:adjustRightInd w:val="0"/>
      </w:pPr>
    </w:p>
    <w:p w14:paraId="5421D129" w14:textId="77777777" w:rsidR="00FC68D8" w:rsidRDefault="00FC68D8" w:rsidP="00D01251">
      <w:pPr>
        <w:pStyle w:val="BodyText"/>
        <w:autoSpaceDE w:val="0"/>
        <w:autoSpaceDN w:val="0"/>
        <w:adjustRightInd w:val="0"/>
      </w:pPr>
      <w:r>
        <w:t>Please confirm agreement with this wording.</w:t>
      </w:r>
    </w:p>
  </w:comment>
  <w:comment w:id="329" w:author="Stephen Michell" w:date="2024-01-18T11:59:00Z" w:initials="SM">
    <w:p w14:paraId="3061F5C6"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30" w:author="NELSON Isabel Veronica" w:date="2024-01-12T10:47:00Z" w:initials="NIV">
    <w:p w14:paraId="391E8BA4"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3DFDCD5" w14:textId="77777777" w:rsidR="00FC68D8" w:rsidRDefault="00FC68D8" w:rsidP="00D01251">
      <w:pPr>
        <w:pStyle w:val="CommentText"/>
      </w:pPr>
    </w:p>
    <w:p w14:paraId="1E27B172"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3CF22A0" w14:textId="77777777" w:rsidR="00FC68D8" w:rsidRDefault="00FC68D8" w:rsidP="00D01251">
      <w:pPr>
        <w:pStyle w:val="BodyText"/>
        <w:autoSpaceDE w:val="0"/>
        <w:autoSpaceDN w:val="0"/>
        <w:adjustRightInd w:val="0"/>
      </w:pPr>
    </w:p>
    <w:p w14:paraId="6C704783" w14:textId="77777777" w:rsidR="00FC68D8" w:rsidRDefault="00FC68D8" w:rsidP="00D01251">
      <w:pPr>
        <w:pStyle w:val="BodyText"/>
        <w:autoSpaceDE w:val="0"/>
        <w:autoSpaceDN w:val="0"/>
        <w:adjustRightInd w:val="0"/>
      </w:pPr>
      <w:r>
        <w:t>Please confirm agreement with this wording.</w:t>
      </w:r>
    </w:p>
  </w:comment>
  <w:comment w:id="331" w:author="Stephen Michell" w:date="2024-01-18T11:59:00Z" w:initials="SM">
    <w:p w14:paraId="2A74624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32" w:author="NELSON Isabel Veronica" w:date="2024-01-12T10:47:00Z" w:initials="NIV">
    <w:p w14:paraId="4DEC0B99"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385CE70" w14:textId="77777777" w:rsidR="00FC68D8" w:rsidRDefault="00FC68D8" w:rsidP="00D01251">
      <w:pPr>
        <w:pStyle w:val="CommentText"/>
      </w:pPr>
    </w:p>
    <w:p w14:paraId="6F4D811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5D560D" w14:textId="77777777" w:rsidR="00FC68D8" w:rsidRDefault="00FC68D8" w:rsidP="00D01251">
      <w:pPr>
        <w:pStyle w:val="BodyText"/>
        <w:autoSpaceDE w:val="0"/>
        <w:autoSpaceDN w:val="0"/>
        <w:adjustRightInd w:val="0"/>
      </w:pPr>
    </w:p>
    <w:p w14:paraId="16BAE15B" w14:textId="77777777" w:rsidR="00FC68D8" w:rsidRDefault="00FC68D8" w:rsidP="00D01251">
      <w:pPr>
        <w:pStyle w:val="BodyText"/>
        <w:autoSpaceDE w:val="0"/>
        <w:autoSpaceDN w:val="0"/>
        <w:adjustRightInd w:val="0"/>
      </w:pPr>
      <w:r>
        <w:t>Please confirm agreement with this wording.</w:t>
      </w:r>
    </w:p>
  </w:comment>
  <w:comment w:id="333" w:author="Stephen Michell" w:date="2024-01-18T11:59:00Z" w:initials="SM">
    <w:p w14:paraId="1A640F1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34" w:author="NELSON Isabel Veronica" w:date="2024-01-12T10:47:00Z" w:initials="NIV">
    <w:p w14:paraId="0BA4A813"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46D0A0E4" w14:textId="77777777" w:rsidR="00FC68D8" w:rsidRDefault="00FC68D8" w:rsidP="00D01251">
      <w:pPr>
        <w:pStyle w:val="CommentText"/>
      </w:pPr>
    </w:p>
    <w:p w14:paraId="4CB92950"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672BDC6" w14:textId="77777777" w:rsidR="00FC68D8" w:rsidRDefault="00FC68D8" w:rsidP="00D01251">
      <w:pPr>
        <w:pStyle w:val="BodyText"/>
        <w:autoSpaceDE w:val="0"/>
        <w:autoSpaceDN w:val="0"/>
        <w:adjustRightInd w:val="0"/>
      </w:pPr>
    </w:p>
    <w:p w14:paraId="2AE73B5C" w14:textId="77777777" w:rsidR="00FC68D8" w:rsidRDefault="00FC68D8" w:rsidP="00D01251">
      <w:pPr>
        <w:pStyle w:val="BodyText"/>
        <w:autoSpaceDE w:val="0"/>
        <w:autoSpaceDN w:val="0"/>
        <w:adjustRightInd w:val="0"/>
      </w:pPr>
      <w:r>
        <w:t>Please confirm agreement with this wording.</w:t>
      </w:r>
    </w:p>
  </w:comment>
  <w:comment w:id="335" w:author="Stephen Michell" w:date="2024-01-18T11:59:00Z" w:initials="SM">
    <w:p w14:paraId="03DCF79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36" w:author="NELSON Isabel Veronica" w:date="2024-01-12T10:47:00Z" w:initials="NIV">
    <w:p w14:paraId="4F13140D"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F51968" w14:textId="77777777" w:rsidR="00FC68D8" w:rsidRDefault="00FC68D8" w:rsidP="00D01251">
      <w:pPr>
        <w:pStyle w:val="CommentText"/>
      </w:pPr>
    </w:p>
    <w:p w14:paraId="3ADC66B9"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5DAD09" w14:textId="77777777" w:rsidR="00FC68D8" w:rsidRDefault="00FC68D8" w:rsidP="00D01251">
      <w:pPr>
        <w:pStyle w:val="BodyText"/>
        <w:autoSpaceDE w:val="0"/>
        <w:autoSpaceDN w:val="0"/>
        <w:adjustRightInd w:val="0"/>
      </w:pPr>
    </w:p>
    <w:p w14:paraId="08C40658" w14:textId="77777777" w:rsidR="00FC68D8" w:rsidRDefault="00FC68D8" w:rsidP="00D01251">
      <w:pPr>
        <w:pStyle w:val="BodyText"/>
        <w:autoSpaceDE w:val="0"/>
        <w:autoSpaceDN w:val="0"/>
        <w:adjustRightInd w:val="0"/>
      </w:pPr>
      <w:r>
        <w:t>Please confirm agreement with this wording.</w:t>
      </w:r>
    </w:p>
  </w:comment>
  <w:comment w:id="337" w:author="Stephen Michell" w:date="2024-01-18T11:59:00Z" w:initials="SM">
    <w:p w14:paraId="633409CD"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38" w:author="NELSON Isabel Veronica" w:date="2024-01-12T10:47:00Z" w:initials="NIV">
    <w:p w14:paraId="5E68E147"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8973888" w14:textId="77777777" w:rsidR="00FC68D8" w:rsidRDefault="00FC68D8" w:rsidP="00D01251">
      <w:pPr>
        <w:pStyle w:val="CommentText"/>
      </w:pPr>
    </w:p>
    <w:p w14:paraId="5C60AE25"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059B49" w14:textId="77777777" w:rsidR="00FC68D8" w:rsidRDefault="00FC68D8" w:rsidP="00D01251">
      <w:pPr>
        <w:pStyle w:val="BodyText"/>
        <w:autoSpaceDE w:val="0"/>
        <w:autoSpaceDN w:val="0"/>
        <w:adjustRightInd w:val="0"/>
      </w:pPr>
    </w:p>
    <w:p w14:paraId="6622EAD3" w14:textId="77777777" w:rsidR="00FC68D8" w:rsidRDefault="00FC68D8" w:rsidP="00D01251">
      <w:pPr>
        <w:pStyle w:val="BodyText"/>
        <w:autoSpaceDE w:val="0"/>
        <w:autoSpaceDN w:val="0"/>
        <w:adjustRightInd w:val="0"/>
      </w:pPr>
      <w:r>
        <w:t>Please confirm agreement with this wording.</w:t>
      </w:r>
    </w:p>
  </w:comment>
  <w:comment w:id="339" w:author="Stephen Michell" w:date="2024-01-18T11:59:00Z" w:initials="SM">
    <w:p w14:paraId="6497A06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40" w:author="NELSON Isabel Veronica" w:date="2024-01-16T15:46:00Z" w:initials="NIV">
    <w:p w14:paraId="27F18402" w14:textId="77777777" w:rsidR="00FC68D8" w:rsidRDefault="00FC68D8">
      <w:pPr>
        <w:pStyle w:val="CommentText"/>
      </w:pPr>
      <w:r>
        <w:rPr>
          <w:rStyle w:val="CommentReference"/>
        </w:rPr>
        <w:annotationRef/>
      </w:r>
      <w:r>
        <w:t>should this be "automatically"?</w:t>
      </w:r>
    </w:p>
  </w:comment>
  <w:comment w:id="341" w:author="Stephen Michell" w:date="2024-02-19T13:04:00Z" w:initials="SM">
    <w:p w14:paraId="6A54A055" w14:textId="77777777" w:rsidR="00A65C17" w:rsidRDefault="00A65C17" w:rsidP="001670DF">
      <w:pPr>
        <w:jc w:val="left"/>
      </w:pPr>
      <w:r>
        <w:rPr>
          <w:rStyle w:val="CommentReference"/>
        </w:rPr>
        <w:annotationRef/>
      </w:r>
      <w:r>
        <w:rPr>
          <w:color w:val="000000"/>
        </w:rPr>
        <w:t>No.</w:t>
      </w:r>
    </w:p>
  </w:comment>
  <w:comment w:id="342" w:author="NELSON Isabel Veronica" w:date="2024-01-12T10:47:00Z" w:initials="NIV">
    <w:p w14:paraId="2AF1B26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1556E20E" w14:textId="77777777" w:rsidR="00FC68D8" w:rsidRDefault="00FC68D8" w:rsidP="000740DA">
      <w:pPr>
        <w:pStyle w:val="CommentText"/>
      </w:pPr>
    </w:p>
    <w:p w14:paraId="412B007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BE873D" w14:textId="77777777" w:rsidR="00FC68D8" w:rsidRDefault="00FC68D8" w:rsidP="000740DA">
      <w:pPr>
        <w:pStyle w:val="BodyText"/>
        <w:autoSpaceDE w:val="0"/>
        <w:autoSpaceDN w:val="0"/>
        <w:adjustRightInd w:val="0"/>
      </w:pPr>
    </w:p>
    <w:p w14:paraId="0D57021C" w14:textId="77777777" w:rsidR="00FC68D8" w:rsidRDefault="00FC68D8" w:rsidP="000740DA">
      <w:pPr>
        <w:pStyle w:val="BodyText"/>
        <w:autoSpaceDE w:val="0"/>
        <w:autoSpaceDN w:val="0"/>
        <w:adjustRightInd w:val="0"/>
      </w:pPr>
      <w:r>
        <w:t>Please confirm agreement with this wording.</w:t>
      </w:r>
    </w:p>
  </w:comment>
  <w:comment w:id="343" w:author="Stephen Michell" w:date="2024-01-18T11:59:00Z" w:initials="SM">
    <w:p w14:paraId="5DF8A291"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44" w:author="NELSON Isabel Veronica" w:date="2024-01-12T10:47:00Z" w:initials="NIV">
    <w:p w14:paraId="537B95F2"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473441C0" w14:textId="77777777" w:rsidR="00FC68D8" w:rsidRDefault="00FC68D8" w:rsidP="000740DA">
      <w:pPr>
        <w:pStyle w:val="CommentText"/>
      </w:pPr>
    </w:p>
    <w:p w14:paraId="3ACB3E9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2DDB0A" w14:textId="77777777" w:rsidR="00FC68D8" w:rsidRDefault="00FC68D8" w:rsidP="000740DA">
      <w:pPr>
        <w:pStyle w:val="BodyText"/>
        <w:autoSpaceDE w:val="0"/>
        <w:autoSpaceDN w:val="0"/>
        <w:adjustRightInd w:val="0"/>
      </w:pPr>
    </w:p>
    <w:p w14:paraId="5438C57B" w14:textId="77777777" w:rsidR="00FC68D8" w:rsidRDefault="00FC68D8" w:rsidP="000740DA">
      <w:pPr>
        <w:pStyle w:val="BodyText"/>
        <w:autoSpaceDE w:val="0"/>
        <w:autoSpaceDN w:val="0"/>
        <w:adjustRightInd w:val="0"/>
      </w:pPr>
      <w:r>
        <w:t>Please confirm agreement with this wording.</w:t>
      </w:r>
    </w:p>
  </w:comment>
  <w:comment w:id="345" w:author="Stephen Michell" w:date="2024-01-18T11:59:00Z" w:initials="SM">
    <w:p w14:paraId="20FCD807"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46" w:author="NELSON Isabel Veronica" w:date="2024-01-16T15:49:00Z" w:initials="NIV">
    <w:p w14:paraId="1EF83DF1" w14:textId="77777777" w:rsidR="00FC68D8" w:rsidRDefault="00FC68D8">
      <w:pPr>
        <w:pStyle w:val="CommentText"/>
      </w:pPr>
      <w:r>
        <w:rPr>
          <w:rStyle w:val="CommentReference"/>
        </w:rPr>
        <w:annotationRef/>
      </w:r>
      <w:r>
        <w:t>there is no definition of "salt" in the text. Please consider adding it to clause 3.</w:t>
      </w:r>
    </w:p>
  </w:comment>
  <w:comment w:id="347" w:author="Stephen Michell" w:date="2024-02-19T13:13:00Z" w:initials="SM">
    <w:p w14:paraId="65448C35" w14:textId="77777777" w:rsidR="00A65C17" w:rsidRDefault="00A65C17" w:rsidP="00C344A9">
      <w:pPr>
        <w:jc w:val="left"/>
      </w:pPr>
      <w:r>
        <w:rPr>
          <w:rStyle w:val="CommentReference"/>
        </w:rPr>
        <w:annotationRef/>
      </w:r>
      <w:r>
        <w:rPr>
          <w:color w:val="000000"/>
        </w:rPr>
        <w:t>Salt added to the glossary</w:t>
      </w:r>
    </w:p>
  </w:comment>
  <w:comment w:id="348" w:author="NELSON Isabel Veronica" w:date="2024-01-12T10:47:00Z" w:initials="NIV">
    <w:p w14:paraId="346CFF46"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5489E729" w14:textId="77777777" w:rsidR="00FC68D8" w:rsidRDefault="00FC68D8" w:rsidP="000740DA">
      <w:pPr>
        <w:pStyle w:val="CommentText"/>
      </w:pPr>
    </w:p>
    <w:p w14:paraId="4975FBB7"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E4683EE" w14:textId="77777777" w:rsidR="00FC68D8" w:rsidRDefault="00FC68D8" w:rsidP="000740DA">
      <w:pPr>
        <w:pStyle w:val="BodyText"/>
        <w:autoSpaceDE w:val="0"/>
        <w:autoSpaceDN w:val="0"/>
        <w:adjustRightInd w:val="0"/>
      </w:pPr>
    </w:p>
    <w:p w14:paraId="0240233F" w14:textId="77777777" w:rsidR="00FC68D8" w:rsidRDefault="00FC68D8" w:rsidP="000740DA">
      <w:pPr>
        <w:pStyle w:val="BodyText"/>
        <w:autoSpaceDE w:val="0"/>
        <w:autoSpaceDN w:val="0"/>
        <w:adjustRightInd w:val="0"/>
      </w:pPr>
      <w:r>
        <w:t>Please confirm agreement with this wording.</w:t>
      </w:r>
    </w:p>
  </w:comment>
  <w:comment w:id="349" w:author="Stephen Michell" w:date="2024-01-18T11:59:00Z" w:initials="SM">
    <w:p w14:paraId="7194DCEF"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50" w:author="NELSON Isabel Veronica" w:date="2024-01-12T10:47:00Z" w:initials="NIV">
    <w:p w14:paraId="76ECADB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70D23899" w14:textId="77777777" w:rsidR="00FC68D8" w:rsidRDefault="00FC68D8" w:rsidP="000740DA">
      <w:pPr>
        <w:pStyle w:val="CommentText"/>
      </w:pPr>
    </w:p>
    <w:p w14:paraId="4BD2390C"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357C0" w14:textId="77777777" w:rsidR="00FC68D8" w:rsidRDefault="00FC68D8" w:rsidP="000740DA">
      <w:pPr>
        <w:pStyle w:val="BodyText"/>
        <w:autoSpaceDE w:val="0"/>
        <w:autoSpaceDN w:val="0"/>
        <w:adjustRightInd w:val="0"/>
      </w:pPr>
    </w:p>
    <w:p w14:paraId="5EAA4B26" w14:textId="77777777" w:rsidR="00FC68D8" w:rsidRDefault="00FC68D8" w:rsidP="000740DA">
      <w:pPr>
        <w:pStyle w:val="BodyText"/>
        <w:autoSpaceDE w:val="0"/>
        <w:autoSpaceDN w:val="0"/>
        <w:adjustRightInd w:val="0"/>
      </w:pPr>
      <w:r>
        <w:t>Please confirm agreement with this wording.</w:t>
      </w:r>
    </w:p>
  </w:comment>
  <w:comment w:id="351" w:author="Stephen Michell" w:date="2024-01-18T11:59:00Z" w:initials="SM">
    <w:p w14:paraId="4611C7F2"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52" w:author="NELSON Isabel Veronica" w:date="2024-01-12T10:47:00Z" w:initials="NIV">
    <w:p w14:paraId="33307245"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649C955C" w14:textId="77777777" w:rsidR="00FC68D8" w:rsidRDefault="00FC68D8" w:rsidP="000740DA">
      <w:pPr>
        <w:pStyle w:val="CommentText"/>
      </w:pPr>
    </w:p>
    <w:p w14:paraId="661AD185"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DE4D91F" w14:textId="77777777" w:rsidR="00FC68D8" w:rsidRDefault="00FC68D8" w:rsidP="000740DA">
      <w:pPr>
        <w:pStyle w:val="BodyText"/>
        <w:autoSpaceDE w:val="0"/>
        <w:autoSpaceDN w:val="0"/>
        <w:adjustRightInd w:val="0"/>
      </w:pPr>
    </w:p>
    <w:p w14:paraId="3F6A5321" w14:textId="77777777" w:rsidR="00FC68D8" w:rsidRDefault="00FC68D8" w:rsidP="000740DA">
      <w:pPr>
        <w:pStyle w:val="BodyText"/>
        <w:autoSpaceDE w:val="0"/>
        <w:autoSpaceDN w:val="0"/>
        <w:adjustRightInd w:val="0"/>
      </w:pPr>
      <w:r>
        <w:t>Please confirm agreement with this wording.</w:t>
      </w:r>
    </w:p>
  </w:comment>
  <w:comment w:id="353" w:author="Stephen Michell" w:date="2024-01-18T11:59:00Z" w:initials="SM">
    <w:p w14:paraId="6D03DCCC"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54" w:author="NELSON Isabel Veronica" w:date="2024-01-16T16:43:00Z" w:initials="NIV">
    <w:p w14:paraId="3F09834B" w14:textId="77777777" w:rsidR="00FC68D8" w:rsidRPr="00516C30" w:rsidRDefault="00FC68D8"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AFE9CC6" w14:textId="77777777" w:rsidR="00FC68D8" w:rsidRDefault="00FC68D8" w:rsidP="002F46FE">
      <w:pPr>
        <w:pStyle w:val="CommentText"/>
      </w:pPr>
      <w:r w:rsidRPr="00516C30">
        <w:rPr>
          <w:szCs w:val="18"/>
        </w:rPr>
        <w:t xml:space="preserve">See </w:t>
      </w:r>
      <w:hyperlink r:id="rId19" w:anchor="_idTextAnchor105" w:history="1">
        <w:r w:rsidRPr="00516C30">
          <w:rPr>
            <w:rStyle w:val="Hyperlink"/>
            <w:szCs w:val="18"/>
          </w:rPr>
          <w:t>ISO/IEC Directives Part 2, 2021, 8.4</w:t>
        </w:r>
      </w:hyperlink>
    </w:p>
  </w:comment>
  <w:comment w:id="355" w:author="Stephen Michell" w:date="2024-02-19T13:16:00Z" w:initials="SM">
    <w:p w14:paraId="0811E287" w14:textId="77777777" w:rsidR="00A65C17" w:rsidRDefault="00A65C17" w:rsidP="004728BE">
      <w:pPr>
        <w:jc w:val="left"/>
      </w:pPr>
      <w:r>
        <w:rPr>
          <w:rStyle w:val="CommentReference"/>
        </w:rPr>
        <w:annotationRef/>
      </w:r>
      <w:r>
        <w:rPr>
          <w:color w:val="000000"/>
        </w:rPr>
        <w:t>Fixed</w:t>
      </w:r>
    </w:p>
  </w:comment>
  <w:comment w:id="356" w:author="NELSON Isabel Veronica" w:date="2024-01-12T10:47:00Z" w:initials="NIV">
    <w:p w14:paraId="44D1518A" w14:textId="77777777" w:rsidR="00FC68D8" w:rsidRDefault="00FC68D8" w:rsidP="000A365E">
      <w:pPr>
        <w:pStyle w:val="CommentText"/>
      </w:pPr>
      <w:r>
        <w:rPr>
          <w:rStyle w:val="CommentReference"/>
        </w:rPr>
        <w:annotationRef/>
      </w:r>
      <w:r>
        <w:t>To improve readability, please consider changing all similar sentences in this document to the following:</w:t>
      </w:r>
    </w:p>
    <w:p w14:paraId="2D31ED7B" w14:textId="77777777" w:rsidR="00FC68D8" w:rsidRDefault="00FC68D8" w:rsidP="000A365E">
      <w:pPr>
        <w:pStyle w:val="CommentText"/>
      </w:pPr>
    </w:p>
    <w:p w14:paraId="6F70530F" w14:textId="77777777" w:rsidR="00FC68D8" w:rsidRDefault="00FC68D8"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2F5C50" w14:textId="77777777" w:rsidR="00FC68D8" w:rsidRDefault="00FC68D8" w:rsidP="000A365E">
      <w:pPr>
        <w:pStyle w:val="BodyText"/>
        <w:autoSpaceDE w:val="0"/>
        <w:autoSpaceDN w:val="0"/>
        <w:adjustRightInd w:val="0"/>
      </w:pPr>
    </w:p>
    <w:p w14:paraId="0AF53844" w14:textId="77777777" w:rsidR="00FC68D8" w:rsidRDefault="00FC68D8" w:rsidP="000A365E">
      <w:pPr>
        <w:pStyle w:val="BodyText"/>
        <w:autoSpaceDE w:val="0"/>
        <w:autoSpaceDN w:val="0"/>
        <w:adjustRightInd w:val="0"/>
      </w:pPr>
      <w:r>
        <w:t>Please confirm agreement with this wording.</w:t>
      </w:r>
    </w:p>
  </w:comment>
  <w:comment w:id="357" w:author="Stephen Michell" w:date="2024-01-18T11:59:00Z" w:initials="SM">
    <w:p w14:paraId="7C7C3BF3" w14:textId="77777777" w:rsidR="00FC68D8" w:rsidRDefault="00FC68D8" w:rsidP="000A365E">
      <w:pPr>
        <w:jc w:val="left"/>
      </w:pPr>
      <w:r>
        <w:rPr>
          <w:rStyle w:val="CommentReference"/>
        </w:rPr>
        <w:annotationRef/>
      </w:r>
      <w:r>
        <w:rPr>
          <w:color w:val="000000"/>
        </w:rPr>
        <w:t>Agreed! In a previous iteration the editor was confused by a similar statement.</w:t>
      </w:r>
    </w:p>
  </w:comment>
  <w:comment w:id="358" w:author="Stephen Michell" w:date="2024-01-20T09:46:00Z" w:initials="SM">
    <w:p w14:paraId="4514E2C5" w14:textId="77777777" w:rsidR="00FC68D8" w:rsidRDefault="00FC68D8" w:rsidP="00B14D6B">
      <w:pPr>
        <w:jc w:val="left"/>
      </w:pPr>
      <w:r>
        <w:rPr>
          <w:rStyle w:val="CommentReference"/>
        </w:rPr>
        <w:annotationRef/>
      </w:r>
      <w:r>
        <w:rPr>
          <w:color w:val="000000"/>
        </w:rPr>
        <w:t>You cannot impose British spelling on material from US documents such as the Common Weakness Evaluation (CWE)</w:t>
      </w:r>
    </w:p>
  </w:comment>
  <w:comment w:id="359" w:author="NELSON Isabel Veronica" w:date="2024-01-12T10:47:00Z" w:initials="NIV">
    <w:p w14:paraId="4D4C8565" w14:textId="77777777" w:rsidR="00FC68D8" w:rsidRDefault="00FC68D8" w:rsidP="00A00B8E">
      <w:pPr>
        <w:pStyle w:val="CommentText"/>
      </w:pPr>
      <w:r>
        <w:rPr>
          <w:rStyle w:val="CommentReference"/>
        </w:rPr>
        <w:annotationRef/>
      </w:r>
      <w:r>
        <w:t>To improve readability, please consider changing all similar sentences in this document to the following:</w:t>
      </w:r>
    </w:p>
    <w:p w14:paraId="0BA647C4" w14:textId="77777777" w:rsidR="00FC68D8" w:rsidRDefault="00FC68D8" w:rsidP="00A00B8E">
      <w:pPr>
        <w:pStyle w:val="CommentText"/>
      </w:pPr>
    </w:p>
    <w:p w14:paraId="051BD60A" w14:textId="77777777" w:rsidR="00FC68D8" w:rsidRDefault="00FC68D8"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7EEFB14" w14:textId="77777777" w:rsidR="00FC68D8" w:rsidRDefault="00FC68D8" w:rsidP="00A00B8E">
      <w:pPr>
        <w:pStyle w:val="BodyText"/>
        <w:autoSpaceDE w:val="0"/>
        <w:autoSpaceDN w:val="0"/>
        <w:adjustRightInd w:val="0"/>
      </w:pPr>
    </w:p>
    <w:p w14:paraId="4622DFA5" w14:textId="77777777" w:rsidR="00FC68D8" w:rsidRDefault="00FC68D8" w:rsidP="00A00B8E">
      <w:pPr>
        <w:pStyle w:val="BodyText"/>
        <w:autoSpaceDE w:val="0"/>
        <w:autoSpaceDN w:val="0"/>
        <w:adjustRightInd w:val="0"/>
      </w:pPr>
      <w:r>
        <w:t>Please confirm agreement with this wording.</w:t>
      </w:r>
    </w:p>
  </w:comment>
  <w:comment w:id="360" w:author="Stephen Michell" w:date="2024-01-18T11:59:00Z" w:initials="SM">
    <w:p w14:paraId="42EA8B51" w14:textId="77777777" w:rsidR="00FC68D8" w:rsidRDefault="00FC68D8" w:rsidP="00A00B8E">
      <w:pPr>
        <w:jc w:val="left"/>
      </w:pPr>
      <w:r>
        <w:rPr>
          <w:rStyle w:val="CommentReference"/>
        </w:rPr>
        <w:annotationRef/>
      </w:r>
      <w:r>
        <w:rPr>
          <w:color w:val="000000"/>
        </w:rPr>
        <w:t>Agreed! In a previous iteration the editor was confused by a similar statement.</w:t>
      </w:r>
    </w:p>
  </w:comment>
  <w:comment w:id="361" w:author="NELSON Isabel Veronica" w:date="2024-01-16T17:03:00Z" w:initials="NIV">
    <w:p w14:paraId="3AEF7C1E" w14:textId="77777777" w:rsidR="00FC68D8" w:rsidRDefault="00FC68D8">
      <w:pPr>
        <w:pStyle w:val="CommentText"/>
      </w:pPr>
      <w:r>
        <w:rPr>
          <w:rStyle w:val="CommentReference"/>
        </w:rPr>
        <w:annotationRef/>
      </w:r>
      <w:r>
        <w:t>are you sure that the meaning of "Easter egg" is clear in this context? If not, please include a short explanation.</w:t>
      </w:r>
    </w:p>
  </w:comment>
  <w:comment w:id="362" w:author="Stephen Michell" w:date="2024-02-19T13:21:00Z" w:initials="SM">
    <w:p w14:paraId="5958CDC0" w14:textId="77777777" w:rsidR="00A65C17" w:rsidRDefault="00A65C17" w:rsidP="00D60042">
      <w:pPr>
        <w:jc w:val="left"/>
      </w:pPr>
      <w:r>
        <w:rPr>
          <w:rStyle w:val="CommentReference"/>
        </w:rPr>
        <w:annotationRef/>
      </w:r>
      <w:r>
        <w:t>The explanation follows immediately! “like a flight simulator in a spreadsheet” – the best known and frequently cited example of an Easter Egg.</w:t>
      </w:r>
    </w:p>
  </w:comment>
  <w:comment w:id="363" w:author="NELSON Isabel Veronica" w:date="2024-01-12T10:47:00Z" w:initials="NIV">
    <w:p w14:paraId="2B632886" w14:textId="77777777" w:rsidR="00FC68D8" w:rsidRDefault="00FC68D8" w:rsidP="007A0D46">
      <w:pPr>
        <w:pStyle w:val="CommentText"/>
      </w:pPr>
      <w:r>
        <w:rPr>
          <w:rStyle w:val="CommentReference"/>
        </w:rPr>
        <w:annotationRef/>
      </w:r>
      <w:r>
        <w:t>To improve readability, please consider changing all similar sentences in this document to the following:</w:t>
      </w:r>
    </w:p>
    <w:p w14:paraId="16166F7A" w14:textId="77777777" w:rsidR="00FC68D8" w:rsidRDefault="00FC68D8" w:rsidP="007A0D46">
      <w:pPr>
        <w:pStyle w:val="CommentText"/>
      </w:pPr>
    </w:p>
    <w:p w14:paraId="75BF6A24" w14:textId="77777777" w:rsidR="00FC68D8" w:rsidRDefault="00FC68D8"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7EA94" w14:textId="77777777" w:rsidR="00FC68D8" w:rsidRDefault="00FC68D8" w:rsidP="007A0D46">
      <w:pPr>
        <w:pStyle w:val="BodyText"/>
        <w:autoSpaceDE w:val="0"/>
        <w:autoSpaceDN w:val="0"/>
        <w:adjustRightInd w:val="0"/>
      </w:pPr>
    </w:p>
    <w:p w14:paraId="06CF0137" w14:textId="77777777" w:rsidR="00FC68D8" w:rsidRDefault="00FC68D8" w:rsidP="007A0D46">
      <w:pPr>
        <w:pStyle w:val="BodyText"/>
        <w:autoSpaceDE w:val="0"/>
        <w:autoSpaceDN w:val="0"/>
        <w:adjustRightInd w:val="0"/>
      </w:pPr>
      <w:r>
        <w:t>Please confirm agreement with this wording.</w:t>
      </w:r>
    </w:p>
  </w:comment>
  <w:comment w:id="364" w:author="Stephen Michell" w:date="2024-01-18T11:59:00Z" w:initials="SM">
    <w:p w14:paraId="4E6E5F77" w14:textId="77777777" w:rsidR="00FC68D8" w:rsidRDefault="00FC68D8" w:rsidP="007A0D46">
      <w:pPr>
        <w:jc w:val="left"/>
      </w:pPr>
      <w:r>
        <w:rPr>
          <w:rStyle w:val="CommentReference"/>
        </w:rPr>
        <w:annotationRef/>
      </w:r>
      <w:r>
        <w:rPr>
          <w:color w:val="000000"/>
        </w:rPr>
        <w:t>Agreed! In a previous iteration the editor was confused by a similar statement.</w:t>
      </w:r>
    </w:p>
  </w:comment>
  <w:comment w:id="365" w:author="NELSON Isabel Veronica" w:date="2024-01-12T10:47:00Z" w:initials="NIV">
    <w:p w14:paraId="7B5132D1" w14:textId="77777777" w:rsidR="00FC68D8" w:rsidRDefault="00FC68D8" w:rsidP="008A245C">
      <w:pPr>
        <w:pStyle w:val="CommentText"/>
      </w:pPr>
      <w:r>
        <w:rPr>
          <w:rStyle w:val="CommentReference"/>
        </w:rPr>
        <w:annotationRef/>
      </w:r>
      <w:r>
        <w:t>To improve readability, please consider changing all similar sentences in this document to the following:</w:t>
      </w:r>
    </w:p>
    <w:p w14:paraId="75176CEA" w14:textId="77777777" w:rsidR="00FC68D8" w:rsidRDefault="00FC68D8" w:rsidP="008A245C">
      <w:pPr>
        <w:pStyle w:val="CommentText"/>
      </w:pPr>
    </w:p>
    <w:p w14:paraId="1EBA49EA" w14:textId="77777777" w:rsidR="00FC68D8" w:rsidRDefault="00FC68D8"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BB2680D" w14:textId="77777777" w:rsidR="00FC68D8" w:rsidRDefault="00FC68D8" w:rsidP="008A245C">
      <w:pPr>
        <w:pStyle w:val="BodyText"/>
        <w:autoSpaceDE w:val="0"/>
        <w:autoSpaceDN w:val="0"/>
        <w:adjustRightInd w:val="0"/>
      </w:pPr>
    </w:p>
    <w:p w14:paraId="364EB6F4" w14:textId="77777777" w:rsidR="00FC68D8" w:rsidRDefault="00FC68D8" w:rsidP="008A245C">
      <w:pPr>
        <w:pStyle w:val="BodyText"/>
        <w:autoSpaceDE w:val="0"/>
        <w:autoSpaceDN w:val="0"/>
        <w:adjustRightInd w:val="0"/>
      </w:pPr>
      <w:r>
        <w:t>Please confirm agreement with this wording.</w:t>
      </w:r>
    </w:p>
  </w:comment>
  <w:comment w:id="366" w:author="Stephen Michell" w:date="2024-01-18T11:59:00Z" w:initials="SM">
    <w:p w14:paraId="04CD8EC7" w14:textId="77777777" w:rsidR="00FC68D8" w:rsidRDefault="00FC68D8" w:rsidP="008A245C">
      <w:pPr>
        <w:jc w:val="left"/>
      </w:pPr>
      <w:r>
        <w:rPr>
          <w:rStyle w:val="CommentReference"/>
        </w:rPr>
        <w:annotationRef/>
      </w:r>
      <w:r>
        <w:rPr>
          <w:color w:val="000000"/>
        </w:rPr>
        <w:t>Agreed! In a previous iteration the editor was confused by a similar statement.</w:t>
      </w:r>
    </w:p>
  </w:comment>
  <w:comment w:id="367" w:author="NELSON Isabel Veronica" w:date="2024-01-12T10:47:00Z" w:initials="NIV">
    <w:p w14:paraId="5CEB1D7E" w14:textId="77777777" w:rsidR="00FC68D8" w:rsidRDefault="00FC68D8" w:rsidP="009C5488">
      <w:pPr>
        <w:pStyle w:val="CommentText"/>
      </w:pPr>
      <w:r>
        <w:rPr>
          <w:rStyle w:val="CommentReference"/>
        </w:rPr>
        <w:annotationRef/>
      </w:r>
      <w:r>
        <w:t>To improve readability, please consider changing all similar sentences in this document to the following:</w:t>
      </w:r>
    </w:p>
    <w:p w14:paraId="42D74344" w14:textId="77777777" w:rsidR="00FC68D8" w:rsidRDefault="00FC68D8" w:rsidP="009C5488">
      <w:pPr>
        <w:pStyle w:val="CommentText"/>
      </w:pPr>
    </w:p>
    <w:p w14:paraId="573C4F09" w14:textId="77777777" w:rsidR="00FC68D8" w:rsidRDefault="00FC68D8"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B0E31D" w14:textId="77777777" w:rsidR="00FC68D8" w:rsidRDefault="00FC68D8" w:rsidP="009C5488">
      <w:pPr>
        <w:pStyle w:val="BodyText"/>
        <w:autoSpaceDE w:val="0"/>
        <w:autoSpaceDN w:val="0"/>
        <w:adjustRightInd w:val="0"/>
      </w:pPr>
    </w:p>
    <w:p w14:paraId="00059705" w14:textId="77777777" w:rsidR="00FC68D8" w:rsidRDefault="00FC68D8" w:rsidP="009C5488">
      <w:pPr>
        <w:pStyle w:val="BodyText"/>
        <w:autoSpaceDE w:val="0"/>
        <w:autoSpaceDN w:val="0"/>
        <w:adjustRightInd w:val="0"/>
      </w:pPr>
      <w:r>
        <w:t>Please confirm agreement with this wording.</w:t>
      </w:r>
    </w:p>
  </w:comment>
  <w:comment w:id="368" w:author="Stephen Michell" w:date="2024-01-18T11:59:00Z" w:initials="SM">
    <w:p w14:paraId="717F593B" w14:textId="77777777" w:rsidR="00FC68D8" w:rsidRDefault="00FC68D8" w:rsidP="009C5488">
      <w:pPr>
        <w:jc w:val="left"/>
      </w:pPr>
      <w:r>
        <w:rPr>
          <w:rStyle w:val="CommentReference"/>
        </w:rPr>
        <w:annotationRef/>
      </w:r>
      <w:r>
        <w:rPr>
          <w:color w:val="000000"/>
        </w:rPr>
        <w:t>Agreed! In a previous iteration the editor was confused by a similar statement.</w:t>
      </w:r>
    </w:p>
  </w:comment>
  <w:comment w:id="369" w:author="NELSON Isabel Veronica" w:date="2024-01-12T10:47:00Z" w:initials="NIV">
    <w:p w14:paraId="34B3D6BC" w14:textId="325D9E03" w:rsidR="00FC68D8" w:rsidRDefault="00FC68D8" w:rsidP="006714E8">
      <w:pPr>
        <w:pStyle w:val="CommentText"/>
      </w:pPr>
      <w:r>
        <w:rPr>
          <w:rStyle w:val="CommentReference"/>
        </w:rPr>
        <w:annotationRef/>
      </w:r>
      <w:r>
        <w:t>To improve readability, please consider changing all similar sentences in this document to the following:</w:t>
      </w:r>
    </w:p>
    <w:p w14:paraId="7241C09D" w14:textId="77777777" w:rsidR="00FC68D8" w:rsidRDefault="00FC68D8" w:rsidP="006714E8">
      <w:pPr>
        <w:pStyle w:val="CommentText"/>
      </w:pPr>
    </w:p>
    <w:p w14:paraId="5F872A77" w14:textId="77777777" w:rsidR="00FC68D8" w:rsidRDefault="00FC68D8"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F74F291" w14:textId="77777777" w:rsidR="00FC68D8" w:rsidRDefault="00FC68D8" w:rsidP="006714E8">
      <w:pPr>
        <w:pStyle w:val="BodyText"/>
        <w:autoSpaceDE w:val="0"/>
        <w:autoSpaceDN w:val="0"/>
        <w:adjustRightInd w:val="0"/>
      </w:pPr>
    </w:p>
    <w:p w14:paraId="248A8EA0" w14:textId="77777777" w:rsidR="00FC68D8" w:rsidRDefault="00FC68D8" w:rsidP="006714E8">
      <w:pPr>
        <w:pStyle w:val="BodyText"/>
        <w:autoSpaceDE w:val="0"/>
        <w:autoSpaceDN w:val="0"/>
        <w:adjustRightInd w:val="0"/>
      </w:pPr>
      <w:r>
        <w:t>Please confirm agreement with this wording.</w:t>
      </w:r>
    </w:p>
  </w:comment>
  <w:comment w:id="370" w:author="Stephen Michell" w:date="2024-01-18T11:59:00Z" w:initials="SM">
    <w:p w14:paraId="728E63D1" w14:textId="77777777" w:rsidR="00FC68D8" w:rsidRDefault="00FC68D8" w:rsidP="006714E8">
      <w:pPr>
        <w:jc w:val="left"/>
      </w:pPr>
      <w:r>
        <w:rPr>
          <w:rStyle w:val="CommentReference"/>
        </w:rPr>
        <w:annotationRef/>
      </w:r>
      <w:r>
        <w:rPr>
          <w:color w:val="000000"/>
        </w:rPr>
        <w:t>Agreed! In a previous iteration the editor was confused by a similar statement.</w:t>
      </w:r>
    </w:p>
  </w:comment>
  <w:comment w:id="371" w:author="eXtyles Citation Match Check" w:initials="eXtyles">
    <w:p w14:paraId="7186290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372" w:author="eXtyles Citation Match Check" w:initials="eXtyles">
    <w:p w14:paraId="134D068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373" w:author="eXtyles Citation Match Check" w:initials="eXtyles">
    <w:p w14:paraId="1DB7689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374" w:author="eXtyles Citation Match Check" w:initials="eXtyles">
    <w:p w14:paraId="4F0BEBC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375" w:author="eXtyles Citation Match Check" w:initials="eXtyles">
    <w:p w14:paraId="22DDE27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376" w:author="eXtyles Citation Match Check" w:initials="eXtyles">
    <w:p w14:paraId="18B5C1D3"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377" w:author="eXtyles Citation Match Check" w:initials="eXtyles">
    <w:p w14:paraId="6CF0205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378" w:author="eXtyles Citation Match Check" w:initials="eXtyles">
    <w:p w14:paraId="2D90493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379" w:author="eXtyles Citation Match Check" w:initials="eXtyles">
    <w:p w14:paraId="5A76C8D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380" w:author="eXtyles Citation Match Check" w:initials="eXtyles">
    <w:p w14:paraId="7CAE25D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381" w:author="eXtyles Citation Match Check" w:initials="eXtyles">
    <w:p w14:paraId="3FEFA76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382" w:author="eXtyles Citation Match Check" w:initials="eXtyles">
    <w:p w14:paraId="56A07581"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383" w:author="eXtyles Citation Match Check" w:initials="eXtyles">
    <w:p w14:paraId="2531CDA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384" w:author="eXtyles Citation Match Check" w:initials="eXtyles">
    <w:p w14:paraId="6D70F56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385" w:author="eXtyles Citation Match Check" w:initials="eXtyles">
    <w:p w14:paraId="5D47B46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386" w:author="eXtyles Citation Match Check" w:initials="eXtyles">
    <w:p w14:paraId="62D3D28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387" w:author="eXtyles Citation Match Check" w:initials="eXtyles">
    <w:p w14:paraId="733FF90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388" w:author="eXtyles Citation Match Check" w:initials="eXtyles">
    <w:p w14:paraId="2ABAC26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389" w:author="NELSON Isabel Veronica" w:date="2024-01-16T17:37:00Z" w:initials="NIV">
    <w:p w14:paraId="36A58BCB" w14:textId="77777777" w:rsidR="00FC68D8" w:rsidRDefault="00FC68D8"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07F0B860" w14:textId="77777777" w:rsidR="00FC68D8" w:rsidRDefault="00FC68D8" w:rsidP="002F46FE">
      <w:pPr>
        <w:rPr>
          <w:rStyle w:val="Hyperlink"/>
          <w:rFonts w:cs="Arial"/>
          <w:b/>
          <w:szCs w:val="18"/>
        </w:rPr>
      </w:pPr>
      <w:r>
        <w:t xml:space="preserve">See </w:t>
      </w:r>
      <w:hyperlink r:id="rId20"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38DDF53F" w14:textId="77777777" w:rsidR="00FC68D8" w:rsidRDefault="00FC68D8" w:rsidP="002F46FE"/>
  </w:comment>
  <w:comment w:id="390" w:author="Stephen Michell" w:date="2024-02-19T13:27:00Z" w:initials="SM">
    <w:p w14:paraId="0D8D98A3" w14:textId="77777777" w:rsidR="00A65C17" w:rsidRDefault="00A65C17" w:rsidP="006323F9">
      <w:pPr>
        <w:jc w:val="left"/>
      </w:pPr>
      <w:r>
        <w:rPr>
          <w:rStyle w:val="CommentReference"/>
        </w:rPr>
        <w:annotationRef/>
      </w:r>
      <w:r>
        <w:rPr>
          <w:color w:val="000000"/>
        </w:rPr>
        <w:t>It was always my experience that tables in Annexes carry the Annex designation.</w:t>
      </w:r>
    </w:p>
  </w:comment>
  <w:comment w:id="391" w:author="NELSON Isabel Veronica" w:date="2024-01-17T09:48:00Z" w:initials="NIV">
    <w:p w14:paraId="36163878" w14:textId="0C2553AD" w:rsidR="00FC68D8" w:rsidRDefault="00FC68D8">
      <w:pPr>
        <w:pStyle w:val="CommentText"/>
      </w:pPr>
      <w:r>
        <w:rPr>
          <w:rStyle w:val="CommentReference"/>
        </w:rPr>
        <w:annotationRef/>
      </w:r>
      <w:r>
        <w:t>sentence revised to improve clarity</w:t>
      </w:r>
    </w:p>
  </w:comment>
  <w:comment w:id="392" w:author="NELSON Isabel Veronica" w:date="2024-01-17T09:53:00Z" w:initials="NIV">
    <w:p w14:paraId="5DC7C1B7" w14:textId="77777777" w:rsidR="00FC68D8" w:rsidRDefault="00FC68D8" w:rsidP="00B831B0">
      <w:pPr>
        <w:pStyle w:val="CommentText"/>
      </w:pPr>
      <w:r>
        <w:rPr>
          <w:rStyle w:val="CommentReference"/>
        </w:rPr>
        <w:annotationRef/>
      </w:r>
      <w:r>
        <w:t>Text split into two separate sentences to improve readability.</w:t>
      </w:r>
    </w:p>
  </w:comment>
  <w:comment w:id="393" w:author="Stephen Michell" w:date="2024-02-19T13:28:00Z" w:initials="SM">
    <w:p w14:paraId="08E8F122" w14:textId="77777777" w:rsidR="00A65C17" w:rsidRDefault="00A65C17" w:rsidP="00FE7262">
      <w:pPr>
        <w:jc w:val="left"/>
      </w:pPr>
      <w:r>
        <w:rPr>
          <w:rStyle w:val="CommentReference"/>
        </w:rPr>
        <w:annotationRef/>
      </w:r>
      <w:r>
        <w:rPr>
          <w:color w:val="000000"/>
        </w:rPr>
        <w:t>OK</w:t>
      </w:r>
    </w:p>
  </w:comment>
  <w:comment w:id="394" w:author="NELSON Isabel Veronica" w:date="2024-01-17T14:01:00Z" w:initials="NIV">
    <w:p w14:paraId="7947B4B5" w14:textId="77777777" w:rsidR="00FC68D8" w:rsidRDefault="00FC68D8">
      <w:pPr>
        <w:pStyle w:val="CommentText"/>
      </w:pPr>
      <w:r>
        <w:rPr>
          <w:rStyle w:val="CommentReference"/>
        </w:rPr>
        <w:annotationRef/>
      </w:r>
      <w:r>
        <w:t>"</w:t>
      </w:r>
      <w:r w:rsidRPr="00DC4954">
        <w:t>Occasional, informal references to websites are possible, such as in a bibliographical entry, example or footnote. These references should always be to authoritative and reliable websites, such as another standards-developing organization. Do not reference websites that have unstable content, such as Wikipedia.</w:t>
      </w:r>
      <w:r>
        <w:t>"</w:t>
      </w:r>
    </w:p>
    <w:p w14:paraId="4EEC7246" w14:textId="77777777" w:rsidR="00FC68D8" w:rsidRDefault="00FC68D8">
      <w:pPr>
        <w:pStyle w:val="CommentText"/>
      </w:pPr>
      <w:r>
        <w:t xml:space="preserve">See "References to websites" in the </w:t>
      </w:r>
      <w:hyperlink r:id="rId21" w:history="1">
        <w:r w:rsidRPr="00DC4954">
          <w:rPr>
            <w:rStyle w:val="Hyperlink"/>
          </w:rPr>
          <w:t>ISO House style.</w:t>
        </w:r>
      </w:hyperlink>
    </w:p>
  </w:comment>
  <w:comment w:id="396" w:author="NELSON Isabel Veronica" w:date="2024-01-16T15:18:00Z" w:initials="NIV">
    <w:p w14:paraId="4ABEB16C" w14:textId="77777777" w:rsidR="00FC68D8" w:rsidRDefault="00FC68D8" w:rsidP="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10A961EA" w14:textId="77777777" w:rsidR="00FC68D8" w:rsidRDefault="00FC68D8" w:rsidP="006F1D00">
      <w:pPr>
        <w:pStyle w:val="CommentText"/>
      </w:pPr>
    </w:p>
    <w:p w14:paraId="4D1E1424" w14:textId="77777777" w:rsidR="00FC68D8" w:rsidRDefault="002B3304" w:rsidP="006F1D00">
      <w:pPr>
        <w:pStyle w:val="CommentText"/>
      </w:pPr>
      <w:hyperlink r:id="rId22" w:anchor="versions" w:history="1">
        <w:r w:rsidR="00FC68D8" w:rsidRPr="00241624">
          <w:rPr>
            <w:rStyle w:val="Hyperlink"/>
          </w:rPr>
          <w:t>https://ieeexplore.ieee.org/document/974398/versions#versions</w:t>
        </w:r>
      </w:hyperlink>
    </w:p>
    <w:p w14:paraId="15F78385" w14:textId="77777777" w:rsidR="00FC68D8" w:rsidRDefault="00FC68D8" w:rsidP="006F1D00">
      <w:pPr>
        <w:pStyle w:val="CommentText"/>
      </w:pPr>
    </w:p>
    <w:p w14:paraId="537D4202" w14:textId="77777777" w:rsidR="00FC68D8" w:rsidRDefault="00FC68D8" w:rsidP="006F1D00">
      <w:pPr>
        <w:pStyle w:val="CommentText"/>
      </w:pPr>
      <w:r>
        <w:t>Please update reference. Otherwise a footnote must be added to indicate the reference is withdrawn.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F31CA" w15:done="0"/>
  <w15:commentEx w15:paraId="01B9280E" w15:done="0"/>
  <w15:commentEx w15:paraId="31BE6D3C" w15:paraIdParent="01B9280E" w15:done="0"/>
  <w15:commentEx w15:paraId="5335A14C" w15:done="0"/>
  <w15:commentEx w15:paraId="1A545924" w15:done="0"/>
  <w15:commentEx w15:paraId="16375729" w15:paraIdParent="1A545924" w15:done="0"/>
  <w15:commentEx w15:paraId="7A19A7E9" w15:done="0"/>
  <w15:commentEx w15:paraId="6B94778A" w15:paraIdParent="7A19A7E9" w15:done="0"/>
  <w15:commentEx w15:paraId="7C455FAB" w15:done="0"/>
  <w15:commentEx w15:paraId="187B77AD" w15:done="0"/>
  <w15:commentEx w15:paraId="1B768FBD" w15:paraIdParent="187B77AD" w15:done="0"/>
  <w15:commentEx w15:paraId="7F236291" w15:done="0"/>
  <w15:commentEx w15:paraId="3CA30C5B" w15:paraIdParent="7F236291" w15:done="0"/>
  <w15:commentEx w15:paraId="2DD215C3" w15:done="0"/>
  <w15:commentEx w15:paraId="6A1B8092" w15:paraIdParent="2DD215C3" w15:done="0"/>
  <w15:commentEx w15:paraId="4C4F9A0D" w15:done="0"/>
  <w15:commentEx w15:paraId="46C7421A" w15:paraIdParent="4C4F9A0D" w15:done="0"/>
  <w15:commentEx w15:paraId="4FA1D208" w15:done="0"/>
  <w15:commentEx w15:paraId="0E0FF662" w15:paraIdParent="4FA1D208" w15:done="0"/>
  <w15:commentEx w15:paraId="4AA13D44" w15:done="0"/>
  <w15:commentEx w15:paraId="26B82CA7" w15:done="0"/>
  <w15:commentEx w15:paraId="0295B912" w15:done="0"/>
  <w15:commentEx w15:paraId="3175B1A5" w15:paraIdParent="0295B912" w15:done="0"/>
  <w15:commentEx w15:paraId="62565621" w15:done="0"/>
  <w15:commentEx w15:paraId="145A0645" w15:paraIdParent="62565621" w15:done="0"/>
  <w15:commentEx w15:paraId="2646BB94" w15:done="0"/>
  <w15:commentEx w15:paraId="184A2928" w15:paraIdParent="2646BB94" w15:done="0"/>
  <w15:commentEx w15:paraId="3F167C08" w15:done="0"/>
  <w15:commentEx w15:paraId="5C6BB239" w15:paraIdParent="3F167C08" w15:done="0"/>
  <w15:commentEx w15:paraId="5CA12602" w15:done="0"/>
  <w15:commentEx w15:paraId="096D05AB" w15:done="0"/>
  <w15:commentEx w15:paraId="5D1F2BF9" w15:paraIdParent="096D05AB" w15:done="0"/>
  <w15:commentEx w15:paraId="494C74FE" w15:done="0"/>
  <w15:commentEx w15:paraId="16FA0696" w15:paraIdParent="494C74FE" w15:done="0"/>
  <w15:commentEx w15:paraId="34B3D17D" w15:done="0"/>
  <w15:commentEx w15:paraId="64CD4013" w15:done="0"/>
  <w15:commentEx w15:paraId="13355D7C" w15:paraIdParent="64CD4013" w15:done="0"/>
  <w15:commentEx w15:paraId="311FFE48" w15:done="0"/>
  <w15:commentEx w15:paraId="263E1D38" w15:done="0"/>
  <w15:commentEx w15:paraId="39EAC0AA" w15:paraIdParent="263E1D38" w15:done="0"/>
  <w15:commentEx w15:paraId="7C5DB495" w15:done="0"/>
  <w15:commentEx w15:paraId="67631D94" w15:paraIdParent="7C5DB495" w15:done="0"/>
  <w15:commentEx w15:paraId="31E5BF27" w15:done="0"/>
  <w15:commentEx w15:paraId="6ACA5ECA" w15:done="0"/>
  <w15:commentEx w15:paraId="18A09368" w15:paraIdParent="6ACA5ECA" w15:done="0"/>
  <w15:commentEx w15:paraId="70A3564E" w15:done="0"/>
  <w15:commentEx w15:paraId="49612AA5" w15:done="0"/>
  <w15:commentEx w15:paraId="2FADD5B5" w15:done="0"/>
  <w15:commentEx w15:paraId="1617A504" w15:done="0"/>
  <w15:commentEx w15:paraId="3E4FB7B0" w15:paraIdParent="1617A504" w15:done="0"/>
  <w15:commentEx w15:paraId="7D61FD9D" w15:done="0"/>
  <w15:commentEx w15:paraId="7D35793D" w15:paraIdParent="7D61FD9D" w15:done="0"/>
  <w15:commentEx w15:paraId="334B606E" w15:done="0"/>
  <w15:commentEx w15:paraId="6DBF211E" w15:done="0"/>
  <w15:commentEx w15:paraId="00AAA17D" w15:paraIdParent="6DBF211E" w15:done="0"/>
  <w15:commentEx w15:paraId="58666ED6" w15:done="0"/>
  <w15:commentEx w15:paraId="47B38E71" w15:paraIdParent="58666ED6" w15:done="0"/>
  <w15:commentEx w15:paraId="37595826" w15:done="0"/>
  <w15:commentEx w15:paraId="46263127" w15:done="0"/>
  <w15:commentEx w15:paraId="423891BD" w15:done="0"/>
  <w15:commentEx w15:paraId="702B7968" w15:paraIdParent="423891BD" w15:done="0"/>
  <w15:commentEx w15:paraId="0736281D" w15:done="0"/>
  <w15:commentEx w15:paraId="2DC74484" w15:paraIdParent="0736281D" w15:done="0"/>
  <w15:commentEx w15:paraId="43AD9955" w15:done="0"/>
  <w15:commentEx w15:paraId="32285878" w15:done="0"/>
  <w15:commentEx w15:paraId="58131558" w15:done="0"/>
  <w15:commentEx w15:paraId="451817E5" w15:done="0"/>
  <w15:commentEx w15:paraId="48598881" w15:done="0"/>
  <w15:commentEx w15:paraId="2DD68E50" w15:done="0"/>
  <w15:commentEx w15:paraId="1B1E578D" w15:done="0"/>
  <w15:commentEx w15:paraId="62A9EE86" w15:done="0"/>
  <w15:commentEx w15:paraId="2C306EC9" w15:done="0"/>
  <w15:commentEx w15:paraId="261A7E51" w15:done="0"/>
  <w15:commentEx w15:paraId="3533EE2E" w15:paraIdParent="261A7E51" w15:done="0"/>
  <w15:commentEx w15:paraId="616CBE65" w15:done="0"/>
  <w15:commentEx w15:paraId="70289B58" w15:done="0"/>
  <w15:commentEx w15:paraId="60DC8221" w15:done="0"/>
  <w15:commentEx w15:paraId="6E8D88E8" w15:done="0"/>
  <w15:commentEx w15:paraId="668EF4B3" w15:paraIdParent="6E8D88E8" w15:done="0"/>
  <w15:commentEx w15:paraId="46CA164E" w15:done="0"/>
  <w15:commentEx w15:paraId="431EA7E5" w15:done="0"/>
  <w15:commentEx w15:paraId="0A1BCEEA" w15:done="0"/>
  <w15:commentEx w15:paraId="4DCC264C" w15:done="0"/>
  <w15:commentEx w15:paraId="244DBB8C" w15:paraIdParent="4DCC264C" w15:done="0"/>
  <w15:commentEx w15:paraId="2BE6205B" w15:done="0"/>
  <w15:commentEx w15:paraId="18F40193" w15:done="0"/>
  <w15:commentEx w15:paraId="5D223F19" w15:paraIdParent="18F40193" w15:done="0"/>
  <w15:commentEx w15:paraId="63ED1062" w15:done="0"/>
  <w15:commentEx w15:paraId="116029BD" w15:done="0"/>
  <w15:commentEx w15:paraId="2BE95E8D" w15:paraIdParent="116029BD" w15:done="0"/>
  <w15:commentEx w15:paraId="312DFDA5" w15:done="0"/>
  <w15:commentEx w15:paraId="4C686F71" w15:done="0"/>
  <w15:commentEx w15:paraId="7C35C8EA" w15:paraIdParent="4C686F71" w15:done="0"/>
  <w15:commentEx w15:paraId="5D882D59" w15:done="0"/>
  <w15:commentEx w15:paraId="26E41C49" w15:done="0"/>
  <w15:commentEx w15:paraId="181DE581" w15:done="0"/>
  <w15:commentEx w15:paraId="5EABCA3A" w15:done="0"/>
  <w15:commentEx w15:paraId="7F79F479" w15:done="0"/>
  <w15:commentEx w15:paraId="2E3A1A77" w15:done="0"/>
  <w15:commentEx w15:paraId="061621F9" w15:done="0"/>
  <w15:commentEx w15:paraId="1A21FFA9" w15:done="0"/>
  <w15:commentEx w15:paraId="2559C4B2" w15:done="0"/>
  <w15:commentEx w15:paraId="42C5D685" w15:done="0"/>
  <w15:commentEx w15:paraId="33349F29" w15:paraIdParent="42C5D685" w15:done="0"/>
  <w15:commentEx w15:paraId="230C60EB" w15:done="0"/>
  <w15:commentEx w15:paraId="08E767DF" w15:paraIdParent="230C60EB" w15:done="0"/>
  <w15:commentEx w15:paraId="34B26796" w15:done="0"/>
  <w15:commentEx w15:paraId="3B3CA4A8" w15:done="0"/>
  <w15:commentEx w15:paraId="43AC7801" w15:done="0"/>
  <w15:commentEx w15:paraId="226D74C0" w15:paraIdParent="43AC7801" w15:done="0"/>
  <w15:commentEx w15:paraId="4A84908F" w15:done="0"/>
  <w15:commentEx w15:paraId="087C64C4" w15:done="0"/>
  <w15:commentEx w15:paraId="27327571" w15:done="0"/>
  <w15:commentEx w15:paraId="7E4FE071" w15:done="0"/>
  <w15:commentEx w15:paraId="49754C3E" w15:paraIdParent="7E4FE071" w15:done="0"/>
  <w15:commentEx w15:paraId="38DACAE8" w15:done="0"/>
  <w15:commentEx w15:paraId="3CA70BA9" w15:done="0"/>
  <w15:commentEx w15:paraId="17EA7F30" w15:done="0"/>
  <w15:commentEx w15:paraId="1A1E2344" w15:done="0"/>
  <w15:commentEx w15:paraId="1DD2857E" w15:done="0"/>
  <w15:commentEx w15:paraId="393B2FE4" w15:paraIdParent="1DD2857E" w15:done="0"/>
  <w15:commentEx w15:paraId="3057F1F0" w15:done="0"/>
  <w15:commentEx w15:paraId="67BE4682" w15:done="0"/>
  <w15:commentEx w15:paraId="09A3E3AA" w15:done="0"/>
  <w15:commentEx w15:paraId="7989B80B" w15:done="0"/>
  <w15:commentEx w15:paraId="33666818" w15:done="0"/>
  <w15:commentEx w15:paraId="58556D4C" w15:done="0"/>
  <w15:commentEx w15:paraId="604ED878" w15:done="0"/>
  <w15:commentEx w15:paraId="4BD367F5" w15:done="0"/>
  <w15:commentEx w15:paraId="087EE2DD" w15:paraIdParent="4BD367F5" w15:done="0"/>
  <w15:commentEx w15:paraId="0847FF38" w15:done="0"/>
  <w15:commentEx w15:paraId="23BF5EA3" w15:done="0"/>
  <w15:commentEx w15:paraId="7F9E512D" w15:done="0"/>
  <w15:commentEx w15:paraId="48E70411" w15:done="0"/>
  <w15:commentEx w15:paraId="6193D418" w15:done="0"/>
  <w15:commentEx w15:paraId="7F3C8757" w15:done="0"/>
  <w15:commentEx w15:paraId="678AA752" w15:paraIdParent="7F3C8757" w15:done="0"/>
  <w15:commentEx w15:paraId="1D22DDD0" w15:done="0"/>
  <w15:commentEx w15:paraId="30E32427" w15:paraIdParent="1D22DDD0" w15:done="0"/>
  <w15:commentEx w15:paraId="05E064D8" w15:done="0"/>
  <w15:commentEx w15:paraId="0C895577" w15:done="0"/>
  <w15:commentEx w15:paraId="658F4BFC" w15:done="0"/>
  <w15:commentEx w15:paraId="230441F0" w15:done="0"/>
  <w15:commentEx w15:paraId="2B277E1C" w15:paraIdParent="230441F0" w15:done="0"/>
  <w15:commentEx w15:paraId="6F790710" w15:done="0"/>
  <w15:commentEx w15:paraId="1110E64E" w15:done="0"/>
  <w15:commentEx w15:paraId="505FEA9E" w15:done="0"/>
  <w15:commentEx w15:paraId="1C7775C8" w15:paraIdParent="505FEA9E" w15:done="0"/>
  <w15:commentEx w15:paraId="40CA7B8D" w15:done="0"/>
  <w15:commentEx w15:paraId="32F296E2" w15:done="0"/>
  <w15:commentEx w15:paraId="696FFF6D" w15:done="0"/>
  <w15:commentEx w15:paraId="216A89B0" w15:paraIdParent="696FFF6D" w15:done="0"/>
  <w15:commentEx w15:paraId="72A6247A" w15:done="0"/>
  <w15:commentEx w15:paraId="2228179E" w15:paraIdParent="72A6247A" w15:done="0"/>
  <w15:commentEx w15:paraId="530B8A1B" w15:done="0"/>
  <w15:commentEx w15:paraId="5D3ACCBC" w15:paraIdParent="530B8A1B" w15:done="0"/>
  <w15:commentEx w15:paraId="7CBDFDAE" w15:done="0"/>
  <w15:commentEx w15:paraId="4102DD09" w15:done="0"/>
  <w15:commentEx w15:paraId="54E8CC59" w15:paraIdParent="4102DD09" w15:done="0"/>
  <w15:commentEx w15:paraId="571987C6" w15:done="0"/>
  <w15:commentEx w15:paraId="097A9784" w15:done="0"/>
  <w15:commentEx w15:paraId="04FE2D0B" w15:done="0"/>
  <w15:commentEx w15:paraId="2612A955" w15:done="0"/>
  <w15:commentEx w15:paraId="34F6ED68" w15:done="0"/>
  <w15:commentEx w15:paraId="6E2F0726" w15:done="0"/>
  <w15:commentEx w15:paraId="1D321FDD" w15:done="0"/>
  <w15:commentEx w15:paraId="4CE5EBFD" w15:done="0"/>
  <w15:commentEx w15:paraId="2B9B273F" w15:done="0"/>
  <w15:commentEx w15:paraId="7A3D69A9" w15:done="0"/>
  <w15:commentEx w15:paraId="180AE6EE" w15:paraIdParent="7A3D69A9" w15:done="0"/>
  <w15:commentEx w15:paraId="4D7DB597" w15:done="0"/>
  <w15:commentEx w15:paraId="22E5CCE3" w15:done="0"/>
  <w15:commentEx w15:paraId="64F1F548" w15:done="0"/>
  <w15:commentEx w15:paraId="6A3EACA7" w15:done="0"/>
  <w15:commentEx w15:paraId="17958717" w15:paraIdParent="6A3EACA7" w15:done="0"/>
  <w15:commentEx w15:paraId="1DF09506" w15:done="0"/>
  <w15:commentEx w15:paraId="3191C1B3" w15:done="0"/>
  <w15:commentEx w15:paraId="6215B3BD" w15:done="0"/>
  <w15:commentEx w15:paraId="4F550FCF" w15:paraIdParent="6215B3BD" w15:done="0"/>
  <w15:commentEx w15:paraId="32BDD41A" w15:done="0"/>
  <w15:commentEx w15:paraId="377EC1F0" w15:done="0"/>
  <w15:commentEx w15:paraId="14E2DB86" w15:done="0"/>
  <w15:commentEx w15:paraId="278E75A5" w15:paraIdParent="14E2DB86" w15:done="0"/>
  <w15:commentEx w15:paraId="0F56E799" w15:done="0"/>
  <w15:commentEx w15:paraId="13FF90C9" w15:done="0"/>
  <w15:commentEx w15:paraId="510A6047" w15:done="0"/>
  <w15:commentEx w15:paraId="161C6BB9" w15:done="0"/>
  <w15:commentEx w15:paraId="481D42D5" w15:done="0"/>
  <w15:commentEx w15:paraId="2599C3F1" w15:done="0"/>
  <w15:commentEx w15:paraId="165992F5" w15:done="0"/>
  <w15:commentEx w15:paraId="05677E73" w15:done="0"/>
  <w15:commentEx w15:paraId="701D87EE" w15:done="0"/>
  <w15:commentEx w15:paraId="22E00FB1" w15:paraIdParent="701D87EE" w15:done="0"/>
  <w15:commentEx w15:paraId="41D8CD48" w15:done="0"/>
  <w15:commentEx w15:paraId="3441A864" w15:paraIdParent="41D8CD48" w15:done="0"/>
  <w15:commentEx w15:paraId="3CC93CF8" w15:done="0"/>
  <w15:commentEx w15:paraId="0F34BE7A" w15:done="0"/>
  <w15:commentEx w15:paraId="2F386DB6" w15:done="0"/>
  <w15:commentEx w15:paraId="22D5AB3F" w15:done="0"/>
  <w15:commentEx w15:paraId="7A175857" w15:done="0"/>
  <w15:commentEx w15:paraId="0F3AEB6F" w15:done="0"/>
  <w15:commentEx w15:paraId="6266AD01" w15:done="0"/>
  <w15:commentEx w15:paraId="0E7B115D" w15:done="0"/>
  <w15:commentEx w15:paraId="6A02B485" w15:done="0"/>
  <w15:commentEx w15:paraId="04D43035" w15:done="0"/>
  <w15:commentEx w15:paraId="5B4A0538" w15:done="0"/>
  <w15:commentEx w15:paraId="41B71660" w15:done="0"/>
  <w15:commentEx w15:paraId="27E24355" w15:done="0"/>
  <w15:commentEx w15:paraId="0F864210" w15:done="0"/>
  <w15:commentEx w15:paraId="2CA111CB" w15:done="0"/>
  <w15:commentEx w15:paraId="59E11603" w15:done="0"/>
  <w15:commentEx w15:paraId="2B166202" w15:done="0"/>
  <w15:commentEx w15:paraId="2881C8EF" w15:done="0"/>
  <w15:commentEx w15:paraId="16063B23" w15:done="0"/>
  <w15:commentEx w15:paraId="720943C3" w15:done="0"/>
  <w15:commentEx w15:paraId="68798A58" w15:done="0"/>
  <w15:commentEx w15:paraId="166D5DAC" w15:done="0"/>
  <w15:commentEx w15:paraId="7CAF408F" w15:done="0"/>
  <w15:commentEx w15:paraId="73CDDE25" w15:done="0"/>
  <w15:commentEx w15:paraId="3BD02787" w15:done="0"/>
  <w15:commentEx w15:paraId="16C7CE64" w15:done="0"/>
  <w15:commentEx w15:paraId="0A459C83" w15:done="0"/>
  <w15:commentEx w15:paraId="79FEC43E" w15:done="0"/>
  <w15:commentEx w15:paraId="3DBB7D9A" w15:done="0"/>
  <w15:commentEx w15:paraId="5CCE592E" w15:done="0"/>
  <w15:commentEx w15:paraId="50CD8FDA" w15:done="0"/>
  <w15:commentEx w15:paraId="791490E8" w15:done="0"/>
  <w15:commentEx w15:paraId="428DC4CA" w15:done="0"/>
  <w15:commentEx w15:paraId="27619864" w15:paraIdParent="428DC4CA" w15:done="0"/>
  <w15:commentEx w15:paraId="53C35ED6" w15:done="0"/>
  <w15:commentEx w15:paraId="3B7AECE4" w15:paraIdParent="53C35ED6" w15:done="0"/>
  <w15:commentEx w15:paraId="39F65F46" w15:done="0"/>
  <w15:commentEx w15:paraId="07310C4A" w15:paraIdParent="39F65F46" w15:done="0"/>
  <w15:commentEx w15:paraId="7AE4847C" w15:done="0"/>
  <w15:commentEx w15:paraId="2BBB892D" w15:done="0"/>
  <w15:commentEx w15:paraId="548A4E33" w15:done="0"/>
  <w15:commentEx w15:paraId="201C45E8" w15:paraIdParent="548A4E33" w15:done="0"/>
  <w15:commentEx w15:paraId="5AC7030A" w15:done="0"/>
  <w15:commentEx w15:paraId="1FCC89BA" w15:done="0"/>
  <w15:commentEx w15:paraId="6A15047E" w15:done="0"/>
  <w15:commentEx w15:paraId="435A481D" w15:done="0"/>
  <w15:commentEx w15:paraId="3B6E100E" w15:done="0"/>
  <w15:commentEx w15:paraId="063B0F87" w15:paraIdParent="3B6E100E" w15:done="0"/>
  <w15:commentEx w15:paraId="38ADC40F" w15:done="0"/>
  <w15:commentEx w15:paraId="7D474079" w15:done="0"/>
  <w15:commentEx w15:paraId="56B9BBE7" w15:done="0"/>
  <w15:commentEx w15:paraId="17499622" w15:paraIdParent="56B9BBE7" w15:done="0"/>
  <w15:commentEx w15:paraId="65EE7FE4" w15:paraIdParent="56B9BBE7" w15:done="0"/>
  <w15:commentEx w15:paraId="515FF0CE" w15:done="0"/>
  <w15:commentEx w15:paraId="68A5F0EA" w15:done="0"/>
  <w15:commentEx w15:paraId="445A28E0" w15:done="0"/>
  <w15:commentEx w15:paraId="7891F569" w15:paraIdParent="445A28E0" w15:done="0"/>
  <w15:commentEx w15:paraId="33926029" w15:done="0"/>
  <w15:commentEx w15:paraId="117FC590" w15:done="0"/>
  <w15:commentEx w15:paraId="3B3A37E8" w15:done="0"/>
  <w15:commentEx w15:paraId="437F97C6" w15:done="0"/>
  <w15:commentEx w15:paraId="10EE4E44" w15:done="0"/>
  <w15:commentEx w15:paraId="50A0E559" w15:paraIdParent="10EE4E44" w15:done="0"/>
  <w15:commentEx w15:paraId="43AD8B9D" w15:done="0"/>
  <w15:commentEx w15:paraId="73D1D8E7" w15:done="0"/>
  <w15:commentEx w15:paraId="7776B948" w15:done="0"/>
  <w15:commentEx w15:paraId="6DFA9BAF" w15:paraIdParent="7776B948" w15:done="0"/>
  <w15:commentEx w15:paraId="20AEEE21" w15:done="0"/>
  <w15:commentEx w15:paraId="1EF485C1" w15:paraIdParent="20AEEE21" w15:done="0"/>
  <w15:commentEx w15:paraId="0A318803" w15:done="0"/>
  <w15:commentEx w15:paraId="293BA160" w15:done="0"/>
  <w15:commentEx w15:paraId="07A3B28E" w15:done="0"/>
  <w15:commentEx w15:paraId="2E059C5F" w15:done="0"/>
  <w15:commentEx w15:paraId="105733C0" w15:done="0"/>
  <w15:commentEx w15:paraId="7C68F4C2" w15:done="0"/>
  <w15:commentEx w15:paraId="6182B687" w15:done="0"/>
  <w15:commentEx w15:paraId="4E6DA89A" w15:paraIdParent="6182B687" w15:done="0"/>
  <w15:commentEx w15:paraId="45AF4694" w15:done="0"/>
  <w15:commentEx w15:paraId="48ACC194" w15:done="0"/>
  <w15:commentEx w15:paraId="268B15EC" w15:done="0"/>
  <w15:commentEx w15:paraId="5C609BFD" w15:done="0"/>
  <w15:commentEx w15:paraId="59F3EDDC" w15:paraIdParent="5C609BFD" w15:done="0"/>
  <w15:commentEx w15:paraId="49CB6D1C" w15:done="0"/>
  <w15:commentEx w15:paraId="1C259E32" w15:done="0"/>
  <w15:commentEx w15:paraId="4014244C" w15:done="0"/>
  <w15:commentEx w15:paraId="5FC1477B" w15:done="0"/>
  <w15:commentEx w15:paraId="6D30EDC8" w15:done="0"/>
  <w15:commentEx w15:paraId="091F01D4" w15:done="0"/>
  <w15:commentEx w15:paraId="4ABDE853" w15:done="0"/>
  <w15:commentEx w15:paraId="72868ED7" w15:done="0"/>
  <w15:commentEx w15:paraId="0F04AB16" w15:done="0"/>
  <w15:commentEx w15:paraId="41242390" w15:done="0"/>
  <w15:commentEx w15:paraId="1AE60FD0" w15:done="0"/>
  <w15:commentEx w15:paraId="06F96C58" w15:done="0"/>
  <w15:commentEx w15:paraId="34196AC6" w15:done="0"/>
  <w15:commentEx w15:paraId="4E21FBA1" w15:done="0"/>
  <w15:commentEx w15:paraId="7FFD8999" w15:done="0"/>
  <w15:commentEx w15:paraId="427E8817" w15:paraIdParent="7FFD8999" w15:done="0"/>
  <w15:commentEx w15:paraId="3C949FC1" w15:done="0"/>
  <w15:commentEx w15:paraId="2CC17B9E" w15:done="0"/>
  <w15:commentEx w15:paraId="15B02156" w15:done="0"/>
  <w15:commentEx w15:paraId="53A3A5FE" w15:done="0"/>
  <w15:commentEx w15:paraId="20FB97EB" w15:done="0"/>
  <w15:commentEx w15:paraId="0A73E301" w15:done="0"/>
  <w15:commentEx w15:paraId="1AD84E12" w15:done="0"/>
  <w15:commentEx w15:paraId="309672BB" w15:done="0"/>
  <w15:commentEx w15:paraId="4FDD29E3" w15:done="0"/>
  <w15:commentEx w15:paraId="729CCD1E" w15:done="0"/>
  <w15:commentEx w15:paraId="0475E812" w15:done="0"/>
  <w15:commentEx w15:paraId="3A54AADE" w15:done="0"/>
  <w15:commentEx w15:paraId="663CB018" w15:done="0"/>
  <w15:commentEx w15:paraId="413C7CDC" w15:done="0"/>
  <w15:commentEx w15:paraId="2B0BF38E" w15:done="0"/>
  <w15:commentEx w15:paraId="048B4E6E" w15:done="0"/>
  <w15:commentEx w15:paraId="5421D129" w15:done="0"/>
  <w15:commentEx w15:paraId="3061F5C6" w15:done="0"/>
  <w15:commentEx w15:paraId="6C704783" w15:done="0"/>
  <w15:commentEx w15:paraId="2A74624E" w15:done="0"/>
  <w15:commentEx w15:paraId="16BAE15B" w15:done="0"/>
  <w15:commentEx w15:paraId="1A640F1E" w15:done="0"/>
  <w15:commentEx w15:paraId="2AE73B5C" w15:done="0"/>
  <w15:commentEx w15:paraId="03DCF797" w15:done="0"/>
  <w15:commentEx w15:paraId="08C40658" w15:done="0"/>
  <w15:commentEx w15:paraId="633409CD" w15:done="0"/>
  <w15:commentEx w15:paraId="6622EAD3" w15:done="0"/>
  <w15:commentEx w15:paraId="6497A067" w15:done="0"/>
  <w15:commentEx w15:paraId="27F18402" w15:done="0"/>
  <w15:commentEx w15:paraId="6A54A055" w15:paraIdParent="27F18402" w15:done="0"/>
  <w15:commentEx w15:paraId="0D57021C" w15:done="0"/>
  <w15:commentEx w15:paraId="5DF8A291" w15:done="0"/>
  <w15:commentEx w15:paraId="5438C57B" w15:done="0"/>
  <w15:commentEx w15:paraId="20FCD807" w15:done="0"/>
  <w15:commentEx w15:paraId="1EF83DF1" w15:done="0"/>
  <w15:commentEx w15:paraId="65448C35" w15:paraIdParent="1EF83DF1" w15:done="0"/>
  <w15:commentEx w15:paraId="0240233F" w15:done="0"/>
  <w15:commentEx w15:paraId="7194DCEF" w15:done="0"/>
  <w15:commentEx w15:paraId="5EAA4B26" w15:done="0"/>
  <w15:commentEx w15:paraId="4611C7F2" w15:done="0"/>
  <w15:commentEx w15:paraId="3F6A5321" w15:done="0"/>
  <w15:commentEx w15:paraId="6D03DCCC" w15:done="0"/>
  <w15:commentEx w15:paraId="6AFE9CC6" w15:done="0"/>
  <w15:commentEx w15:paraId="0811E287" w15:paraIdParent="6AFE9CC6" w15:done="0"/>
  <w15:commentEx w15:paraId="0AF53844" w15:done="0"/>
  <w15:commentEx w15:paraId="7C7C3BF3" w15:done="0"/>
  <w15:commentEx w15:paraId="4514E2C5" w15:done="0"/>
  <w15:commentEx w15:paraId="4622DFA5" w15:done="0"/>
  <w15:commentEx w15:paraId="42EA8B51" w15:done="0"/>
  <w15:commentEx w15:paraId="3AEF7C1E" w15:done="0"/>
  <w15:commentEx w15:paraId="5958CDC0" w15:paraIdParent="3AEF7C1E" w15:done="0"/>
  <w15:commentEx w15:paraId="06CF0137" w15:done="0"/>
  <w15:commentEx w15:paraId="4E6E5F77" w15:done="0"/>
  <w15:commentEx w15:paraId="364EB6F4" w15:done="0"/>
  <w15:commentEx w15:paraId="04CD8EC7" w15:done="0"/>
  <w15:commentEx w15:paraId="00059705" w15:done="0"/>
  <w15:commentEx w15:paraId="717F593B" w15:done="0"/>
  <w15:commentEx w15:paraId="248A8EA0" w15:done="0"/>
  <w15:commentEx w15:paraId="728E63D1" w15:done="0"/>
  <w15:commentEx w15:paraId="71862900" w15:done="0"/>
  <w15:commentEx w15:paraId="134D068B" w15:done="0"/>
  <w15:commentEx w15:paraId="1DB76898" w15:done="0"/>
  <w15:commentEx w15:paraId="4F0BEBCD" w15:done="0"/>
  <w15:commentEx w15:paraId="22DDE276" w15:done="0"/>
  <w15:commentEx w15:paraId="18B5C1D3" w15:done="0"/>
  <w15:commentEx w15:paraId="6CF02054" w15:done="0"/>
  <w15:commentEx w15:paraId="2D90493A" w15:done="0"/>
  <w15:commentEx w15:paraId="5A76C8D4" w15:done="0"/>
  <w15:commentEx w15:paraId="7CAE25DE" w15:done="0"/>
  <w15:commentEx w15:paraId="3FEFA764" w15:done="0"/>
  <w15:commentEx w15:paraId="56A07581" w15:done="0"/>
  <w15:commentEx w15:paraId="2531CDA4" w15:done="0"/>
  <w15:commentEx w15:paraId="6D70F56B" w15:done="0"/>
  <w15:commentEx w15:paraId="5D47B468" w15:done="0"/>
  <w15:commentEx w15:paraId="62D3D284" w15:done="0"/>
  <w15:commentEx w15:paraId="733FF90D" w15:done="0"/>
  <w15:commentEx w15:paraId="2ABAC267" w15:done="0"/>
  <w15:commentEx w15:paraId="38DDF53F" w15:done="0"/>
  <w15:commentEx w15:paraId="0D8D98A3" w15:paraIdParent="38DDF53F" w15:done="0"/>
  <w15:commentEx w15:paraId="36163878" w15:done="0"/>
  <w15:commentEx w15:paraId="5DC7C1B7" w15:done="0"/>
  <w15:commentEx w15:paraId="08E8F122" w15:paraIdParent="5DC7C1B7" w15:done="0"/>
  <w15:commentEx w15:paraId="4EEC7246" w15:done="0"/>
  <w15:commentEx w15:paraId="537D4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F132F" w16cex:dateUtc="2024-02-20T17:01:00Z"/>
  <w16cex:commentExtensible w16cex:durableId="297D0380" w16cex:dateUtc="2024-02-19T03:30:00Z"/>
  <w16cex:commentExtensible w16cex:durableId="297F13FA" w16cex:dateUtc="2024-02-20T17:05:00Z"/>
  <w16cex:commentExtensible w16cex:durableId="297F3121" w16cex:dateUtc="2024-02-20T19:09:00Z"/>
  <w16cex:commentExtensible w16cex:durableId="297F3510" w16cex:dateUtc="2024-02-20T19:26:00Z"/>
  <w16cex:commentExtensible w16cex:durableId="295B6386" w16cex:dateUtc="2024-01-24T15:23:00Z"/>
  <w16cex:commentExtensible w16cex:durableId="295B6405" w16cex:dateUtc="2024-01-24T15:25:00Z"/>
  <w16cex:commentExtensible w16cex:durableId="297F3564" w16cex:dateUtc="2024-02-20T19:27:00Z"/>
  <w16cex:commentExtensible w16cex:durableId="295B64DD" w16cex:dateUtc="2024-01-24T15:28:00Z"/>
  <w16cex:commentExtensible w16cex:durableId="297F36DB" w16cex:dateUtc="2024-02-20T19:34:00Z"/>
  <w16cex:commentExtensible w16cex:durableId="297F3758" w16cex:dateUtc="2024-02-20T19:36:00Z"/>
  <w16cex:commentExtensible w16cex:durableId="295B67C8" w16cex:dateUtc="2024-01-24T15:41:00Z"/>
  <w16cex:commentExtensible w16cex:durableId="297CFE10" w16cex:dateUtc="2024-02-19T03:07:00Z"/>
  <w16cex:commentExtensible w16cex:durableId="295B6D0E" w16cex:dateUtc="2024-01-24T16:03:00Z"/>
  <w16cex:commentExtensible w16cex:durableId="297F39AD" w16cex:dateUtc="2024-02-20T19:46:00Z"/>
  <w16cex:commentExtensible w16cex:durableId="295B6DBA" w16cex:dateUtc="2024-01-24T16:06:00Z"/>
  <w16cex:commentExtensible w16cex:durableId="295B6DD4" w16cex:dateUtc="2024-01-24T16:07:00Z"/>
  <w16cex:commentExtensible w16cex:durableId="295B6EC9" w16cex:dateUtc="2024-01-24T16:11:00Z"/>
  <w16cex:commentExtensible w16cex:durableId="295B6EE8" w16cex:dateUtc="2024-01-24T16:11:00Z"/>
  <w16cex:commentExtensible w16cex:durableId="295B70CA" w16cex:dateUtc="2024-01-24T16:19:00Z"/>
  <w16cex:commentExtensible w16cex:durableId="295B71BC" w16cex:dateUtc="2024-01-24T16:23:00Z"/>
  <w16cex:commentExtensible w16cex:durableId="297F3B6D" w16cex:dateUtc="2024-02-20T19:53:00Z"/>
  <w16cex:commentExtensible w16cex:durableId="297F3B1B" w16cex:dateUtc="2024-02-20T19:52:00Z"/>
  <w16cex:commentExtensible w16cex:durableId="295B7237" w16cex:dateUtc="2024-01-24T16:25:00Z"/>
  <w16cex:commentExtensible w16cex:durableId="295B725D" w16cex:dateUtc="2024-01-24T16:26:00Z"/>
  <w16cex:commentExtensible w16cex:durableId="295B7308" w16cex:dateUtc="2024-01-24T16:29:00Z"/>
  <w16cex:commentExtensible w16cex:durableId="295B747F" w16cex:dateUtc="2024-01-24T16:35:00Z"/>
  <w16cex:commentExtensible w16cex:durableId="295B74A4" w16cex:dateUtc="2024-01-24T16:36:00Z"/>
  <w16cex:commentExtensible w16cex:durableId="295B7534" w16cex:dateUtc="2024-01-24T16:38:00Z"/>
  <w16cex:commentExtensible w16cex:durableId="295B7544" w16cex:dateUtc="2024-01-24T16:38:00Z"/>
  <w16cex:commentExtensible w16cex:durableId="295B759F" w16cex:dateUtc="2024-01-24T16:40:00Z"/>
  <w16cex:commentExtensible w16cex:durableId="295B7602" w16cex:dateUtc="2024-01-24T16:41:00Z"/>
  <w16cex:commentExtensible w16cex:durableId="297F3F0C" w16cex:dateUtc="2024-02-20T20:09:00Z"/>
  <w16cex:commentExtensible w16cex:durableId="295B7634" w16cex:dateUtc="2024-01-24T16:42:00Z"/>
  <w16cex:commentExtensible w16cex:durableId="297DAE71" w16cex:dateUtc="2024-02-19T15:39:00Z"/>
  <w16cex:commentExtensible w16cex:durableId="295B7742" w16cex:dateUtc="2024-01-24T16:47:00Z"/>
  <w16cex:commentExtensible w16cex:durableId="297F3FBC" w16cex:dateUtc="2024-02-20T20:11:00Z"/>
  <w16cex:commentExtensible w16cex:durableId="297D0797" w16cex:dateUtc="2024-02-19T03:47:00Z"/>
  <w16cex:commentExtensible w16cex:durableId="297DAF8B" w16cex:dateUtc="2024-02-19T15:44:00Z"/>
  <w16cex:commentExtensible w16cex:durableId="295B78E5" w16cex:dateUtc="2024-01-24T16:54:00Z"/>
  <w16cex:commentExtensible w16cex:durableId="297DB1BA" w16cex:dateUtc="2024-02-19T15:53:00Z"/>
  <w16cex:commentExtensible w16cex:durableId="297D08C6" w16cex:dateUtc="2024-02-19T03:52:00Z"/>
  <w16cex:commentExtensible w16cex:durableId="297DB349" w16cex:dateUtc="2024-02-19T16:00:00Z"/>
  <w16cex:commentExtensible w16cex:durableId="295B798D" w16cex:dateUtc="2024-01-24T16:57:00Z"/>
  <w16cex:commentExtensible w16cex:durableId="295B79B6" w16cex:dateUtc="2024-01-24T16:57:00Z"/>
  <w16cex:commentExtensible w16cex:durableId="297DB597" w16cex:dateUtc="2024-02-19T16:10:00Z"/>
  <w16cex:commentExtensible w16cex:durableId="297DB61F" w16cex:dateUtc="2024-02-19T16:12:00Z"/>
  <w16cex:commentExtensible w16cex:durableId="297DB7BA" w16cex:dateUtc="2024-02-19T16:19:00Z"/>
  <w16cex:commentExtensible w16cex:durableId="297DB962" w16cex:dateUtc="2024-02-19T16:26:00Z"/>
  <w16cex:commentExtensible w16cex:durableId="297DB9B0" w16cex:dateUtc="2024-02-19T16:27:00Z"/>
  <w16cex:commentExtensible w16cex:durableId="297DBBD6" w16cex:dateUtc="2024-02-19T16:36:00Z"/>
  <w16cex:commentExtensible w16cex:durableId="297DBB7C" w16cex:dateUtc="2024-02-19T16:35:00Z"/>
  <w16cex:commentExtensible w16cex:durableId="296F4C8B" w16cex:dateUtc="2024-02-08T17:50:00Z"/>
  <w16cex:commentExtensible w16cex:durableId="2968D40D" w16cex:dateUtc="2024-02-03T19:59:00Z"/>
  <w16cex:commentExtensible w16cex:durableId="2968D40E" w16cex:dateUtc="2024-02-03T20:00:00Z"/>
  <w16cex:commentExtensible w16cex:durableId="2968D40F" w16cex:dateUtc="2024-02-03T20:02:00Z"/>
  <w16cex:commentExtensible w16cex:durableId="297DC45D" w16cex:dateUtc="2024-02-19T17:13:00Z"/>
  <w16cex:commentExtensible w16cex:durableId="2968D923" w16cex:dateUtc="2024-02-03T20:24:00Z"/>
  <w16cex:commentExtensible w16cex:durableId="297DC53D" w16cex:dateUtc="2024-02-19T17:17:00Z"/>
  <w16cex:commentExtensible w16cex:durableId="2968DAFB" w16cex:dateUtc="2024-02-03T20:32:00Z"/>
  <w16cex:commentExtensible w16cex:durableId="297DC75C" w16cex:dateUtc="2024-02-19T17:26:00Z"/>
  <w16cex:commentExtensible w16cex:durableId="297DC812" w16cex:dateUtc="2024-02-19T17:29:00Z"/>
  <w16cex:commentExtensible w16cex:durableId="297DC85C" w16cex:dateUtc="2024-02-19T17:30:00Z"/>
  <w16cex:commentExtensible w16cex:durableId="297DC986" w16cex:dateUtc="2024-02-19T17:35:00Z"/>
  <w16cex:commentExtensible w16cex:durableId="297D1264" w16cex:dateUtc="2024-02-19T04:33:00Z"/>
  <w16cex:commentExtensible w16cex:durableId="296F6C55" w16cex:dateUtc="2024-02-08T20:05:00Z"/>
  <w16cex:commentExtensible w16cex:durableId="297DCF27" w16cex:dateUtc="2024-02-19T17:59:00Z"/>
  <w16cex:commentExtensible w16cex:durableId="297DD052" w16cex:dateUtc="2024-02-19T18:04:00Z"/>
  <w16cex:commentExtensible w16cex:durableId="297DD267" w16cex:dateUtc="2024-02-19T18:13:00Z"/>
  <w16cex:commentExtensible w16cex:durableId="297DD348" w16cex:dateUtc="2024-02-19T18:16:00Z"/>
  <w16cex:commentExtensible w16cex:durableId="297DD43F" w16cex:dateUtc="2024-02-19T18:21:00Z"/>
  <w16cex:commentExtensible w16cex:durableId="297DD5B3" w16cex:dateUtc="2024-02-19T18:27:00Z"/>
  <w16cex:commentExtensible w16cex:durableId="297DD5E2" w16cex:dateUtc="2024-02-19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F31CA" w16cid:durableId="295B598B"/>
  <w16cid:commentId w16cid:paraId="01B9280E" w16cid:durableId="295B5990"/>
  <w16cid:commentId w16cid:paraId="31BE6D3C" w16cid:durableId="297F132F"/>
  <w16cid:commentId w16cid:paraId="5335A14C" w16cid:durableId="295B5991"/>
  <w16cid:commentId w16cid:paraId="1A545924" w16cid:durableId="295B5995"/>
  <w16cid:commentId w16cid:paraId="16375729" w16cid:durableId="297D0380"/>
  <w16cid:commentId w16cid:paraId="7A19A7E9" w16cid:durableId="295B5996"/>
  <w16cid:commentId w16cid:paraId="6B94778A" w16cid:durableId="297F13FA"/>
  <w16cid:commentId w16cid:paraId="7C455FAB" w16cid:durableId="295B5997"/>
  <w16cid:commentId w16cid:paraId="187B77AD" w16cid:durableId="295B599A"/>
  <w16cid:commentId w16cid:paraId="1B768FBD" w16cid:durableId="297F3121"/>
  <w16cid:commentId w16cid:paraId="7F236291" w16cid:durableId="295B599D"/>
  <w16cid:commentId w16cid:paraId="3CA30C5B" w16cid:durableId="297F3510"/>
  <w16cid:commentId w16cid:paraId="2DD215C3" w16cid:durableId="295B599E"/>
  <w16cid:commentId w16cid:paraId="6A1B8092" w16cid:durableId="295B6386"/>
  <w16cid:commentId w16cid:paraId="4C4F9A0D" w16cid:durableId="295B59A0"/>
  <w16cid:commentId w16cid:paraId="46C7421A" w16cid:durableId="295B6405"/>
  <w16cid:commentId w16cid:paraId="4FA1D208" w16cid:durableId="295B59A1"/>
  <w16cid:commentId w16cid:paraId="0E0FF662" w16cid:durableId="297F3564"/>
  <w16cid:commentId w16cid:paraId="4AA13D44" w16cid:durableId="295B59A4"/>
  <w16cid:commentId w16cid:paraId="26B82CA7" w16cid:durableId="295B59A5"/>
  <w16cid:commentId w16cid:paraId="0295B912" w16cid:durableId="295B59A6"/>
  <w16cid:commentId w16cid:paraId="3175B1A5" w16cid:durableId="295B64DD"/>
  <w16cid:commentId w16cid:paraId="62565621" w16cid:durableId="295B59AB"/>
  <w16cid:commentId w16cid:paraId="145A0645" w16cid:durableId="297F36DB"/>
  <w16cid:commentId w16cid:paraId="2646BB94" w16cid:durableId="295B59AE"/>
  <w16cid:commentId w16cid:paraId="184A2928" w16cid:durableId="297F3758"/>
  <w16cid:commentId w16cid:paraId="3F167C08" w16cid:durableId="295B59B2"/>
  <w16cid:commentId w16cid:paraId="5C6BB239" w16cid:durableId="295B67C8"/>
  <w16cid:commentId w16cid:paraId="5CA12602" w16cid:durableId="295B59B3"/>
  <w16cid:commentId w16cid:paraId="096D05AB" w16cid:durableId="295B59B9"/>
  <w16cid:commentId w16cid:paraId="5D1F2BF9" w16cid:durableId="297CFE10"/>
  <w16cid:commentId w16cid:paraId="494C74FE" w16cid:durableId="295B59BA"/>
  <w16cid:commentId w16cid:paraId="16FA0696" w16cid:durableId="295B6D0E"/>
  <w16cid:commentId w16cid:paraId="34B3D17D" w16cid:durableId="297F39AD"/>
  <w16cid:commentId w16cid:paraId="64CD4013" w16cid:durableId="295B59C2"/>
  <w16cid:commentId w16cid:paraId="13355D7C" w16cid:durableId="295B6DBA"/>
  <w16cid:commentId w16cid:paraId="311FFE48" w16cid:durableId="295B59C3"/>
  <w16cid:commentId w16cid:paraId="263E1D38" w16cid:durableId="295B59C5"/>
  <w16cid:commentId w16cid:paraId="39EAC0AA" w16cid:durableId="295B6DD4"/>
  <w16cid:commentId w16cid:paraId="7C5DB495" w16cid:durableId="295B59C8"/>
  <w16cid:commentId w16cid:paraId="67631D94" w16cid:durableId="295B6EC9"/>
  <w16cid:commentId w16cid:paraId="31E5BF27" w16cid:durableId="295B59C9"/>
  <w16cid:commentId w16cid:paraId="6ACA5ECA" w16cid:durableId="295B59CA"/>
  <w16cid:commentId w16cid:paraId="18A09368" w16cid:durableId="295B6EE8"/>
  <w16cid:commentId w16cid:paraId="70A3564E" w16cid:durableId="295B59CB"/>
  <w16cid:commentId w16cid:paraId="49612AA5" w16cid:durableId="295B59CD"/>
  <w16cid:commentId w16cid:paraId="2FADD5B5" w16cid:durableId="295B59CE"/>
  <w16cid:commentId w16cid:paraId="1617A504" w16cid:durableId="295B59CF"/>
  <w16cid:commentId w16cid:paraId="3E4FB7B0" w16cid:durableId="295B70CA"/>
  <w16cid:commentId w16cid:paraId="7D61FD9D" w16cid:durableId="295B59D3"/>
  <w16cid:commentId w16cid:paraId="7D35793D" w16cid:durableId="295B71BC"/>
  <w16cid:commentId w16cid:paraId="334B606E" w16cid:durableId="295B59D4"/>
  <w16cid:commentId w16cid:paraId="6DBF211E" w16cid:durableId="295B59D5"/>
  <w16cid:commentId w16cid:paraId="00AAA17D" w16cid:durableId="297F3B6D"/>
  <w16cid:commentId w16cid:paraId="58666ED6" w16cid:durableId="295B59D6"/>
  <w16cid:commentId w16cid:paraId="47B38E71" w16cid:durableId="297F3B1B"/>
  <w16cid:commentId w16cid:paraId="37595826" w16cid:durableId="295B59D7"/>
  <w16cid:commentId w16cid:paraId="46263127" w16cid:durableId="295B59D8"/>
  <w16cid:commentId w16cid:paraId="423891BD" w16cid:durableId="295B59D9"/>
  <w16cid:commentId w16cid:paraId="702B7968" w16cid:durableId="295B7237"/>
  <w16cid:commentId w16cid:paraId="0736281D" w16cid:durableId="295B59DB"/>
  <w16cid:commentId w16cid:paraId="2DC74484" w16cid:durableId="295B725D"/>
  <w16cid:commentId w16cid:paraId="43AD9955" w16cid:durableId="295B59DC"/>
  <w16cid:commentId w16cid:paraId="32285878" w16cid:durableId="295B59DD"/>
  <w16cid:commentId w16cid:paraId="58131558" w16cid:durableId="295B59DE"/>
  <w16cid:commentId w16cid:paraId="451817E5" w16cid:durableId="295B59DF"/>
  <w16cid:commentId w16cid:paraId="48598881" w16cid:durableId="295B59E0"/>
  <w16cid:commentId w16cid:paraId="2DD68E50" w16cid:durableId="295B59E1"/>
  <w16cid:commentId w16cid:paraId="1B1E578D" w16cid:durableId="295B59E2"/>
  <w16cid:commentId w16cid:paraId="62A9EE86" w16cid:durableId="295B59E3"/>
  <w16cid:commentId w16cid:paraId="2C306EC9" w16cid:durableId="295B59E4"/>
  <w16cid:commentId w16cid:paraId="261A7E51" w16cid:durableId="295B59E5"/>
  <w16cid:commentId w16cid:paraId="3533EE2E" w16cid:durableId="295B7308"/>
  <w16cid:commentId w16cid:paraId="616CBE65" w16cid:durableId="295B59E6"/>
  <w16cid:commentId w16cid:paraId="70289B58" w16cid:durableId="295B59E8"/>
  <w16cid:commentId w16cid:paraId="60DC8221" w16cid:durableId="295B59E9"/>
  <w16cid:commentId w16cid:paraId="6E8D88E8" w16cid:durableId="295B59EA"/>
  <w16cid:commentId w16cid:paraId="668EF4B3" w16cid:durableId="295B747F"/>
  <w16cid:commentId w16cid:paraId="46CA164E" w16cid:durableId="295B59EB"/>
  <w16cid:commentId w16cid:paraId="431EA7E5" w16cid:durableId="295B59EC"/>
  <w16cid:commentId w16cid:paraId="0A1BCEEA" w16cid:durableId="295B59ED"/>
  <w16cid:commentId w16cid:paraId="4DCC264C" w16cid:durableId="295B59EE"/>
  <w16cid:commentId w16cid:paraId="244DBB8C" w16cid:durableId="295B74A4"/>
  <w16cid:commentId w16cid:paraId="2BE6205B" w16cid:durableId="295B59EF"/>
  <w16cid:commentId w16cid:paraId="18F40193" w16cid:durableId="295B59F2"/>
  <w16cid:commentId w16cid:paraId="5D223F19" w16cid:durableId="295B7534"/>
  <w16cid:commentId w16cid:paraId="63ED1062" w16cid:durableId="295B59F3"/>
  <w16cid:commentId w16cid:paraId="116029BD" w16cid:durableId="295B59F4"/>
  <w16cid:commentId w16cid:paraId="2BE95E8D" w16cid:durableId="295B7544"/>
  <w16cid:commentId w16cid:paraId="312DFDA5" w16cid:durableId="295B59F5"/>
  <w16cid:commentId w16cid:paraId="4C686F71" w16cid:durableId="295B59F6"/>
  <w16cid:commentId w16cid:paraId="7C35C8EA" w16cid:durableId="295B759F"/>
  <w16cid:commentId w16cid:paraId="5D882D59" w16cid:durableId="295B59F7"/>
  <w16cid:commentId w16cid:paraId="26E41C49" w16cid:durableId="295B59F8"/>
  <w16cid:commentId w16cid:paraId="181DE581" w16cid:durableId="295B59F9"/>
  <w16cid:commentId w16cid:paraId="5EABCA3A" w16cid:durableId="295B59FA"/>
  <w16cid:commentId w16cid:paraId="7F79F479" w16cid:durableId="295B59FB"/>
  <w16cid:commentId w16cid:paraId="2E3A1A77" w16cid:durableId="295B59FC"/>
  <w16cid:commentId w16cid:paraId="061621F9" w16cid:durableId="295B59FD"/>
  <w16cid:commentId w16cid:paraId="1A21FFA9" w16cid:durableId="295B59FE"/>
  <w16cid:commentId w16cid:paraId="2559C4B2" w16cid:durableId="295B59FF"/>
  <w16cid:commentId w16cid:paraId="42C5D685" w16cid:durableId="295B5A02"/>
  <w16cid:commentId w16cid:paraId="33349F29" w16cid:durableId="295B7602"/>
  <w16cid:commentId w16cid:paraId="230C60EB" w16cid:durableId="295B5A03"/>
  <w16cid:commentId w16cid:paraId="08E767DF" w16cid:durableId="297F3F0C"/>
  <w16cid:commentId w16cid:paraId="34B26796" w16cid:durableId="295B5A05"/>
  <w16cid:commentId w16cid:paraId="3B3CA4A8" w16cid:durableId="295B5A06"/>
  <w16cid:commentId w16cid:paraId="43AC7801" w16cid:durableId="295B5A07"/>
  <w16cid:commentId w16cid:paraId="226D74C0" w16cid:durableId="295B7634"/>
  <w16cid:commentId w16cid:paraId="4A84908F" w16cid:durableId="295B5A08"/>
  <w16cid:commentId w16cid:paraId="087C64C4" w16cid:durableId="295B5A09"/>
  <w16cid:commentId w16cid:paraId="27327571" w16cid:durableId="295B5A0A"/>
  <w16cid:commentId w16cid:paraId="7E4FE071" w16cid:durableId="295B5A0C"/>
  <w16cid:commentId w16cid:paraId="49754C3E" w16cid:durableId="297DAE71"/>
  <w16cid:commentId w16cid:paraId="38DACAE8" w16cid:durableId="295B5A0F"/>
  <w16cid:commentId w16cid:paraId="3CA70BA9" w16cid:durableId="295B5A10"/>
  <w16cid:commentId w16cid:paraId="17EA7F30" w16cid:durableId="295B5A11"/>
  <w16cid:commentId w16cid:paraId="1A1E2344" w16cid:durableId="295B5A12"/>
  <w16cid:commentId w16cid:paraId="1DD2857E" w16cid:durableId="295B5A13"/>
  <w16cid:commentId w16cid:paraId="393B2FE4" w16cid:durableId="295B7742"/>
  <w16cid:commentId w16cid:paraId="3057F1F0" w16cid:durableId="295B5A14"/>
  <w16cid:commentId w16cid:paraId="67BE4682" w16cid:durableId="295B5A18"/>
  <w16cid:commentId w16cid:paraId="09A3E3AA" w16cid:durableId="295B5A19"/>
  <w16cid:commentId w16cid:paraId="7989B80B" w16cid:durableId="295B5A1A"/>
  <w16cid:commentId w16cid:paraId="33666818" w16cid:durableId="295B5A1B"/>
  <w16cid:commentId w16cid:paraId="58556D4C" w16cid:durableId="295B5A1E"/>
  <w16cid:commentId w16cid:paraId="604ED878" w16cid:durableId="295B5A1F"/>
  <w16cid:commentId w16cid:paraId="4BD367F5" w16cid:durableId="295B5A20"/>
  <w16cid:commentId w16cid:paraId="087EE2DD" w16cid:durableId="297F3FBC"/>
  <w16cid:commentId w16cid:paraId="0847FF38" w16cid:durableId="295B5A21"/>
  <w16cid:commentId w16cid:paraId="23BF5EA3" w16cid:durableId="295B5A22"/>
  <w16cid:commentId w16cid:paraId="7F9E512D" w16cid:durableId="295B5A23"/>
  <w16cid:commentId w16cid:paraId="48E70411" w16cid:durableId="295B5A24"/>
  <w16cid:commentId w16cid:paraId="6193D418" w16cid:durableId="295B5A25"/>
  <w16cid:commentId w16cid:paraId="7F3C8757" w16cid:durableId="295B5A26"/>
  <w16cid:commentId w16cid:paraId="678AA752" w16cid:durableId="297D0797"/>
  <w16cid:commentId w16cid:paraId="1D22DDD0" w16cid:durableId="295B5A27"/>
  <w16cid:commentId w16cid:paraId="30E32427" w16cid:durableId="297DAF8B"/>
  <w16cid:commentId w16cid:paraId="05E064D8" w16cid:durableId="295B5A29"/>
  <w16cid:commentId w16cid:paraId="0C895577" w16cid:durableId="295B5A2A"/>
  <w16cid:commentId w16cid:paraId="658F4BFC" w16cid:durableId="295B78E5"/>
  <w16cid:commentId w16cid:paraId="230441F0" w16cid:durableId="295B5A2C"/>
  <w16cid:commentId w16cid:paraId="2B277E1C" w16cid:durableId="297DB1BA"/>
  <w16cid:commentId w16cid:paraId="6F790710" w16cid:durableId="295B5A2D"/>
  <w16cid:commentId w16cid:paraId="1110E64E" w16cid:durableId="295B5A2E"/>
  <w16cid:commentId w16cid:paraId="505FEA9E" w16cid:durableId="295B5A2F"/>
  <w16cid:commentId w16cid:paraId="1C7775C8" w16cid:durableId="297D08C6"/>
  <w16cid:commentId w16cid:paraId="40CA7B8D" w16cid:durableId="295B5A30"/>
  <w16cid:commentId w16cid:paraId="32F296E2" w16cid:durableId="295B5A31"/>
  <w16cid:commentId w16cid:paraId="696FFF6D" w16cid:durableId="295B5A33"/>
  <w16cid:commentId w16cid:paraId="216A89B0" w16cid:durableId="297DB349"/>
  <w16cid:commentId w16cid:paraId="72A6247A" w16cid:durableId="295B5A34"/>
  <w16cid:commentId w16cid:paraId="2228179E" w16cid:durableId="295B798D"/>
  <w16cid:commentId w16cid:paraId="530B8A1B" w16cid:durableId="295B5A36"/>
  <w16cid:commentId w16cid:paraId="5D3ACCBC" w16cid:durableId="295B79B6"/>
  <w16cid:commentId w16cid:paraId="7CBDFDAE" w16cid:durableId="295B5A37"/>
  <w16cid:commentId w16cid:paraId="4102DD09" w16cid:durableId="295B5A39"/>
  <w16cid:commentId w16cid:paraId="54E8CC59" w16cid:durableId="297DB597"/>
  <w16cid:commentId w16cid:paraId="571987C6" w16cid:durableId="295B5A3B"/>
  <w16cid:commentId w16cid:paraId="097A9784" w16cid:durableId="295B5A3C"/>
  <w16cid:commentId w16cid:paraId="04FE2D0B" w16cid:durableId="295B5A3D"/>
  <w16cid:commentId w16cid:paraId="2612A955" w16cid:durableId="295B5A3E"/>
  <w16cid:commentId w16cid:paraId="34F6ED68" w16cid:durableId="295B5A3F"/>
  <w16cid:commentId w16cid:paraId="6E2F0726" w16cid:durableId="295B5A40"/>
  <w16cid:commentId w16cid:paraId="1D321FDD" w16cid:durableId="295B5A41"/>
  <w16cid:commentId w16cid:paraId="4CE5EBFD" w16cid:durableId="295B5A42"/>
  <w16cid:commentId w16cid:paraId="2B9B273F" w16cid:durableId="295B5A43"/>
  <w16cid:commentId w16cid:paraId="7A3D69A9" w16cid:durableId="295B5A44"/>
  <w16cid:commentId w16cid:paraId="180AE6EE" w16cid:durableId="297DB61F"/>
  <w16cid:commentId w16cid:paraId="4D7DB597" w16cid:durableId="295B5A46"/>
  <w16cid:commentId w16cid:paraId="22E5CCE3" w16cid:durableId="295B5A48"/>
  <w16cid:commentId w16cid:paraId="64F1F548" w16cid:durableId="295B5A49"/>
  <w16cid:commentId w16cid:paraId="6A3EACA7" w16cid:durableId="295B5A4C"/>
  <w16cid:commentId w16cid:paraId="17958717" w16cid:durableId="297DB7BA"/>
  <w16cid:commentId w16cid:paraId="1DF09506" w16cid:durableId="295B5A4D"/>
  <w16cid:commentId w16cid:paraId="3191C1B3" w16cid:durableId="295B5A4E"/>
  <w16cid:commentId w16cid:paraId="6215B3BD" w16cid:durableId="295B5A50"/>
  <w16cid:commentId w16cid:paraId="4F550FCF" w16cid:durableId="297DB962"/>
  <w16cid:commentId w16cid:paraId="32BDD41A" w16cid:durableId="295B5A51"/>
  <w16cid:commentId w16cid:paraId="377EC1F0" w16cid:durableId="295B5A52"/>
  <w16cid:commentId w16cid:paraId="14E2DB86" w16cid:durableId="295B5A53"/>
  <w16cid:commentId w16cid:paraId="278E75A5" w16cid:durableId="297DB9B0"/>
  <w16cid:commentId w16cid:paraId="0F56E799" w16cid:durableId="295B5A54"/>
  <w16cid:commentId w16cid:paraId="13FF90C9" w16cid:durableId="295B5A55"/>
  <w16cid:commentId w16cid:paraId="510A6047" w16cid:durableId="295B5A56"/>
  <w16cid:commentId w16cid:paraId="161C6BB9" w16cid:durableId="295B5A57"/>
  <w16cid:commentId w16cid:paraId="481D42D5" w16cid:durableId="295B5A5B"/>
  <w16cid:commentId w16cid:paraId="2599C3F1" w16cid:durableId="295B5A5C"/>
  <w16cid:commentId w16cid:paraId="165992F5" w16cid:durableId="295B5A5D"/>
  <w16cid:commentId w16cid:paraId="05677E73" w16cid:durableId="295B5A5E"/>
  <w16cid:commentId w16cid:paraId="701D87EE" w16cid:durableId="295B5A5F"/>
  <w16cid:commentId w16cid:paraId="22E00FB1" w16cid:durableId="297DBBD6"/>
  <w16cid:commentId w16cid:paraId="41D8CD48" w16cid:durableId="295B5A61"/>
  <w16cid:commentId w16cid:paraId="3441A864" w16cid:durableId="297DBB7C"/>
  <w16cid:commentId w16cid:paraId="3CC93CF8" w16cid:durableId="295B5A63"/>
  <w16cid:commentId w16cid:paraId="0F34BE7A" w16cid:durableId="295B5A64"/>
  <w16cid:commentId w16cid:paraId="2F386DB6" w16cid:durableId="295B5A67"/>
  <w16cid:commentId w16cid:paraId="22D5AB3F" w16cid:durableId="295B5A68"/>
  <w16cid:commentId w16cid:paraId="7A175857" w16cid:durableId="295B5A69"/>
  <w16cid:commentId w16cid:paraId="0F3AEB6F" w16cid:durableId="295B5A6A"/>
  <w16cid:commentId w16cid:paraId="6266AD01" w16cid:durableId="295B5A6B"/>
  <w16cid:commentId w16cid:paraId="0E7B115D" w16cid:durableId="297CF8DE"/>
  <w16cid:commentId w16cid:paraId="6A02B485" w16cid:durableId="295B5A6C"/>
  <w16cid:commentId w16cid:paraId="04D43035" w16cid:durableId="295B5A6D"/>
  <w16cid:commentId w16cid:paraId="5B4A0538" w16cid:durableId="295B5A6E"/>
  <w16cid:commentId w16cid:paraId="41B71660" w16cid:durableId="295B5A6F"/>
  <w16cid:commentId w16cid:paraId="27E24355" w16cid:durableId="295B5A70"/>
  <w16cid:commentId w16cid:paraId="0F864210" w16cid:durableId="295B5A76"/>
  <w16cid:commentId w16cid:paraId="2CA111CB" w16cid:durableId="295B5A77"/>
  <w16cid:commentId w16cid:paraId="59E11603" w16cid:durableId="295B5A7A"/>
  <w16cid:commentId w16cid:paraId="2B166202" w16cid:durableId="295B5A7B"/>
  <w16cid:commentId w16cid:paraId="2881C8EF" w16cid:durableId="295B5A7D"/>
  <w16cid:commentId w16cid:paraId="16063B23" w16cid:durableId="295B5A7E"/>
  <w16cid:commentId w16cid:paraId="720943C3" w16cid:durableId="295B5A7F"/>
  <w16cid:commentId w16cid:paraId="68798A58" w16cid:durableId="295B5A80"/>
  <w16cid:commentId w16cid:paraId="166D5DAC" w16cid:durableId="295B5A81"/>
  <w16cid:commentId w16cid:paraId="7CAF408F" w16cid:durableId="295B5A82"/>
  <w16cid:commentId w16cid:paraId="73CDDE25" w16cid:durableId="295B5A83"/>
  <w16cid:commentId w16cid:paraId="3BD02787" w16cid:durableId="295B5A84"/>
  <w16cid:commentId w16cid:paraId="16C7CE64" w16cid:durableId="295B5A85"/>
  <w16cid:commentId w16cid:paraId="0A459C83" w16cid:durableId="295B5A86"/>
  <w16cid:commentId w16cid:paraId="79FEC43E" w16cid:durableId="295B5A8D"/>
  <w16cid:commentId w16cid:paraId="3DBB7D9A" w16cid:durableId="295B5A8E"/>
  <w16cid:commentId w16cid:paraId="5CCE592E" w16cid:durableId="295B5A8F"/>
  <w16cid:commentId w16cid:paraId="50CD8FDA" w16cid:durableId="295B5A90"/>
  <w16cid:commentId w16cid:paraId="791490E8" w16cid:durableId="295B5A91"/>
  <w16cid:commentId w16cid:paraId="428DC4CA" w16cid:durableId="295B5A92"/>
  <w16cid:commentId w16cid:paraId="27619864" w16cid:durableId="296F4C8B"/>
  <w16cid:commentId w16cid:paraId="53C35ED6" w16cid:durableId="295B5A93"/>
  <w16cid:commentId w16cid:paraId="3B7AECE4" w16cid:durableId="2968D40D"/>
  <w16cid:commentId w16cid:paraId="39F65F46" w16cid:durableId="295B5A95"/>
  <w16cid:commentId w16cid:paraId="07310C4A" w16cid:durableId="2968D40E"/>
  <w16cid:commentId w16cid:paraId="7AE4847C" w16cid:durableId="295B5A97"/>
  <w16cid:commentId w16cid:paraId="2BBB892D" w16cid:durableId="295B5A98"/>
  <w16cid:commentId w16cid:paraId="548A4E33" w16cid:durableId="295B5A99"/>
  <w16cid:commentId w16cid:paraId="201C45E8" w16cid:durableId="2968D40F"/>
  <w16cid:commentId w16cid:paraId="5AC7030A" w16cid:durableId="295B5A9B"/>
  <w16cid:commentId w16cid:paraId="1FCC89BA" w16cid:durableId="295B5A9C"/>
  <w16cid:commentId w16cid:paraId="6A15047E" w16cid:durableId="295B5A9D"/>
  <w16cid:commentId w16cid:paraId="435A481D" w16cid:durableId="295B5A9E"/>
  <w16cid:commentId w16cid:paraId="3B6E100E" w16cid:durableId="295B5AA4"/>
  <w16cid:commentId w16cid:paraId="063B0F87" w16cid:durableId="297DC45D"/>
  <w16cid:commentId w16cid:paraId="38ADC40F" w16cid:durableId="295B5AA6"/>
  <w16cid:commentId w16cid:paraId="7D474079" w16cid:durableId="295B5AA7"/>
  <w16cid:commentId w16cid:paraId="56B9BBE7" w16cid:durableId="295B5AA8"/>
  <w16cid:commentId w16cid:paraId="17499622" w16cid:durableId="2968D923"/>
  <w16cid:commentId w16cid:paraId="65EE7FE4" w16cid:durableId="297DC53D"/>
  <w16cid:commentId w16cid:paraId="515FF0CE" w16cid:durableId="295B5AA9"/>
  <w16cid:commentId w16cid:paraId="68A5F0EA" w16cid:durableId="295B5AAA"/>
  <w16cid:commentId w16cid:paraId="445A28E0" w16cid:durableId="295B5AAB"/>
  <w16cid:commentId w16cid:paraId="7891F569" w16cid:durableId="2968DAFB"/>
  <w16cid:commentId w16cid:paraId="33926029" w16cid:durableId="295B5AB0"/>
  <w16cid:commentId w16cid:paraId="117FC590" w16cid:durableId="295B5AB1"/>
  <w16cid:commentId w16cid:paraId="3B3A37E8" w16cid:durableId="295B5AB3"/>
  <w16cid:commentId w16cid:paraId="437F97C6" w16cid:durableId="295B5AB4"/>
  <w16cid:commentId w16cid:paraId="10EE4E44" w16cid:durableId="295B5AB5"/>
  <w16cid:commentId w16cid:paraId="50A0E559" w16cid:durableId="297DC75C"/>
  <w16cid:commentId w16cid:paraId="43AD8B9D" w16cid:durableId="295B5AB7"/>
  <w16cid:commentId w16cid:paraId="73D1D8E7" w16cid:durableId="295B5AB8"/>
  <w16cid:commentId w16cid:paraId="7776B948" w16cid:durableId="295B5AB9"/>
  <w16cid:commentId w16cid:paraId="6DFA9BAF" w16cid:durableId="297DC812"/>
  <w16cid:commentId w16cid:paraId="20AEEE21" w16cid:durableId="295B5ABA"/>
  <w16cid:commentId w16cid:paraId="1EF485C1" w16cid:durableId="297DC85C"/>
  <w16cid:commentId w16cid:paraId="0A318803" w16cid:durableId="295B5ABB"/>
  <w16cid:commentId w16cid:paraId="293BA160" w16cid:durableId="295B5ABC"/>
  <w16cid:commentId w16cid:paraId="07A3B28E" w16cid:durableId="295B5ABD"/>
  <w16cid:commentId w16cid:paraId="2E059C5F" w16cid:durableId="295B5ABE"/>
  <w16cid:commentId w16cid:paraId="105733C0" w16cid:durableId="295B5ABF"/>
  <w16cid:commentId w16cid:paraId="7C68F4C2" w16cid:durableId="295B5AC0"/>
  <w16cid:commentId w16cid:paraId="6182B687" w16cid:durableId="295B5AC1"/>
  <w16cid:commentId w16cid:paraId="4E6DA89A" w16cid:durableId="297DC986"/>
  <w16cid:commentId w16cid:paraId="45AF4694" w16cid:durableId="297CF93A"/>
  <w16cid:commentId w16cid:paraId="48ACC194" w16cid:durableId="295B5AC3"/>
  <w16cid:commentId w16cid:paraId="268B15EC" w16cid:durableId="295B5AC4"/>
  <w16cid:commentId w16cid:paraId="5C609BFD" w16cid:durableId="297CF93D"/>
  <w16cid:commentId w16cid:paraId="59F3EDDC" w16cid:durableId="297D1264"/>
  <w16cid:commentId w16cid:paraId="49CB6D1C" w16cid:durableId="295B5AC6"/>
  <w16cid:commentId w16cid:paraId="1C259E32" w16cid:durableId="295B5AC7"/>
  <w16cid:commentId w16cid:paraId="4014244C" w16cid:durableId="295B5AC8"/>
  <w16cid:commentId w16cid:paraId="5FC1477B" w16cid:durableId="295B5AC9"/>
  <w16cid:commentId w16cid:paraId="6D30EDC8" w16cid:durableId="295B5ACA"/>
  <w16cid:commentId w16cid:paraId="091F01D4" w16cid:durableId="295B5ACB"/>
  <w16cid:commentId w16cid:paraId="4ABDE853" w16cid:durableId="295B5ACD"/>
  <w16cid:commentId w16cid:paraId="72868ED7" w16cid:durableId="295B5ACE"/>
  <w16cid:commentId w16cid:paraId="0F04AB16" w16cid:durableId="295B5ACF"/>
  <w16cid:commentId w16cid:paraId="41242390" w16cid:durableId="295B5AD0"/>
  <w16cid:commentId w16cid:paraId="1AE60FD0" w16cid:durableId="295B5AD1"/>
  <w16cid:commentId w16cid:paraId="06F96C58" w16cid:durableId="295B5AD2"/>
  <w16cid:commentId w16cid:paraId="34196AC6" w16cid:durableId="295B5AD4"/>
  <w16cid:commentId w16cid:paraId="4E21FBA1" w16cid:durableId="295B5AD5"/>
  <w16cid:commentId w16cid:paraId="7FFD8999" w16cid:durableId="295B5AD7"/>
  <w16cid:commentId w16cid:paraId="427E8817" w16cid:durableId="296F6C55"/>
  <w16cid:commentId w16cid:paraId="3C949FC1" w16cid:durableId="295B5AD8"/>
  <w16cid:commentId w16cid:paraId="2CC17B9E" w16cid:durableId="295B5AD9"/>
  <w16cid:commentId w16cid:paraId="15B02156" w16cid:durableId="295B5ADA"/>
  <w16cid:commentId w16cid:paraId="53A3A5FE" w16cid:durableId="297DCF27"/>
  <w16cid:commentId w16cid:paraId="20FB97EB" w16cid:durableId="295B5ADB"/>
  <w16cid:commentId w16cid:paraId="0A73E301" w16cid:durableId="295B5ADC"/>
  <w16cid:commentId w16cid:paraId="1AD84E12" w16cid:durableId="295B5ADD"/>
  <w16cid:commentId w16cid:paraId="309672BB" w16cid:durableId="295B5ADF"/>
  <w16cid:commentId w16cid:paraId="4FDD29E3" w16cid:durableId="295B5AE0"/>
  <w16cid:commentId w16cid:paraId="729CCD1E" w16cid:durableId="295B5AE1"/>
  <w16cid:commentId w16cid:paraId="0475E812" w16cid:durableId="295B5AE2"/>
  <w16cid:commentId w16cid:paraId="3A54AADE" w16cid:durableId="295B5AE3"/>
  <w16cid:commentId w16cid:paraId="663CB018" w16cid:durableId="295B5AE6"/>
  <w16cid:commentId w16cid:paraId="413C7CDC" w16cid:durableId="295B5AE7"/>
  <w16cid:commentId w16cid:paraId="2B0BF38E" w16cid:durableId="295B5AE8"/>
  <w16cid:commentId w16cid:paraId="048B4E6E" w16cid:durableId="295B5AE9"/>
  <w16cid:commentId w16cid:paraId="5421D129" w16cid:durableId="295B5AEA"/>
  <w16cid:commentId w16cid:paraId="3061F5C6" w16cid:durableId="295B5AEB"/>
  <w16cid:commentId w16cid:paraId="6C704783" w16cid:durableId="295B5AEC"/>
  <w16cid:commentId w16cid:paraId="2A74624E" w16cid:durableId="295B5AED"/>
  <w16cid:commentId w16cid:paraId="16BAE15B" w16cid:durableId="295B5AEE"/>
  <w16cid:commentId w16cid:paraId="1A640F1E" w16cid:durableId="295B5AEF"/>
  <w16cid:commentId w16cid:paraId="2AE73B5C" w16cid:durableId="295B5AF0"/>
  <w16cid:commentId w16cid:paraId="03DCF797" w16cid:durableId="295B5AF1"/>
  <w16cid:commentId w16cid:paraId="08C40658" w16cid:durableId="295B5AF2"/>
  <w16cid:commentId w16cid:paraId="633409CD" w16cid:durableId="295B5AF3"/>
  <w16cid:commentId w16cid:paraId="6622EAD3" w16cid:durableId="295B5AF4"/>
  <w16cid:commentId w16cid:paraId="6497A067" w16cid:durableId="295B5AF5"/>
  <w16cid:commentId w16cid:paraId="27F18402" w16cid:durableId="295B5AF6"/>
  <w16cid:commentId w16cid:paraId="6A54A055" w16cid:durableId="297DD052"/>
  <w16cid:commentId w16cid:paraId="0D57021C" w16cid:durableId="295B5AF9"/>
  <w16cid:commentId w16cid:paraId="5DF8A291" w16cid:durableId="295B5AFA"/>
  <w16cid:commentId w16cid:paraId="5438C57B" w16cid:durableId="295B5AFC"/>
  <w16cid:commentId w16cid:paraId="20FCD807" w16cid:durableId="295B5AFD"/>
  <w16cid:commentId w16cid:paraId="1EF83DF1" w16cid:durableId="295B5AFE"/>
  <w16cid:commentId w16cid:paraId="65448C35" w16cid:durableId="297DD267"/>
  <w16cid:commentId w16cid:paraId="0240233F" w16cid:durableId="295B5AFF"/>
  <w16cid:commentId w16cid:paraId="7194DCEF" w16cid:durableId="295B5B00"/>
  <w16cid:commentId w16cid:paraId="5EAA4B26" w16cid:durableId="295B5B01"/>
  <w16cid:commentId w16cid:paraId="4611C7F2" w16cid:durableId="295B5B02"/>
  <w16cid:commentId w16cid:paraId="3F6A5321" w16cid:durableId="295B5B03"/>
  <w16cid:commentId w16cid:paraId="6D03DCCC" w16cid:durableId="295B5B04"/>
  <w16cid:commentId w16cid:paraId="6AFE9CC6" w16cid:durableId="295B5B08"/>
  <w16cid:commentId w16cid:paraId="0811E287" w16cid:durableId="297DD348"/>
  <w16cid:commentId w16cid:paraId="0AF53844" w16cid:durableId="295B5B09"/>
  <w16cid:commentId w16cid:paraId="7C7C3BF3" w16cid:durableId="295B5B0A"/>
  <w16cid:commentId w16cid:paraId="4514E2C5" w16cid:durableId="295B5B0B"/>
  <w16cid:commentId w16cid:paraId="4622DFA5" w16cid:durableId="295B5B0C"/>
  <w16cid:commentId w16cid:paraId="42EA8B51" w16cid:durableId="295B5B0D"/>
  <w16cid:commentId w16cid:paraId="3AEF7C1E" w16cid:durableId="295B5B0E"/>
  <w16cid:commentId w16cid:paraId="5958CDC0" w16cid:durableId="297DD43F"/>
  <w16cid:commentId w16cid:paraId="06CF0137" w16cid:durableId="295B5B11"/>
  <w16cid:commentId w16cid:paraId="4E6E5F77" w16cid:durableId="295B5B12"/>
  <w16cid:commentId w16cid:paraId="364EB6F4" w16cid:durableId="295B5B13"/>
  <w16cid:commentId w16cid:paraId="04CD8EC7" w16cid:durableId="295B5B14"/>
  <w16cid:commentId w16cid:paraId="00059705" w16cid:durableId="295B5B15"/>
  <w16cid:commentId w16cid:paraId="717F593B" w16cid:durableId="295B5B16"/>
  <w16cid:commentId w16cid:paraId="248A8EA0" w16cid:durableId="295B5B18"/>
  <w16cid:commentId w16cid:paraId="728E63D1" w16cid:durableId="295B5B19"/>
  <w16cid:commentId w16cid:paraId="71862900" w16cid:durableId="294A4D21"/>
  <w16cid:commentId w16cid:paraId="134D068B" w16cid:durableId="294A4D25"/>
  <w16cid:commentId w16cid:paraId="1DB76898" w16cid:durableId="294A4D2B"/>
  <w16cid:commentId w16cid:paraId="4F0BEBCD" w16cid:durableId="294A4D32"/>
  <w16cid:commentId w16cid:paraId="22DDE276" w16cid:durableId="294A4D34"/>
  <w16cid:commentId w16cid:paraId="18B5C1D3" w16cid:durableId="294A4D37"/>
  <w16cid:commentId w16cid:paraId="6CF02054" w16cid:durableId="294A4D3D"/>
  <w16cid:commentId w16cid:paraId="2D90493A" w16cid:durableId="294A4D43"/>
  <w16cid:commentId w16cid:paraId="5A76C8D4" w16cid:durableId="294A4D47"/>
  <w16cid:commentId w16cid:paraId="7CAE25DE" w16cid:durableId="294A4D4B"/>
  <w16cid:commentId w16cid:paraId="3FEFA764" w16cid:durableId="294A4D4C"/>
  <w16cid:commentId w16cid:paraId="56A07581" w16cid:durableId="294A4D4F"/>
  <w16cid:commentId w16cid:paraId="2531CDA4" w16cid:durableId="294A4D57"/>
  <w16cid:commentId w16cid:paraId="6D70F56B" w16cid:durableId="294A4D59"/>
  <w16cid:commentId w16cid:paraId="5D47B468" w16cid:durableId="294A4D5B"/>
  <w16cid:commentId w16cid:paraId="62D3D284" w16cid:durableId="294A4D5F"/>
  <w16cid:commentId w16cid:paraId="733FF90D" w16cid:durableId="294A4D61"/>
  <w16cid:commentId w16cid:paraId="2ABAC267" w16cid:durableId="294A4D64"/>
  <w16cid:commentId w16cid:paraId="38DDF53F" w16cid:durableId="295B5B6D"/>
  <w16cid:commentId w16cid:paraId="0D8D98A3" w16cid:durableId="297DD5B3"/>
  <w16cid:commentId w16cid:paraId="36163878" w16cid:durableId="295B5B6E"/>
  <w16cid:commentId w16cid:paraId="5DC7C1B7" w16cid:durableId="295B5B72"/>
  <w16cid:commentId w16cid:paraId="08E8F122" w16cid:durableId="297DD5E2"/>
  <w16cid:commentId w16cid:paraId="4EEC7246" w16cid:durableId="295B5B8B"/>
  <w16cid:commentId w16cid:paraId="537D4202" w16cid:durableId="295B5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4642" w14:textId="77777777" w:rsidR="002B3304" w:rsidRDefault="002B3304" w:rsidP="005F20DF">
      <w:r>
        <w:separator/>
      </w:r>
    </w:p>
  </w:endnote>
  <w:endnote w:type="continuationSeparator" w:id="0">
    <w:p w14:paraId="01792F59" w14:textId="77777777" w:rsidR="002B3304" w:rsidRDefault="002B3304" w:rsidP="005F20DF">
      <w:r>
        <w:continuationSeparator/>
      </w:r>
    </w:p>
  </w:endnote>
  <w:endnote w:type="continuationNotice" w:id="1">
    <w:p w14:paraId="02B5F888" w14:textId="77777777" w:rsidR="002B3304" w:rsidRDefault="002B3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DEF3" w14:textId="77777777" w:rsidR="00FC68D8" w:rsidRDefault="00FC6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4DC" w14:textId="77777777" w:rsidR="00FC68D8" w:rsidRDefault="00FC6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8C1" w14:textId="77777777" w:rsidR="00FC68D8" w:rsidRDefault="00FC6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58C26042" w14:textId="77777777" w:rsidTr="00B14D6B">
      <w:trPr>
        <w:cantSplit/>
        <w:jc w:val="center"/>
      </w:trPr>
      <w:tc>
        <w:tcPr>
          <w:tcW w:w="4876" w:type="dxa"/>
        </w:tcPr>
        <w:p w14:paraId="43AC151D" w14:textId="77777777" w:rsidR="00FC68D8" w:rsidRPr="0099013F" w:rsidRDefault="00FC68D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0051017C">
            <w:rPr>
              <w:rFonts w:asciiTheme="majorHAnsi" w:hAnsiTheme="majorHAnsi"/>
              <w:noProof/>
            </w:rPr>
            <w:t>xii</w:t>
          </w:r>
          <w:r w:rsidRPr="0099013F">
            <w:rPr>
              <w:rFonts w:asciiTheme="majorHAnsi" w:hAnsiTheme="majorHAnsi"/>
            </w:rPr>
            <w:fldChar w:fldCharType="end"/>
          </w:r>
        </w:p>
      </w:tc>
      <w:tc>
        <w:tcPr>
          <w:tcW w:w="4876" w:type="dxa"/>
        </w:tcPr>
        <w:p w14:paraId="3BB2E32F" w14:textId="77777777" w:rsidR="00FC68D8" w:rsidRPr="0099013F" w:rsidRDefault="00FC68D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r>
  </w:tbl>
  <w:p w14:paraId="33F3AA2E" w14:textId="77777777" w:rsidR="00FC68D8" w:rsidRPr="00754E1F" w:rsidRDefault="00FC68D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0F020D37" w14:textId="77777777" w:rsidTr="00B14D6B">
      <w:trPr>
        <w:cantSplit/>
        <w:jc w:val="center"/>
      </w:trPr>
      <w:tc>
        <w:tcPr>
          <w:tcW w:w="4876" w:type="dxa"/>
        </w:tcPr>
        <w:p w14:paraId="62F002EE" w14:textId="77777777" w:rsidR="00FC68D8" w:rsidRPr="0099013F" w:rsidRDefault="00FC68D8" w:rsidP="00CD7B4B">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2CAD4A24" w14:textId="77777777" w:rsidR="00FC68D8" w:rsidRPr="0099013F" w:rsidRDefault="00FC68D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0051017C">
            <w:rPr>
              <w:rFonts w:ascii="Cambria" w:hAnsi="Cambria"/>
              <w:noProof/>
            </w:rPr>
            <w:t>xi</w:t>
          </w:r>
          <w:r w:rsidRPr="0099013F">
            <w:rPr>
              <w:rFonts w:ascii="Cambria" w:hAnsi="Cambria"/>
            </w:rPr>
            <w:fldChar w:fldCharType="end"/>
          </w:r>
        </w:p>
      </w:tc>
    </w:tr>
  </w:tbl>
  <w:p w14:paraId="5CC1AB0E" w14:textId="77777777" w:rsidR="00FC68D8" w:rsidRPr="00C676B6" w:rsidRDefault="00FC68D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38CAB22C" w14:textId="77777777" w:rsidTr="00B14D6B">
      <w:trPr>
        <w:cantSplit/>
        <w:jc w:val="center"/>
      </w:trPr>
      <w:tc>
        <w:tcPr>
          <w:tcW w:w="4876" w:type="dxa"/>
        </w:tcPr>
        <w:p w14:paraId="38AABF0F"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160</w:t>
          </w:r>
          <w:r w:rsidRPr="0099013F">
            <w:rPr>
              <w:rFonts w:ascii="Cambria" w:hAnsi="Cambria"/>
            </w:rPr>
            <w:fldChar w:fldCharType="end"/>
          </w:r>
        </w:p>
      </w:tc>
      <w:tc>
        <w:tcPr>
          <w:tcW w:w="4876" w:type="dxa"/>
        </w:tcPr>
        <w:p w14:paraId="09706B22"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r>
  </w:tbl>
  <w:p w14:paraId="53220C03" w14:textId="77777777" w:rsidR="00FC68D8" w:rsidRPr="00754E1F" w:rsidRDefault="00FC68D8"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6DAD6819" w14:textId="77777777" w:rsidTr="00B14D6B">
      <w:trPr>
        <w:cantSplit/>
        <w:jc w:val="center"/>
      </w:trPr>
      <w:tc>
        <w:tcPr>
          <w:tcW w:w="4876" w:type="dxa"/>
        </w:tcPr>
        <w:p w14:paraId="478AE59D"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369783F0"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159</w:t>
          </w:r>
          <w:r w:rsidRPr="0099013F">
            <w:rPr>
              <w:rFonts w:ascii="Cambria" w:hAnsi="Cambria"/>
            </w:rPr>
            <w:fldChar w:fldCharType="end"/>
          </w:r>
        </w:p>
      </w:tc>
    </w:tr>
  </w:tbl>
  <w:p w14:paraId="307F8616" w14:textId="77777777" w:rsidR="00FC68D8" w:rsidRPr="00C676B6" w:rsidRDefault="00FC68D8"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7739D982" w14:textId="77777777" w:rsidTr="00B14D6B">
      <w:trPr>
        <w:cantSplit/>
        <w:jc w:val="center"/>
      </w:trPr>
      <w:tc>
        <w:tcPr>
          <w:tcW w:w="4876" w:type="dxa"/>
        </w:tcPr>
        <w:p w14:paraId="4EBFBEC7" w14:textId="77777777" w:rsidR="00FC68D8" w:rsidRPr="0099013F" w:rsidRDefault="00FC68D8"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2D06C17E" w14:textId="77777777" w:rsidR="00FC68D8" w:rsidRPr="0099013F" w:rsidRDefault="00FC68D8"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0051017C">
            <w:rPr>
              <w:rFonts w:asciiTheme="majorHAnsi" w:hAnsiTheme="majorHAnsi"/>
              <w:noProof/>
            </w:rPr>
            <w:t>1</w:t>
          </w:r>
          <w:r w:rsidRPr="0099013F">
            <w:rPr>
              <w:rFonts w:asciiTheme="majorHAnsi" w:hAnsiTheme="majorHAnsi"/>
            </w:rPr>
            <w:fldChar w:fldCharType="end"/>
          </w:r>
        </w:p>
      </w:tc>
    </w:tr>
  </w:tbl>
  <w:p w14:paraId="015A4F29" w14:textId="77777777" w:rsidR="00FC68D8" w:rsidRPr="00B25173" w:rsidRDefault="00FC68D8"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92CD" w14:textId="77777777" w:rsidR="002B3304" w:rsidRDefault="002B3304" w:rsidP="005F20DF">
      <w:r>
        <w:separator/>
      </w:r>
    </w:p>
  </w:footnote>
  <w:footnote w:type="continuationSeparator" w:id="0">
    <w:p w14:paraId="36241657" w14:textId="77777777" w:rsidR="002B3304" w:rsidRDefault="002B3304" w:rsidP="005F20DF">
      <w:r>
        <w:continuationSeparator/>
      </w:r>
    </w:p>
  </w:footnote>
  <w:footnote w:type="continuationNotice" w:id="1">
    <w:p w14:paraId="5B186C1A" w14:textId="77777777" w:rsidR="002B3304" w:rsidRDefault="002B3304">
      <w:pPr>
        <w:spacing w:after="0" w:line="240" w:lineRule="auto"/>
      </w:pPr>
    </w:p>
  </w:footnote>
  <w:footnote w:id="2">
    <w:p w14:paraId="0E15C884" w14:textId="77777777" w:rsidR="00FC68D8" w:rsidRPr="00012EA4" w:rsidRDefault="00FC68D8">
      <w:pPr>
        <w:pStyle w:val="FootnoteText"/>
        <w:rPr>
          <w:lang w:val="en-CA"/>
        </w:rPr>
      </w:pPr>
      <w:r>
        <w:rPr>
          <w:rStyle w:val="FootnoteReference"/>
        </w:rPr>
        <w:footnoteRef/>
      </w:r>
      <w:r>
        <w:t xml:space="preserve"> </w:t>
      </w:r>
      <w:r>
        <w:rPr>
          <w:lang w:val="en-CA"/>
        </w:rPr>
        <w:t>UNIX is registered by The Open Group</w:t>
      </w:r>
    </w:p>
  </w:footnote>
  <w:footnote w:id="3">
    <w:p w14:paraId="74BA260C" w14:textId="17F3E381" w:rsidR="00FC68D8" w:rsidRPr="00D661D8" w:rsidRDefault="00FC68D8" w:rsidP="00FA1625">
      <w:pPr>
        <w:pStyle w:val="FootnoteText"/>
        <w:rPr>
          <w:lang w:val="en-CA"/>
        </w:rPr>
      </w:pPr>
      <w:r>
        <w:rPr>
          <w:rStyle w:val="FootnoteReference"/>
        </w:rPr>
        <w:footnoteRef/>
      </w:r>
      <w:r>
        <w:t xml:space="preserve"> </w:t>
      </w:r>
      <w:r>
        <w:rPr>
          <w:lang w:val="en-CA"/>
        </w:rPr>
        <w:t>POSIX is registered by the Institute of Electrical and Electronic Engineers (IEEE).</w:t>
      </w:r>
    </w:p>
  </w:footnote>
  <w:footnote w:id="4">
    <w:p w14:paraId="2452A01C" w14:textId="77777777" w:rsidR="00FC68D8" w:rsidRPr="00D661D8" w:rsidRDefault="00FC68D8" w:rsidP="00FA1625">
      <w:pPr>
        <w:pStyle w:val="FootnoteText"/>
        <w:rPr>
          <w:lang w:val="en-CA"/>
        </w:rPr>
      </w:pPr>
      <w:r>
        <w:rPr>
          <w:rStyle w:val="FootnoteReference"/>
        </w:rPr>
        <w:footnoteRef/>
      </w:r>
      <w:r>
        <w:t xml:space="preserve"> </w:t>
      </w:r>
      <w:r>
        <w:rPr>
          <w:lang w:val="en-CA"/>
        </w:rPr>
        <w:t>Windows is registered by the Microsoft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3EE5" w14:textId="77777777" w:rsidR="00FC68D8" w:rsidRDefault="00FC6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8887" w14:textId="77777777" w:rsidR="00FC68D8" w:rsidRPr="009E69FB" w:rsidRDefault="00FC68D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3C1" w14:textId="77777777" w:rsidR="00FC68D8" w:rsidRDefault="00FC6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516" w14:textId="77777777" w:rsidR="00FC68D8" w:rsidRPr="00922D0F" w:rsidRDefault="00FC68D8" w:rsidP="00C676B6">
    <w:pPr>
      <w:pStyle w:val="Header"/>
      <w:rPr>
        <w:rFonts w:ascii="Cambria" w:hAnsi="Cambria"/>
      </w:rPr>
    </w:pPr>
    <w:r w:rsidRPr="00922D0F">
      <w:rPr>
        <w:rFonts w:ascii="Cambria" w:hAnsi="Cambria"/>
        <w:bCs w:val="0"/>
        <w:sz w:val="23"/>
        <w:szCs w:val="23"/>
      </w:rPr>
      <w:t>ISO/IEC FDIS 24772-1:</w:t>
    </w:r>
    <w:r>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FDF" w14:textId="77777777" w:rsidR="00FC68D8" w:rsidRPr="00CD7B4B" w:rsidRDefault="00FC68D8" w:rsidP="00CD7B4B">
    <w:pPr>
      <w:pStyle w:val="Header"/>
      <w:jc w:val="right"/>
      <w:rPr>
        <w:rFonts w:ascii="Cambria" w:hAnsi="Cambria"/>
      </w:rPr>
    </w:pPr>
    <w:r w:rsidRPr="00CD7B4B">
      <w:rPr>
        <w:rFonts w:ascii="Cambria" w:hAnsi="Cambria"/>
        <w:bCs w:val="0"/>
        <w:sz w:val="23"/>
        <w:szCs w:val="23"/>
      </w:rPr>
      <w:t>ISO/IEC FDIS 24772-1:</w:t>
    </w:r>
    <w:r>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12DE" w14:textId="77777777" w:rsidR="00FC68D8" w:rsidRPr="00626C41" w:rsidRDefault="00FC68D8" w:rsidP="00C676B6">
    <w:pPr>
      <w:pStyle w:val="Header"/>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62A" w14:textId="77777777" w:rsidR="00FC68D8" w:rsidRPr="00626C41" w:rsidRDefault="00FC68D8" w:rsidP="00626C41">
    <w:pPr>
      <w:pStyle w:val="Header"/>
      <w:jc w:val="right"/>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68D8" w:rsidRPr="005E5AC5" w14:paraId="06BEFA99" w14:textId="77777777" w:rsidTr="00B14D6B">
      <w:trPr>
        <w:cantSplit/>
        <w:jc w:val="center"/>
      </w:trPr>
      <w:tc>
        <w:tcPr>
          <w:tcW w:w="5387" w:type="dxa"/>
          <w:tcBorders>
            <w:top w:val="single" w:sz="18" w:space="0" w:color="auto"/>
            <w:bottom w:val="single" w:sz="18" w:space="0" w:color="auto"/>
          </w:tcBorders>
        </w:tcPr>
        <w:p w14:paraId="08E9EBD0" w14:textId="77777777" w:rsidR="00FC68D8" w:rsidRPr="005E5AC5" w:rsidRDefault="00FC68D8"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11084EAD" w14:textId="77777777" w:rsidR="00FC68D8" w:rsidRPr="005E5AC5" w:rsidRDefault="00FC68D8" w:rsidP="005E5AC5">
          <w:pPr>
            <w:pStyle w:val="Header"/>
            <w:spacing w:before="120" w:after="120"/>
            <w:jc w:val="right"/>
            <w:rPr>
              <w:rFonts w:ascii="Cambria" w:hAnsi="Cambria"/>
            </w:rPr>
          </w:pPr>
          <w:r w:rsidRPr="005E5AC5">
            <w:rPr>
              <w:rFonts w:ascii="Cambria" w:hAnsi="Cambria"/>
              <w:bCs w:val="0"/>
              <w:sz w:val="23"/>
              <w:szCs w:val="23"/>
            </w:rPr>
            <w:t>ISO/IEC FDIS 24772-1:</w:t>
          </w:r>
          <w:r>
            <w:rPr>
              <w:rFonts w:ascii="Cambria" w:hAnsi="Cambria"/>
              <w:bCs w:val="0"/>
              <w:sz w:val="23"/>
              <w:szCs w:val="23"/>
            </w:rPr>
            <w:t>2024</w:t>
          </w:r>
          <w:r w:rsidRPr="005E5AC5">
            <w:rPr>
              <w:rFonts w:ascii="Cambria" w:hAnsi="Cambria"/>
              <w:bCs w:val="0"/>
              <w:sz w:val="23"/>
              <w:szCs w:val="23"/>
            </w:rPr>
            <w:t>(E)</w:t>
          </w:r>
        </w:p>
      </w:tc>
    </w:tr>
  </w:tbl>
  <w:p w14:paraId="67A07873" w14:textId="77777777" w:rsidR="00FC68D8" w:rsidRDefault="00FC68D8"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5" w15:restartNumberingAfterBreak="0">
    <w:nsid w:val="095E7F7D"/>
    <w:multiLevelType w:val="hybridMultilevel"/>
    <w:tmpl w:val="76DC6C52"/>
    <w:lvl w:ilvl="0" w:tplc="CF1CE91E">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05669"/>
    <w:multiLevelType w:val="hybridMultilevel"/>
    <w:tmpl w:val="DA4ADF4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8" w15:restartNumberingAfterBreak="0">
    <w:nsid w:val="2A9C64DC"/>
    <w:multiLevelType w:val="hybridMultilevel"/>
    <w:tmpl w:val="1C66EC6E"/>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2"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8D6681"/>
    <w:multiLevelType w:val="hybridMultilevel"/>
    <w:tmpl w:val="FAB459EA"/>
    <w:lvl w:ilvl="0" w:tplc="09345C4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0"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45864"/>
    <w:multiLevelType w:val="hybridMultilevel"/>
    <w:tmpl w:val="C5EEDF76"/>
    <w:lvl w:ilvl="0" w:tplc="AC526914">
      <w:start w:val="1"/>
      <w:numFmt w:val="bullet"/>
      <w:lvlText w:val="—"/>
      <w:lvlJc w:val="left"/>
      <w:pPr>
        <w:ind w:left="763" w:hanging="360"/>
      </w:pPr>
      <w:rPr>
        <w:rFonts w:ascii="Cambria" w:eastAsiaTheme="minorEastAsia"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49421D"/>
    <w:multiLevelType w:val="hybridMultilevel"/>
    <w:tmpl w:val="12EE7F88"/>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0"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71290">
    <w:abstractNumId w:val="27"/>
  </w:num>
  <w:num w:numId="2" w16cid:durableId="348483312">
    <w:abstractNumId w:val="22"/>
  </w:num>
  <w:num w:numId="3" w16cid:durableId="204946837">
    <w:abstractNumId w:val="14"/>
  </w:num>
  <w:num w:numId="4" w16cid:durableId="2064475982">
    <w:abstractNumId w:val="21"/>
  </w:num>
  <w:num w:numId="5" w16cid:durableId="811100055">
    <w:abstractNumId w:val="8"/>
  </w:num>
  <w:num w:numId="6" w16cid:durableId="197671543">
    <w:abstractNumId w:val="3"/>
  </w:num>
  <w:num w:numId="7" w16cid:durableId="1359353841">
    <w:abstractNumId w:val="2"/>
  </w:num>
  <w:num w:numId="8" w16cid:durableId="1844776654">
    <w:abstractNumId w:val="1"/>
  </w:num>
  <w:num w:numId="9" w16cid:durableId="1492795725">
    <w:abstractNumId w:val="9"/>
  </w:num>
  <w:num w:numId="10" w16cid:durableId="1794208560">
    <w:abstractNumId w:val="7"/>
  </w:num>
  <w:num w:numId="11" w16cid:durableId="1506483047">
    <w:abstractNumId w:val="6"/>
  </w:num>
  <w:num w:numId="12" w16cid:durableId="1746755002">
    <w:abstractNumId w:val="5"/>
  </w:num>
  <w:num w:numId="13" w16cid:durableId="1113327556">
    <w:abstractNumId w:val="4"/>
  </w:num>
  <w:num w:numId="14" w16cid:durableId="528757408">
    <w:abstractNumId w:val="0"/>
  </w:num>
  <w:num w:numId="15" w16cid:durableId="854223003">
    <w:abstractNumId w:val="21"/>
    <w:lvlOverride w:ilvl="0">
      <w:startOverride w:val="3"/>
    </w:lvlOverride>
    <w:lvlOverride w:ilvl="1">
      <w:startOverride w:val="12"/>
    </w:lvlOverride>
  </w:num>
  <w:num w:numId="16" w16cid:durableId="2026128704">
    <w:abstractNumId w:val="21"/>
    <w:lvlOverride w:ilvl="0">
      <w:startOverride w:val="3"/>
    </w:lvlOverride>
    <w:lvlOverride w:ilvl="1">
      <w:startOverride w:val="2"/>
    </w:lvlOverride>
  </w:num>
  <w:num w:numId="17" w16cid:durableId="269822492">
    <w:abstractNumId w:val="26"/>
  </w:num>
  <w:num w:numId="18" w16cid:durableId="1294213036">
    <w:abstractNumId w:val="39"/>
  </w:num>
  <w:num w:numId="19" w16cid:durableId="846209632">
    <w:abstractNumId w:val="16"/>
  </w:num>
  <w:num w:numId="20" w16cid:durableId="132646124">
    <w:abstractNumId w:val="21"/>
  </w:num>
  <w:num w:numId="21" w16cid:durableId="312832552">
    <w:abstractNumId w:val="30"/>
  </w:num>
  <w:num w:numId="22" w16cid:durableId="1673685027">
    <w:abstractNumId w:val="28"/>
  </w:num>
  <w:num w:numId="23" w16cid:durableId="496575968">
    <w:abstractNumId w:val="33"/>
  </w:num>
  <w:num w:numId="24" w16cid:durableId="921992112">
    <w:abstractNumId w:val="20"/>
  </w:num>
  <w:num w:numId="25" w16cid:durableId="390270523">
    <w:abstractNumId w:val="21"/>
    <w:lvlOverride w:ilvl="0">
      <w:startOverride w:val="3"/>
    </w:lvlOverride>
    <w:lvlOverride w:ilvl="1">
      <w:startOverride w:val="5"/>
    </w:lvlOverride>
  </w:num>
  <w:num w:numId="26" w16cid:durableId="970015032">
    <w:abstractNumId w:val="21"/>
    <w:lvlOverride w:ilvl="0">
      <w:startOverride w:val="3"/>
    </w:lvlOverride>
    <w:lvlOverride w:ilvl="1">
      <w:startOverride w:val="5"/>
    </w:lvlOverride>
  </w:num>
  <w:num w:numId="27" w16cid:durableId="1458524594">
    <w:abstractNumId w:val="29"/>
  </w:num>
  <w:num w:numId="28" w16cid:durableId="2030180324">
    <w:abstractNumId w:val="37"/>
  </w:num>
  <w:num w:numId="29" w16cid:durableId="98642049">
    <w:abstractNumId w:val="41"/>
  </w:num>
  <w:num w:numId="30" w16cid:durableId="437794477">
    <w:abstractNumId w:val="34"/>
  </w:num>
  <w:num w:numId="31" w16cid:durableId="1050348328">
    <w:abstractNumId w:val="23"/>
  </w:num>
  <w:num w:numId="32" w16cid:durableId="1947686946">
    <w:abstractNumId w:val="38"/>
  </w:num>
  <w:num w:numId="33" w16cid:durableId="340671384">
    <w:abstractNumId w:val="40"/>
  </w:num>
  <w:num w:numId="34" w16cid:durableId="1281574140">
    <w:abstractNumId w:val="32"/>
  </w:num>
  <w:num w:numId="35" w16cid:durableId="1825318704">
    <w:abstractNumId w:val="35"/>
  </w:num>
  <w:num w:numId="36" w16cid:durableId="1806459469">
    <w:abstractNumId w:val="13"/>
  </w:num>
  <w:num w:numId="37" w16cid:durableId="594171277">
    <w:abstractNumId w:val="19"/>
  </w:num>
  <w:num w:numId="38" w16cid:durableId="466288809">
    <w:abstractNumId w:val="36"/>
  </w:num>
  <w:num w:numId="39" w16cid:durableId="1456869171">
    <w:abstractNumId w:val="15"/>
  </w:num>
  <w:num w:numId="40" w16cid:durableId="1434476604">
    <w:abstractNumId w:val="18"/>
  </w:num>
  <w:num w:numId="41" w16cid:durableId="735321413">
    <w:abstractNumId w:val="25"/>
  </w:num>
  <w:num w:numId="42" w16cid:durableId="754016364">
    <w:abstractNumId w:val="31"/>
  </w:num>
  <w:num w:numId="43" w16cid:durableId="1358390035">
    <w:abstractNumId w:val="17"/>
  </w:num>
  <w:num w:numId="44" w16cid:durableId="1720015085">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sabel Veronica">
    <w15:presenceInfo w15:providerId="AD" w15:userId="S::nelson@iso.org::0d07b024-bfef-4134-8c41-3e0a300b83bc"/>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7C3"/>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2EA4"/>
    <w:rsid w:val="00013A64"/>
    <w:rsid w:val="00013D1B"/>
    <w:rsid w:val="00013E18"/>
    <w:rsid w:val="00014375"/>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0E75"/>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0CD9"/>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4A1"/>
    <w:rsid w:val="000B3925"/>
    <w:rsid w:val="000B3F49"/>
    <w:rsid w:val="000B42D1"/>
    <w:rsid w:val="000B4D52"/>
    <w:rsid w:val="000B4F3B"/>
    <w:rsid w:val="000B6119"/>
    <w:rsid w:val="000B6244"/>
    <w:rsid w:val="000B6C86"/>
    <w:rsid w:val="000B6F2C"/>
    <w:rsid w:val="000B76E4"/>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5A63"/>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5EB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064"/>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40"/>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2B0"/>
    <w:rsid w:val="001603F5"/>
    <w:rsid w:val="001604B4"/>
    <w:rsid w:val="00160764"/>
    <w:rsid w:val="00160778"/>
    <w:rsid w:val="00160785"/>
    <w:rsid w:val="001610CB"/>
    <w:rsid w:val="00161411"/>
    <w:rsid w:val="00161938"/>
    <w:rsid w:val="001627F6"/>
    <w:rsid w:val="00163440"/>
    <w:rsid w:val="00164BBD"/>
    <w:rsid w:val="0016561C"/>
    <w:rsid w:val="00165D8B"/>
    <w:rsid w:val="00165E0E"/>
    <w:rsid w:val="00166A68"/>
    <w:rsid w:val="00166EE5"/>
    <w:rsid w:val="00167736"/>
    <w:rsid w:val="0016793D"/>
    <w:rsid w:val="00167CA6"/>
    <w:rsid w:val="00170057"/>
    <w:rsid w:val="001701FD"/>
    <w:rsid w:val="00170AA0"/>
    <w:rsid w:val="0017114E"/>
    <w:rsid w:val="001711B5"/>
    <w:rsid w:val="001712A9"/>
    <w:rsid w:val="001712EC"/>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3B64"/>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28D"/>
    <w:rsid w:val="001C6599"/>
    <w:rsid w:val="001C7B1E"/>
    <w:rsid w:val="001C7F4F"/>
    <w:rsid w:val="001D0D46"/>
    <w:rsid w:val="001D190D"/>
    <w:rsid w:val="001D1B5B"/>
    <w:rsid w:val="001D1CDE"/>
    <w:rsid w:val="001D1DB9"/>
    <w:rsid w:val="001D2273"/>
    <w:rsid w:val="001D2288"/>
    <w:rsid w:val="001D24B6"/>
    <w:rsid w:val="001D3583"/>
    <w:rsid w:val="001D3F4A"/>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550"/>
    <w:rsid w:val="001E582A"/>
    <w:rsid w:val="001E58B4"/>
    <w:rsid w:val="001E67EC"/>
    <w:rsid w:val="001E6EEE"/>
    <w:rsid w:val="001E6F49"/>
    <w:rsid w:val="001E79A5"/>
    <w:rsid w:val="001E7D0B"/>
    <w:rsid w:val="001E7FB0"/>
    <w:rsid w:val="001F11A6"/>
    <w:rsid w:val="001F13D1"/>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71"/>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6514"/>
    <w:rsid w:val="00257E96"/>
    <w:rsid w:val="00257F0F"/>
    <w:rsid w:val="002603D0"/>
    <w:rsid w:val="00260AC2"/>
    <w:rsid w:val="00261179"/>
    <w:rsid w:val="00261328"/>
    <w:rsid w:val="0026157C"/>
    <w:rsid w:val="002618D0"/>
    <w:rsid w:val="002618D3"/>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868"/>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1996"/>
    <w:rsid w:val="002B3304"/>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3B4"/>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3EE7"/>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8E5"/>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DB5"/>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40"/>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4EF9"/>
    <w:rsid w:val="00386161"/>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4C89"/>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47B"/>
    <w:rsid w:val="003E3833"/>
    <w:rsid w:val="003E4059"/>
    <w:rsid w:val="003E4637"/>
    <w:rsid w:val="003E4B5E"/>
    <w:rsid w:val="003E5407"/>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C68"/>
    <w:rsid w:val="00421D02"/>
    <w:rsid w:val="00421D82"/>
    <w:rsid w:val="00421EB9"/>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5D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68C"/>
    <w:rsid w:val="00454895"/>
    <w:rsid w:val="0045491E"/>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576"/>
    <w:rsid w:val="004E4C95"/>
    <w:rsid w:val="004E4CCA"/>
    <w:rsid w:val="004E4F0D"/>
    <w:rsid w:val="004E5042"/>
    <w:rsid w:val="004E56E7"/>
    <w:rsid w:val="004E59E0"/>
    <w:rsid w:val="004E5D87"/>
    <w:rsid w:val="004E5F10"/>
    <w:rsid w:val="004E5F39"/>
    <w:rsid w:val="004E61F8"/>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976"/>
    <w:rsid w:val="00502DE5"/>
    <w:rsid w:val="00502E81"/>
    <w:rsid w:val="00502ECB"/>
    <w:rsid w:val="00503378"/>
    <w:rsid w:val="00503BE7"/>
    <w:rsid w:val="00503C53"/>
    <w:rsid w:val="00504D2C"/>
    <w:rsid w:val="005053C7"/>
    <w:rsid w:val="00505821"/>
    <w:rsid w:val="00506408"/>
    <w:rsid w:val="00506680"/>
    <w:rsid w:val="00506D0A"/>
    <w:rsid w:val="005075C8"/>
    <w:rsid w:val="0051017C"/>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44C6"/>
    <w:rsid w:val="005361B9"/>
    <w:rsid w:val="00536300"/>
    <w:rsid w:val="00536D7C"/>
    <w:rsid w:val="00536E83"/>
    <w:rsid w:val="00540202"/>
    <w:rsid w:val="0054061B"/>
    <w:rsid w:val="005415E1"/>
    <w:rsid w:val="00541BC8"/>
    <w:rsid w:val="0054290D"/>
    <w:rsid w:val="00542C2E"/>
    <w:rsid w:val="005431BE"/>
    <w:rsid w:val="00544DF3"/>
    <w:rsid w:val="00545377"/>
    <w:rsid w:val="00545B1A"/>
    <w:rsid w:val="00546194"/>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0758"/>
    <w:rsid w:val="00561368"/>
    <w:rsid w:val="005613D4"/>
    <w:rsid w:val="0056192A"/>
    <w:rsid w:val="005619AF"/>
    <w:rsid w:val="005631E5"/>
    <w:rsid w:val="00563332"/>
    <w:rsid w:val="00563709"/>
    <w:rsid w:val="00563A0C"/>
    <w:rsid w:val="00563EFC"/>
    <w:rsid w:val="00564118"/>
    <w:rsid w:val="00564442"/>
    <w:rsid w:val="0056449A"/>
    <w:rsid w:val="005646F6"/>
    <w:rsid w:val="00564CA1"/>
    <w:rsid w:val="0056591A"/>
    <w:rsid w:val="00565CA1"/>
    <w:rsid w:val="00566A7D"/>
    <w:rsid w:val="0056786B"/>
    <w:rsid w:val="00570649"/>
    <w:rsid w:val="00570AC3"/>
    <w:rsid w:val="005715DD"/>
    <w:rsid w:val="00571F53"/>
    <w:rsid w:val="005727D2"/>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4574"/>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4D40"/>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112"/>
    <w:rsid w:val="005C5819"/>
    <w:rsid w:val="005C5B11"/>
    <w:rsid w:val="005C5EA8"/>
    <w:rsid w:val="005C6BE7"/>
    <w:rsid w:val="005C74EC"/>
    <w:rsid w:val="005C79F3"/>
    <w:rsid w:val="005D06C9"/>
    <w:rsid w:val="005D18C4"/>
    <w:rsid w:val="005D1C66"/>
    <w:rsid w:val="005D229B"/>
    <w:rsid w:val="005D2565"/>
    <w:rsid w:val="005D44B2"/>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598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D3A"/>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597"/>
    <w:rsid w:val="006A1ED9"/>
    <w:rsid w:val="006A2050"/>
    <w:rsid w:val="006A2378"/>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0207"/>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0B33"/>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3E07"/>
    <w:rsid w:val="00764943"/>
    <w:rsid w:val="00764A04"/>
    <w:rsid w:val="007653D3"/>
    <w:rsid w:val="007653D4"/>
    <w:rsid w:val="00765AB1"/>
    <w:rsid w:val="00765C78"/>
    <w:rsid w:val="007663F7"/>
    <w:rsid w:val="0076648F"/>
    <w:rsid w:val="00766F2E"/>
    <w:rsid w:val="00766F59"/>
    <w:rsid w:val="00767C28"/>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69C0"/>
    <w:rsid w:val="0077702F"/>
    <w:rsid w:val="00780057"/>
    <w:rsid w:val="007801E2"/>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495"/>
    <w:rsid w:val="007A678D"/>
    <w:rsid w:val="007A68BC"/>
    <w:rsid w:val="007A6BB3"/>
    <w:rsid w:val="007A6D95"/>
    <w:rsid w:val="007A79FF"/>
    <w:rsid w:val="007B0872"/>
    <w:rsid w:val="007B0C4D"/>
    <w:rsid w:val="007B0E1C"/>
    <w:rsid w:val="007B15FF"/>
    <w:rsid w:val="007B17A2"/>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6FE"/>
    <w:rsid w:val="007C1A74"/>
    <w:rsid w:val="007C21FB"/>
    <w:rsid w:val="007C27CA"/>
    <w:rsid w:val="007C2905"/>
    <w:rsid w:val="007C4B87"/>
    <w:rsid w:val="007C5977"/>
    <w:rsid w:val="007C5C28"/>
    <w:rsid w:val="007C64CA"/>
    <w:rsid w:val="007C6B8C"/>
    <w:rsid w:val="007C775E"/>
    <w:rsid w:val="007D0276"/>
    <w:rsid w:val="007D08C2"/>
    <w:rsid w:val="007D0B10"/>
    <w:rsid w:val="007D14E9"/>
    <w:rsid w:val="007D1917"/>
    <w:rsid w:val="007D1CE1"/>
    <w:rsid w:val="007D1F34"/>
    <w:rsid w:val="007D2319"/>
    <w:rsid w:val="007D2333"/>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7CB"/>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586"/>
    <w:rsid w:val="00854872"/>
    <w:rsid w:val="0085500E"/>
    <w:rsid w:val="0085513B"/>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3C94"/>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4EB9"/>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BC2"/>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04C"/>
    <w:rsid w:val="0097320E"/>
    <w:rsid w:val="009733D8"/>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4F6"/>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28E9"/>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1E4C"/>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0D8"/>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2A3"/>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C17"/>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B7CF0"/>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4D6B"/>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1E99"/>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DE2"/>
    <w:rsid w:val="00B61EF9"/>
    <w:rsid w:val="00B62702"/>
    <w:rsid w:val="00B62FAE"/>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0BEC"/>
    <w:rsid w:val="00B712F5"/>
    <w:rsid w:val="00B71BFE"/>
    <w:rsid w:val="00B71EBC"/>
    <w:rsid w:val="00B72322"/>
    <w:rsid w:val="00B725D4"/>
    <w:rsid w:val="00B727DD"/>
    <w:rsid w:val="00B727E2"/>
    <w:rsid w:val="00B73A2F"/>
    <w:rsid w:val="00B73B8C"/>
    <w:rsid w:val="00B744CD"/>
    <w:rsid w:val="00B7461F"/>
    <w:rsid w:val="00B75A7D"/>
    <w:rsid w:val="00B76682"/>
    <w:rsid w:val="00B76F27"/>
    <w:rsid w:val="00B776F1"/>
    <w:rsid w:val="00B7795D"/>
    <w:rsid w:val="00B779C0"/>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6CD"/>
    <w:rsid w:val="00B95CAA"/>
    <w:rsid w:val="00B9610B"/>
    <w:rsid w:val="00B96174"/>
    <w:rsid w:val="00B97200"/>
    <w:rsid w:val="00B973C7"/>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877"/>
    <w:rsid w:val="00BB2F6F"/>
    <w:rsid w:val="00BB2F74"/>
    <w:rsid w:val="00BB2F88"/>
    <w:rsid w:val="00BB3617"/>
    <w:rsid w:val="00BB3A88"/>
    <w:rsid w:val="00BB3D12"/>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250C"/>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6EBF"/>
    <w:rsid w:val="00C77B9D"/>
    <w:rsid w:val="00C77D2C"/>
    <w:rsid w:val="00C808ED"/>
    <w:rsid w:val="00C809DF"/>
    <w:rsid w:val="00C80BD9"/>
    <w:rsid w:val="00C811D2"/>
    <w:rsid w:val="00C81669"/>
    <w:rsid w:val="00C82A9E"/>
    <w:rsid w:val="00C83618"/>
    <w:rsid w:val="00C83DE3"/>
    <w:rsid w:val="00C84553"/>
    <w:rsid w:val="00C85250"/>
    <w:rsid w:val="00C856BE"/>
    <w:rsid w:val="00C8652C"/>
    <w:rsid w:val="00C8665E"/>
    <w:rsid w:val="00C86734"/>
    <w:rsid w:val="00C8684D"/>
    <w:rsid w:val="00C86F74"/>
    <w:rsid w:val="00C8767D"/>
    <w:rsid w:val="00C90CDB"/>
    <w:rsid w:val="00C91164"/>
    <w:rsid w:val="00C91587"/>
    <w:rsid w:val="00C92C85"/>
    <w:rsid w:val="00C933BC"/>
    <w:rsid w:val="00C93965"/>
    <w:rsid w:val="00C9399E"/>
    <w:rsid w:val="00C93A41"/>
    <w:rsid w:val="00C93B56"/>
    <w:rsid w:val="00C942E7"/>
    <w:rsid w:val="00C94EE5"/>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AAD"/>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8F2"/>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7C7"/>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AD2"/>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87E89"/>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5FD"/>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465F"/>
    <w:rsid w:val="00E16480"/>
    <w:rsid w:val="00E16693"/>
    <w:rsid w:val="00E167F8"/>
    <w:rsid w:val="00E172B4"/>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9C3"/>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6DD8"/>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272"/>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692B"/>
    <w:rsid w:val="00EB7ADE"/>
    <w:rsid w:val="00EC0572"/>
    <w:rsid w:val="00EC07A1"/>
    <w:rsid w:val="00EC10A5"/>
    <w:rsid w:val="00EC1565"/>
    <w:rsid w:val="00EC15F8"/>
    <w:rsid w:val="00EC1CCE"/>
    <w:rsid w:val="00EC24D2"/>
    <w:rsid w:val="00EC285F"/>
    <w:rsid w:val="00EC294C"/>
    <w:rsid w:val="00EC2C03"/>
    <w:rsid w:val="00EC3655"/>
    <w:rsid w:val="00EC41F1"/>
    <w:rsid w:val="00EC479B"/>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100A"/>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C5D"/>
    <w:rsid w:val="00EE2EDF"/>
    <w:rsid w:val="00EE350C"/>
    <w:rsid w:val="00EE4054"/>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0A9B"/>
    <w:rsid w:val="00F20F92"/>
    <w:rsid w:val="00F217C5"/>
    <w:rsid w:val="00F2189E"/>
    <w:rsid w:val="00F21D32"/>
    <w:rsid w:val="00F228F7"/>
    <w:rsid w:val="00F22B41"/>
    <w:rsid w:val="00F22B49"/>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37F09"/>
    <w:rsid w:val="00F40122"/>
    <w:rsid w:val="00F40152"/>
    <w:rsid w:val="00F40C4F"/>
    <w:rsid w:val="00F41708"/>
    <w:rsid w:val="00F42553"/>
    <w:rsid w:val="00F42992"/>
    <w:rsid w:val="00F4349A"/>
    <w:rsid w:val="00F436F2"/>
    <w:rsid w:val="00F43776"/>
    <w:rsid w:val="00F441EE"/>
    <w:rsid w:val="00F44768"/>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0FC"/>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3DD0"/>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8D8"/>
    <w:rsid w:val="00FC69D9"/>
    <w:rsid w:val="00FC70A2"/>
    <w:rsid w:val="00FD0120"/>
    <w:rsid w:val="00FD03E1"/>
    <w:rsid w:val="00FD0B85"/>
    <w:rsid w:val="00FD0E00"/>
    <w:rsid w:val="00FD0E79"/>
    <w:rsid w:val="00FD1140"/>
    <w:rsid w:val="00FD115F"/>
    <w:rsid w:val="00FD1349"/>
    <w:rsid w:val="00FD1846"/>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6CEB"/>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47DE"/>
    <w:rsid w:val="00FE54B3"/>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C74F35"/>
  <w15:docId w15:val="{7695C3F6-7694-F241-8477-3A9413A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3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54"/>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customStyle="1" w:styleId="UnresolvedMention3">
    <w:name w:val="Unresolved Mention3"/>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customStyle="1" w:styleId="Hashtag2">
    <w:name w:val="Hashtag2"/>
    <w:basedOn w:val="DefaultParagraphFont"/>
    <w:uiPriority w:val="99"/>
    <w:semiHidden/>
    <w:unhideWhenUsed/>
    <w:rsid w:val="00087388"/>
    <w:rPr>
      <w:color w:val="2B579A"/>
      <w:shd w:val="clear" w:color="auto" w:fill="E1DFDD"/>
    </w:rPr>
  </w:style>
  <w:style w:type="character" w:customStyle="1" w:styleId="Mention2">
    <w:name w:val="Mention2"/>
    <w:basedOn w:val="DefaultParagraphFont"/>
    <w:uiPriority w:val="99"/>
    <w:semiHidden/>
    <w:unhideWhenUsed/>
    <w:rsid w:val="00087388"/>
    <w:rPr>
      <w:color w:val="2B579A"/>
      <w:shd w:val="clear" w:color="auto" w:fill="E1DFDD"/>
    </w:rPr>
  </w:style>
  <w:style w:type="character" w:customStyle="1" w:styleId="SmartHyperlink2">
    <w:name w:val="Smart Hyperlink2"/>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character" w:customStyle="1" w:styleId="UnresolvedMention4">
    <w:name w:val="Unresolved Mention4"/>
    <w:basedOn w:val="DefaultParagraphFont"/>
    <w:uiPriority w:val="99"/>
    <w:semiHidden/>
    <w:unhideWhenUsed/>
    <w:rsid w:val="00FD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00140">
      <w:bodyDiv w:val="1"/>
      <w:marLeft w:val="0"/>
      <w:marRight w:val="0"/>
      <w:marTop w:val="0"/>
      <w:marBottom w:val="0"/>
      <w:divBdr>
        <w:top w:val="none" w:sz="0" w:space="0" w:color="auto"/>
        <w:left w:val="none" w:sz="0" w:space="0" w:color="auto"/>
        <w:bottom w:val="none" w:sz="0" w:space="0" w:color="auto"/>
        <w:right w:val="none" w:sz="0" w:space="0" w:color="auto"/>
      </w:divBdr>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sites/directives/current/part2/index.xhtml" TargetMode="External"/><Relationship Id="rId13" Type="http://schemas.openxmlformats.org/officeDocument/2006/relationships/hyperlink" Target="https://www.iso.org/ISO-house-style.html" TargetMode="External"/><Relationship Id="rId18" Type="http://schemas.openxmlformats.org/officeDocument/2006/relationships/hyperlink" Target="https://www.iso.org/sites/directives/current/part2/index.xhtml" TargetMode="External"/><Relationship Id="rId3" Type="http://schemas.openxmlformats.org/officeDocument/2006/relationships/hyperlink" Target="https://www.iso.org/ISO-house-style.html" TargetMode="External"/><Relationship Id="rId21" Type="http://schemas.openxmlformats.org/officeDocument/2006/relationships/hyperlink" Target="https://www.iso.org/ISO-house-style.html" TargetMode="External"/><Relationship Id="rId7" Type="http://schemas.openxmlformats.org/officeDocument/2006/relationships/hyperlink" Target="https://www.iso.org/sites/directives/current/part2/index.x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edocpublish.com/iso-9660-file-and-directory-naming-standard/" TargetMode="External"/><Relationship Id="rId2" Type="http://schemas.openxmlformats.org/officeDocument/2006/relationships/hyperlink" Target="https://www.iso.org/sites/directives/current/part2/index.xhtml" TargetMode="External"/><Relationship Id="rId16" Type="http://schemas.openxmlformats.org/officeDocument/2006/relationships/hyperlink" Target="https://www.iso.org/sites/directives/current/part2/index.xhtml" TargetMode="External"/><Relationship Id="rId20" Type="http://schemas.openxmlformats.org/officeDocument/2006/relationships/hyperlink" Target="https://www.iso.org/sites/directives/current/part2/index.xhtml"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ISO-house-style.html" TargetMode="External"/><Relationship Id="rId11" Type="http://schemas.openxmlformats.org/officeDocument/2006/relationships/hyperlink" Target="https://www.iso.org/sites/directives/current/part2/index.xhtml"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iso.org/sites/directives/current/part2/index.xhtml"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ISO-house-style.html" TargetMode="External"/><Relationship Id="rId14" Type="http://schemas.openxmlformats.org/officeDocument/2006/relationships/hyperlink" Target="https://www.iso.org/ISO-house-style.html" TargetMode="External"/><Relationship Id="rId22" Type="http://schemas.openxmlformats.org/officeDocument/2006/relationships/hyperlink" Target="https://ieeexplore.ieee.org/document/974398/version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so.org/" TargetMode="External"/><Relationship Id="rId26" Type="http://schemas.openxmlformats.org/officeDocument/2006/relationships/hyperlink" Target="https://www.iec.ch/national-committees" TargetMode="External"/><Relationship Id="rId39" Type="http://schemas.openxmlformats.org/officeDocument/2006/relationships/hyperlink" Target="https://cwe.mitre.org/" TargetMode="External"/><Relationship Id="rId21" Type="http://schemas.openxmlformats.org/officeDocument/2006/relationships/hyperlink" Target="http://www.iso.org/patents" TargetMode="External"/><Relationship Id="rId34" Type="http://schemas.openxmlformats.org/officeDocument/2006/relationships/hyperlink" Target="https://en.wikibooks.org/wiki/Ada_Style_Guide" TargetMode="External"/><Relationship Id="rId42" Type="http://schemas.openxmlformats.org/officeDocument/2006/relationships/hyperlink" Target="https://www.embedded.com/a-generic-api-for-bit-manipulation-in-c" TargetMode="External"/><Relationship Id="rId47" Type="http://schemas.openxmlformats.org/officeDocument/2006/relationships/header" Target="header8.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4.xml"/><Relationship Id="rId11" Type="http://schemas.openxmlformats.org/officeDocument/2006/relationships/header" Target="header1.xml"/><Relationship Id="rId24" Type="http://schemas.openxmlformats.org/officeDocument/2006/relationships/hyperlink" Target="https://www.iec.ch/understanding-standards" TargetMode="External"/><Relationship Id="rId32" Type="http://schemas.openxmlformats.org/officeDocument/2006/relationships/hyperlink" Target="https://www.iso.org/obp/ui" TargetMode="External"/><Relationship Id="rId37" Type="http://schemas.openxmlformats.org/officeDocument/2006/relationships/hyperlink" Target="http://ascii.cl" TargetMode="External"/><Relationship Id="rId40" Type="http://schemas.openxmlformats.org/officeDocument/2006/relationships/hyperlink" Target="http://myweb.lmu.edu/dondi/share/pl/type-checking-v02.pdf"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so.org/iso/foreword.html" TargetMode="External"/><Relationship Id="rId28" Type="http://schemas.openxmlformats.org/officeDocument/2006/relationships/header" Target="header5.xml"/><Relationship Id="rId36" Type="http://schemas.openxmlformats.org/officeDocument/2006/relationships/hyperlink" Target="https://www.sae.org/standards/content/arinc653p0-3/"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iso.org/directives-and-policies.html" TargetMode="External"/><Relationship Id="rId31" Type="http://schemas.microsoft.com/office/2018/08/relationships/commentsExtensible" Target="commentsExtensible.xml"/><Relationship Id="rId44" Type="http://schemas.openxmlformats.org/officeDocument/2006/relationships/header" Target="head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patents.iec.ch/iec/pa.nsf/pa_h.xsp?v=0"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esamultimedia.esa.int/docs/esa-x-1819eng.pdf" TargetMode="External"/><Relationship Id="rId43" Type="http://schemas.openxmlformats.org/officeDocument/2006/relationships/header" Target="header6.xml"/><Relationship Id="rId48" Type="http://schemas.openxmlformats.org/officeDocument/2006/relationships/footer" Target="footer8.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opyright@iso.org" TargetMode="External"/><Relationship Id="rId25" Type="http://schemas.openxmlformats.org/officeDocument/2006/relationships/hyperlink" Target="https://www.iso.org/members.html" TargetMode="External"/><Relationship Id="rId33" Type="http://schemas.openxmlformats.org/officeDocument/2006/relationships/hyperlink" Target="https://www.electropedia.org/" TargetMode="External"/><Relationship Id="rId38" Type="http://schemas.openxmlformats.org/officeDocument/2006/relationships/hyperlink" Target="https://wiki.sei.cmu.edu/confluence/display/c/SEI+CERT+C+Coding+Standard" TargetMode="External"/><Relationship Id="rId46" Type="http://schemas.openxmlformats.org/officeDocument/2006/relationships/footer" Target="footer7.xml"/><Relationship Id="rId20" Type="http://schemas.openxmlformats.org/officeDocument/2006/relationships/hyperlink" Target="https://www.iec.ch/members_experts/refdocs" TargetMode="External"/><Relationship Id="rId41" Type="http://schemas.openxmlformats.org/officeDocument/2006/relationships/hyperlink" Target="https://www.nsc.liu.se/wg25/bo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0F7982D-A64E-4834-8143-456950E7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178</Pages>
  <Words>68758</Words>
  <Characters>391921</Characters>
  <Application>Microsoft Office Word</Application>
  <DocSecurity>0</DocSecurity>
  <Lines>3266</Lines>
  <Paragraphs>919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459760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2</cp:revision>
  <cp:lastPrinted>2023-11-07T18:17:00Z</cp:lastPrinted>
  <dcterms:created xsi:type="dcterms:W3CDTF">2024-02-20T21:13:00Z</dcterms:created>
  <dcterms:modified xsi:type="dcterms:W3CDTF">2024-02-20T21:13:00Z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