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B14D6B" w:rsidRDefault="00604628" w:rsidP="0058790D">
      <w:pPr>
        <w:pStyle w:val="zzCover"/>
        <w:rPr>
          <w:bCs w:val="0"/>
          <w:szCs w:val="24"/>
          <w:lang w:val="de-DE"/>
          <w:rPrChange w:id="0" w:author="ploedere" w:date="2024-01-22T22:16:00Z">
            <w:rPr>
              <w:bCs w:val="0"/>
              <w:szCs w:val="24"/>
            </w:rPr>
          </w:rPrChange>
        </w:rPr>
      </w:pPr>
      <w:r w:rsidRPr="00B14D6B">
        <w:rPr>
          <w:bCs w:val="0"/>
          <w:szCs w:val="24"/>
          <w:lang w:val="de-DE"/>
          <w:rPrChange w:id="1" w:author="ploedere" w:date="2024-01-22T22:16:00Z">
            <w:rPr>
              <w:bCs w:val="0"/>
              <w:szCs w:val="24"/>
            </w:rPr>
          </w:rPrChange>
        </w:rPr>
        <w:t>ISO/IEC FDIS 24772</w:t>
      </w:r>
      <w:r w:rsidRPr="00B14D6B">
        <w:rPr>
          <w:bCs w:val="0"/>
          <w:szCs w:val="24"/>
          <w:lang w:val="de-DE"/>
          <w:rPrChange w:id="2" w:author="ploedere" w:date="2024-01-22T22:16:00Z">
            <w:rPr>
              <w:bCs w:val="0"/>
              <w:szCs w:val="24"/>
            </w:rPr>
          </w:rPrChange>
        </w:rPr>
        <w:noBreakHyphen/>
        <w:t>1:</w:t>
      </w:r>
      <w:r w:rsidR="004A68B6" w:rsidRPr="00B14D6B">
        <w:rPr>
          <w:bCs w:val="0"/>
          <w:szCs w:val="24"/>
          <w:lang w:val="de-DE"/>
          <w:rPrChange w:id="3" w:author="ploedere" w:date="2024-01-22T22:16:00Z">
            <w:rPr>
              <w:bCs w:val="0"/>
              <w:szCs w:val="24"/>
            </w:rPr>
          </w:rPrChange>
        </w:rPr>
        <w:t>2024</w:t>
      </w:r>
      <w:r w:rsidRPr="00B14D6B">
        <w:rPr>
          <w:bCs w:val="0"/>
          <w:szCs w:val="24"/>
          <w:lang w:val="de-DE"/>
          <w:rPrChange w:id="4" w:author="ploedere" w:date="2024-01-22T22:16:00Z">
            <w:rPr>
              <w:bCs w:val="0"/>
              <w:szCs w:val="24"/>
            </w:rPr>
          </w:rPrChange>
        </w:rPr>
        <w:t>(E)</w:t>
      </w:r>
    </w:p>
    <w:p w14:paraId="5978E0D5" w14:textId="77777777" w:rsidR="00604628" w:rsidRPr="00B14D6B" w:rsidRDefault="00604628" w:rsidP="0058790D">
      <w:pPr>
        <w:pStyle w:val="zzCover"/>
        <w:rPr>
          <w:bCs w:val="0"/>
          <w:szCs w:val="24"/>
          <w:lang w:val="de-DE"/>
          <w:rPrChange w:id="5" w:author="ploedere" w:date="2024-01-22T22:16:00Z">
            <w:rPr>
              <w:bCs w:val="0"/>
              <w:szCs w:val="24"/>
            </w:rPr>
          </w:rPrChange>
        </w:rPr>
      </w:pPr>
      <w:r w:rsidRPr="00B14D6B">
        <w:rPr>
          <w:bCs w:val="0"/>
          <w:szCs w:val="24"/>
          <w:lang w:val="de-DE"/>
          <w:rPrChange w:id="6" w:author="ploedere" w:date="2024-01-22T22:16:00Z">
            <w:rPr>
              <w:bCs w:val="0"/>
              <w:szCs w:val="24"/>
            </w:rPr>
          </w:rPrChange>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pPr>
        <w:pStyle w:val="zzCover"/>
        <w:autoSpaceDE w:val="0"/>
        <w:autoSpaceDN w:val="0"/>
        <w:adjustRightInd w:val="0"/>
        <w:rPr>
          <w:lang w:val="fr-CH"/>
        </w:rPr>
        <w:pPrChange w:id="7" w:author="NELSON Isabel Veronica" w:date="2024-01-17T13:49:00Z">
          <w:pPr>
            <w:pStyle w:val="zzCover"/>
          </w:pPr>
        </w:pPrChange>
      </w:pPr>
      <w:commentRangeStart w:id="8"/>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vulnerabilities</w:t>
      </w:r>
      <w:commentRangeEnd w:id="8"/>
      <w:proofErr w:type="spellEnd"/>
      <w:r w:rsidR="00892932" w:rsidRPr="0058790D">
        <w:rPr>
          <w:rStyle w:val="CommentReference"/>
          <w:rFonts w:ascii="Cambria" w:eastAsia="MS Mincho" w:hAnsi="Cambria" w:cs="Times New Roman"/>
          <w:b w:val="0"/>
          <w:bCs w:val="0"/>
          <w:color w:val="auto"/>
          <w:lang w:val="en-GB"/>
        </w:rPr>
        <w:commentReference w:id="8"/>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Change w:id="9" w:author="NELSON Isabel Veronica" w:date="2024-01-17T13:49:00Z">
          <w:pPr>
            <w:pStyle w:val="BodyText"/>
            <w:autoSpaceDE w:val="0"/>
            <w:autoSpaceDN w:val="0"/>
            <w:adjustRightInd w:val="0"/>
          </w:pPr>
        </w:pPrChange>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pPr>
        <w:pStyle w:val="zzCopyright"/>
        <w:pPrChange w:id="10" w:author="NELSON Isabel Veronica" w:date="2024-01-17T13:49:00Z">
          <w:pPr>
            <w:pStyle w:val="zzCopyright"/>
            <w:autoSpaceDE w:val="0"/>
            <w:autoSpaceDN w:val="0"/>
            <w:adjustRightInd w:val="0"/>
          </w:pPr>
        </w:pPrChange>
      </w:pPr>
      <w:r w:rsidRPr="0058790D">
        <w:t xml:space="preserve">CP 401 • CH-1214 Vernier, Geneva </w:t>
      </w:r>
    </w:p>
    <w:p w14:paraId="1D6158B2" w14:textId="77777777" w:rsidR="00892932" w:rsidRPr="00B14D6B" w:rsidRDefault="00892932">
      <w:pPr>
        <w:pStyle w:val="zzCopyright"/>
        <w:pPrChange w:id="11" w:author="NELSON Isabel Veronica" w:date="2024-01-17T13:49:00Z">
          <w:pPr>
            <w:pStyle w:val="zzCopyright"/>
            <w:autoSpaceDE w:val="0"/>
            <w:autoSpaceDN w:val="0"/>
            <w:adjustRightInd w:val="0"/>
          </w:pPr>
        </w:pPrChange>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7"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8"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D0F8D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AE6D97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31C57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71E7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C3A3A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6940D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B5AC3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9C85B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348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1506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79AEA4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1B72C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10EF7D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6479C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45CB9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A1123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2457D9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EFABA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98D62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5C375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4B03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AA22F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F0C8C3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6CDB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E3060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04669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0E011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19F37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9D440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4815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701E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55221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A08DC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DD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5783E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6CB9B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1E93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FE278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406DF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C88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49567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873C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62B740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0DD81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2733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011CE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EC002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6DE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2680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516B6E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3740E0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4A95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593EB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8C78DD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98E36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586A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F369F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35CA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39734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BEDE5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64A4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047D9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5369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122DB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708FD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E49D93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21F8E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B98E3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92394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AB924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17D7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AABA0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B056D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7B668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19438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41516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DC22A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A12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1184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052B7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6053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764A7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4A4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1EF363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FF066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A5D9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A3C67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014D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FE36F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8EA47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B47B50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8F7D06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033F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A09A8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543A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5FBE0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0B102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27785A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0320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9D5F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55AF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F3D796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6797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3220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DC8EC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5F33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hyperlink r:id="rId19" w:history="1">
        <w:r w:rsidRPr="00B14D6B">
          <w:rPr>
            <w:rStyle w:val="Hyperlink"/>
            <w:lang w:val="en-US"/>
          </w:rPr>
          <w:t>www.iso.org/directives</w:t>
        </w:r>
      </w:hyperlink>
      <w:r w:rsidRPr="0058790D">
        <w:t xml:space="preserve"> or </w:t>
      </w:r>
      <w:hyperlink r:id="rId20"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1" w:history="1">
        <w:r w:rsidRPr="0058790D">
          <w:rPr>
            <w:rStyle w:val="Hyperlink"/>
            <w:rFonts w:eastAsia="Cambria" w:cs="Cambria"/>
            <w:lang w:val="en-US"/>
          </w:rPr>
          <w:t>www.iso.org/patents</w:t>
        </w:r>
      </w:hyperlink>
      <w:r w:rsidRPr="0058790D">
        <w:rPr>
          <w:rFonts w:eastAsia="Cambria" w:cs="Cambria"/>
        </w:rPr>
        <w:t xml:space="preserve"> and </w:t>
      </w:r>
      <w:hyperlink r:id="rId22"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3" w:history="1">
        <w:r w:rsidRPr="00B14D6B">
          <w:rPr>
            <w:rStyle w:val="Hyperlink"/>
            <w:lang w:val="en-US"/>
          </w:rPr>
          <w:t>www.iso.org/iso/foreword.html</w:t>
        </w:r>
      </w:hyperlink>
      <w:r w:rsidRPr="0058790D">
        <w:rPr>
          <w:rFonts w:eastAsia="Malgun Gothic"/>
        </w:rPr>
        <w:t xml:space="preserve">. In the IEC, see </w:t>
      </w:r>
      <w:hyperlink r:id="rId24"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0017C3" w:rsidRDefault="000017C3">
      <w:pPr>
        <w:pStyle w:val="BaseText"/>
        <w:jc w:val="left"/>
        <w:rPr>
          <w:i/>
          <w:iCs/>
          <w:lang w:val="en-US"/>
          <w:rPrChange w:id="12" w:author="Stephen Michell" w:date="2024-01-24T09:45:00Z">
            <w:rPr>
              <w:szCs w:val="24"/>
            </w:rPr>
          </w:rPrChange>
        </w:rPr>
        <w:pPrChange w:id="13" w:author="Stephen Michell" w:date="2024-01-24T09:45: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 xml:space="preserve">Correspondingly, the document now describes avoidance mechanisms instead of providing specific guidance, in order to clarify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proofErr w:type="gramEnd"/>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5" w:history="1">
        <w:r w:rsidRPr="000017C3">
          <w:rPr>
            <w:rStyle w:val="Hyperlink"/>
            <w:lang w:val="en-US"/>
          </w:rPr>
          <w:t>www.iso.org/members.html</w:t>
        </w:r>
      </w:hyperlink>
      <w:r w:rsidRPr="0058790D">
        <w:t xml:space="preserve"> and </w:t>
      </w:r>
      <w:hyperlink r:id="rId26"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7A851C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commentRangeStart w:id="14"/>
      <w:del w:id="15" w:author="Stephen Michell" w:date="2024-02-20T11:59:00Z">
        <w:r w:rsidR="00DF3EC9" w:rsidRPr="0058790D" w:rsidDel="007D2333">
          <w:rPr>
            <w:rFonts w:eastAsiaTheme="minorEastAsia"/>
            <w:szCs w:val="24"/>
          </w:rPr>
          <w:delText>must</w:delText>
        </w:r>
        <w:r w:rsidRPr="0058790D" w:rsidDel="007D2333">
          <w:rPr>
            <w:rFonts w:eastAsiaTheme="minorEastAsia"/>
            <w:szCs w:val="24"/>
          </w:rPr>
          <w:delText xml:space="preserve"> </w:delText>
        </w:r>
        <w:commentRangeEnd w:id="14"/>
        <w:r w:rsidR="00DF3EC9" w:rsidRPr="0058790D" w:rsidDel="007D2333">
          <w:rPr>
            <w:rStyle w:val="CommentReference"/>
            <w:rFonts w:eastAsia="MS Mincho"/>
            <w:lang w:eastAsia="ja-JP"/>
          </w:rPr>
          <w:commentReference w:id="14"/>
        </w:r>
      </w:del>
      <w:ins w:id="23" w:author="Stephen Michell" w:date="2024-02-20T11:59:00Z">
        <w:r w:rsidR="007D2333">
          <w:rPr>
            <w:rFonts w:eastAsiaTheme="minorEastAsia"/>
            <w:szCs w:val="24"/>
          </w:rPr>
          <w:t xml:space="preserve">are obligated by their organization to </w:t>
        </w:r>
      </w:ins>
      <w:r w:rsidRPr="0058790D">
        <w:rPr>
          <w:rFonts w:eastAsiaTheme="minorEastAsia"/>
          <w:szCs w:val="24"/>
        </w:rPr>
        <w:t xml:space="preserve">avoid </w:t>
      </w:r>
      <w:del w:id="24" w:author="Stephen Michell" w:date="2024-02-20T11:57:00Z">
        <w:r w:rsidRPr="0058790D" w:rsidDel="007D2333">
          <w:rPr>
            <w:rFonts w:eastAsiaTheme="minorEastAsia"/>
            <w:szCs w:val="24"/>
          </w:rPr>
          <w:delText>constructs</w:delText>
        </w:r>
        <w:r w:rsidR="007F6115" w:rsidDel="007D2333">
          <w:rPr>
            <w:rFonts w:eastAsiaTheme="minorEastAsia"/>
            <w:szCs w:val="24"/>
          </w:rPr>
          <w:delText xml:space="preserve"> </w:delText>
        </w:r>
      </w:del>
      <w:del w:id="25" w:author="Stephen Michell" w:date="2024-02-20T12:00:00Z">
        <w:r w:rsidR="007F6115" w:rsidDel="007D2333">
          <w:rPr>
            <w:rFonts w:eastAsiaTheme="minorEastAsia"/>
            <w:szCs w:val="24"/>
          </w:rPr>
          <w:delText>(</w:delText>
        </w:r>
      </w:del>
      <w:r w:rsidR="007F6115">
        <w:rPr>
          <w:rFonts w:eastAsiaTheme="minorEastAsia"/>
          <w:szCs w:val="24"/>
        </w:rPr>
        <w:t>language</w:t>
      </w:r>
      <w:ins w:id="26" w:author="Stephen Michell" w:date="2024-02-20T12:00:00Z">
        <w:r w:rsidR="007D2333">
          <w:rPr>
            <w:rFonts w:eastAsiaTheme="minorEastAsia"/>
            <w:szCs w:val="24"/>
          </w:rPr>
          <w:t xml:space="preserve"> constructs and</w:t>
        </w:r>
      </w:ins>
      <w:del w:id="27" w:author="Stephen Michell" w:date="2024-02-20T12:00:00Z">
        <w:r w:rsidR="007F6115" w:rsidDel="007D2333">
          <w:rPr>
            <w:rFonts w:eastAsiaTheme="minorEastAsia"/>
            <w:szCs w:val="24"/>
          </w:rPr>
          <w:delText xml:space="preserve"> or</w:delText>
        </w:r>
      </w:del>
      <w:r w:rsidR="007F6115">
        <w:rPr>
          <w:rFonts w:eastAsiaTheme="minorEastAsia"/>
          <w:szCs w:val="24"/>
        </w:rPr>
        <w:t xml:space="preserve"> design)</w:t>
      </w:r>
      <w:r w:rsidRPr="0058790D">
        <w:rPr>
          <w:rFonts w:eastAsiaTheme="minorEastAsia"/>
          <w:szCs w:val="24"/>
        </w:rPr>
        <w:t xml:space="preserve"> </w:t>
      </w:r>
      <w:ins w:id="28" w:author="Stephen Michell" w:date="2024-02-20T11:57:00Z">
        <w:r w:rsidR="007D2333" w:rsidRPr="007D2333">
          <w:rPr>
            <w:rFonts w:eastAsiaTheme="minorEastAsia"/>
            <w:szCs w:val="24"/>
          </w:rPr>
          <w:t xml:space="preserve"> </w:t>
        </w:r>
        <w:r w:rsidR="007D2333" w:rsidRPr="0058790D">
          <w:rPr>
            <w:rFonts w:eastAsiaTheme="minorEastAsia"/>
            <w:szCs w:val="24"/>
          </w:rPr>
          <w:t>constructs</w:t>
        </w:r>
        <w:r w:rsidR="007D2333">
          <w:rPr>
            <w:rFonts w:eastAsiaTheme="minorEastAsia"/>
            <w:szCs w:val="24"/>
          </w:rPr>
          <w:t xml:space="preserve"> </w:t>
        </w:r>
      </w:ins>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23A9FD33" w14:textId="77777777" w:rsidR="00604628" w:rsidRPr="0058790D" w:rsidRDefault="00604628" w:rsidP="0058790D">
      <w:pPr>
        <w:pStyle w:val="BodyText"/>
        <w:autoSpaceDE w:val="0"/>
        <w:autoSpaceDN w:val="0"/>
        <w:adjustRightInd w:val="0"/>
        <w:rPr>
          <w:rFonts w:eastAsiaTheme="minorEastAsia"/>
          <w:szCs w:val="24"/>
        </w:rPr>
        <w:sectPr w:rsidR="00604628" w:rsidRPr="0058790D" w:rsidSect="00B14D6B">
          <w:headerReference w:type="even" r:id="rId27"/>
          <w:headerReference w:type="default" r:id="rId28"/>
          <w:footerReference w:type="even" r:id="rId29"/>
          <w:footerReference w:type="default" r:id="rId30"/>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Part 1: Language-independent catalogue of vulnerabilities</w:t>
      </w:r>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29"/>
      <w:commentRangeStart w:id="30"/>
      <w:commentRangeEnd w:id="29"/>
      <w:r w:rsidRPr="0058790D">
        <w:rPr>
          <w:rStyle w:val="CommentReference"/>
          <w:rFonts w:eastAsia="MS Mincho"/>
          <w:lang w:eastAsia="ja-JP"/>
        </w:rPr>
        <w:commentReference w:id="29"/>
      </w:r>
      <w:commentRangeEnd w:id="30"/>
      <w:r w:rsidR="007D2333">
        <w:rPr>
          <w:rStyle w:val="CommentReference"/>
          <w:rFonts w:eastAsia="MS Mincho"/>
          <w:lang w:eastAsia="ja-JP"/>
        </w:rPr>
        <w:commentReference w:id="30"/>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32"/>
      <w:r w:rsidRPr="0058790D">
        <w:rPr>
          <w:rFonts w:eastAsiaTheme="minorEastAsia"/>
          <w:szCs w:val="24"/>
        </w:rPr>
        <w:t>Terms and definitions</w:t>
      </w:r>
      <w:commentRangeEnd w:id="32"/>
      <w:r w:rsidR="00D737BF" w:rsidRPr="0058790D">
        <w:rPr>
          <w:rStyle w:val="CommentReference"/>
          <w:b w:val="0"/>
        </w:rPr>
        <w:commentReference w:id="32"/>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2"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33"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itself, such as the HTTP protocol or direct access to a shared resource</w:t>
      </w:r>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up to the point where the thread begins execution</w:t>
      </w:r>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including an operating system thread, that requests the termination of one or more threads</w:t>
      </w:r>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where the thread is permitted to make data objects consistent, release any acquired resources, and notify any dependent threads that it is terminating</w:t>
      </w:r>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has been halted from any further execution</w:t>
      </w:r>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itself</w:t>
      </w:r>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2D51AB54" w14:textId="61067D01"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r w:rsidR="00A65C17">
        <w:rPr>
          <w:rFonts w:eastAsiaTheme="minorEastAsia"/>
          <w:szCs w:val="24"/>
        </w:rPr>
        <w:t xml:space="preserve"> and security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6C9F6EED" w:rsidR="00604628" w:rsidRDefault="009C2E23" w:rsidP="0058790D">
      <w:pPr>
        <w:pStyle w:val="Definition"/>
        <w:autoSpaceDE w:val="0"/>
        <w:autoSpaceDN w:val="0"/>
        <w:adjustRightInd w:val="0"/>
        <w:rPr>
          <w:rFonts w:eastAsiaTheme="minorEastAsia"/>
          <w:szCs w:val="24"/>
        </w:rPr>
      </w:pPr>
      <w:commentRangeStart w:id="33"/>
      <w:commentRangeStart w:id="34"/>
      <w:r w:rsidRPr="0058790D">
        <w:rPr>
          <w:rFonts w:eastAsiaTheme="minorEastAsia"/>
          <w:szCs w:val="24"/>
        </w:rPr>
        <w:t xml:space="preserve">type of </w:t>
      </w:r>
      <w:r w:rsidR="00604628" w:rsidRPr="0058790D">
        <w:rPr>
          <w:rFonts w:eastAsiaTheme="minorEastAsia"/>
          <w:szCs w:val="24"/>
        </w:rPr>
        <w:t xml:space="preserve">software or application </w:t>
      </w:r>
      <w:commentRangeEnd w:id="33"/>
      <w:r w:rsidRPr="0058790D">
        <w:rPr>
          <w:rStyle w:val="CommentReference"/>
          <w:rFonts w:eastAsia="MS Mincho"/>
          <w:lang w:eastAsia="ja-JP"/>
        </w:rPr>
        <w:commentReference w:id="33"/>
      </w:r>
      <w:commentRangeEnd w:id="34"/>
      <w:r w:rsidR="00EE4054">
        <w:rPr>
          <w:rStyle w:val="CommentReference"/>
          <w:rFonts w:eastAsia="MS Mincho"/>
          <w:lang w:eastAsia="ja-JP"/>
        </w:rPr>
        <w:commentReference w:id="34"/>
      </w:r>
      <w:r w:rsidR="00604628" w:rsidRPr="0058790D">
        <w:rPr>
          <w:rFonts w:eastAsiaTheme="minorEastAsia"/>
          <w:szCs w:val="24"/>
        </w:rPr>
        <w:t>where failure can cause very serious consequences such as human injury or death</w:t>
      </w:r>
    </w:p>
    <w:p w14:paraId="39EA58B0" w14:textId="4A1217CF" w:rsidR="00A65C17" w:rsidRPr="0058790D" w:rsidRDefault="00A65C17" w:rsidP="00A65C17">
      <w:pPr>
        <w:pStyle w:val="TermNum"/>
        <w:autoSpaceDE w:val="0"/>
        <w:autoSpaceDN w:val="0"/>
        <w:adjustRightInd w:val="0"/>
        <w:rPr>
          <w:rFonts w:eastAsiaTheme="minorEastAsia"/>
          <w:szCs w:val="24"/>
        </w:rPr>
      </w:pPr>
      <w:r w:rsidRPr="0058790D">
        <w:rPr>
          <w:rFonts w:eastAsiaTheme="minorEastAsia"/>
          <w:szCs w:val="24"/>
        </w:rPr>
        <w:t>3.4.</w:t>
      </w:r>
      <w:r>
        <w:rPr>
          <w:rFonts w:eastAsiaTheme="minorEastAsia"/>
          <w:szCs w:val="24"/>
        </w:rPr>
        <w:t>3</w:t>
      </w:r>
    </w:p>
    <w:p w14:paraId="7BF092AA" w14:textId="124075F3" w:rsidR="00A65C17" w:rsidRPr="0058790D" w:rsidRDefault="00A65C17" w:rsidP="0058790D">
      <w:pPr>
        <w:pStyle w:val="Definition"/>
        <w:autoSpaceDE w:val="0"/>
        <w:autoSpaceDN w:val="0"/>
        <w:adjustRightInd w:val="0"/>
        <w:rPr>
          <w:rFonts w:eastAsiaTheme="minorEastAsia"/>
          <w:szCs w:val="24"/>
        </w:rPr>
      </w:pPr>
      <w:r>
        <w:rPr>
          <w:rFonts w:eastAsiaTheme="minorEastAsia"/>
          <w:szCs w:val="24"/>
        </w:rPr>
        <w:t>salt</w:t>
      </w:r>
      <w:r>
        <w:rPr>
          <w:rFonts w:eastAsiaTheme="minorEastAsia"/>
          <w:szCs w:val="24"/>
        </w:rPr>
        <w:br/>
      </w:r>
      <w:r>
        <w:rPr>
          <w:rFonts w:eastAsiaTheme="minorEastAsia"/>
          <w:szCs w:val="24"/>
        </w:rPr>
        <w:t xml:space="preserve">a randomized value that is additional input to </w:t>
      </w:r>
      <w:r>
        <w:rPr>
          <w:rFonts w:eastAsiaTheme="minorEastAsia"/>
          <w:szCs w:val="24"/>
        </w:rPr>
        <w:t>a</w:t>
      </w:r>
      <w:r>
        <w:rPr>
          <w:rFonts w:eastAsiaTheme="minorEastAsia"/>
          <w:szCs w:val="24"/>
        </w:rPr>
        <w:t xml:space="preserve"> cryptographic algorithm.</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threat</w:t>
      </w:r>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35"/>
      <w:commentRangeStart w:id="36"/>
      <w:commentRangeEnd w:id="35"/>
      <w:r w:rsidRPr="0058790D">
        <w:rPr>
          <w:rFonts w:eastAsiaTheme="minorEastAsia"/>
          <w:szCs w:val="24"/>
        </w:rPr>
        <w:commentReference w:id="35"/>
      </w:r>
      <w:commentRangeEnd w:id="36"/>
      <w:r w:rsidR="007D2333">
        <w:rPr>
          <w:rStyle w:val="CommentReference"/>
          <w:rFonts w:eastAsia="MS Mincho"/>
          <w:b w:val="0"/>
          <w:lang w:eastAsia="ja-JP"/>
        </w:rPr>
        <w:commentReference w:id="36"/>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41"/>
      <w:commentRangeEnd w:id="41"/>
      <w:r w:rsidRPr="0058790D">
        <w:rPr>
          <w:rFonts w:eastAsiaTheme="minorEastAsia"/>
          <w:szCs w:val="24"/>
        </w:rPr>
        <w:commentReference w:id="41"/>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37D7197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r w:rsidR="00E701EA">
        <w:rPr>
          <w:rFonts w:eastAsiaTheme="minorEastAsia"/>
          <w:szCs w:val="24"/>
        </w:rPr>
        <w:t>application design</w:t>
      </w:r>
      <w:r w:rsidR="00DF03C6">
        <w:rPr>
          <w:rFonts w:eastAsiaTheme="minorEastAsia"/>
          <w:szCs w:val="24"/>
        </w:rPr>
        <w:t xml:space="preserve"> vulnerabilities</w:t>
      </w:r>
      <w:r w:rsidR="00EE4054">
        <w:rPr>
          <w:rFonts w:eastAsiaTheme="minorEastAsia"/>
          <w:szCs w:val="24"/>
        </w:rPr>
        <w:t>,</w:t>
      </w:r>
      <w:r w:rsidR="00DF03C6">
        <w:rPr>
          <w:rFonts w:eastAsiaTheme="minorEastAsia"/>
          <w:szCs w:val="24"/>
        </w:rPr>
        <w:t xml:space="preserve"> </w:t>
      </w:r>
      <w:r w:rsidR="000B34A1">
        <w:rPr>
          <w:rFonts w:eastAsiaTheme="minorEastAsia"/>
          <w:szCs w:val="24"/>
        </w:rPr>
        <w:t xml:space="preserve">as well as </w:t>
      </w:r>
      <w:r w:rsidRPr="0058790D">
        <w:rPr>
          <w:rFonts w:eastAsiaTheme="minorEastAsia"/>
          <w:szCs w:val="24"/>
        </w:rPr>
        <w:t>mechanisms to avoid them.</w:t>
      </w:r>
      <w:r w:rsidR="00E701EA">
        <w:rPr>
          <w:rFonts w:eastAsiaTheme="minorEastAsia"/>
          <w:szCs w:val="24"/>
        </w:rPr>
        <w:t xml:space="preserve"> </w:t>
      </w:r>
      <w:commentRangeStart w:id="42"/>
      <w:r w:rsidR="00E701EA">
        <w:rPr>
          <w:rFonts w:eastAsiaTheme="minorEastAsia"/>
          <w:szCs w:val="24"/>
        </w:rPr>
        <w:t>These vulnerabilities can be mistakes in design or programming or features or can be the absence of a feature.</w:t>
      </w:r>
      <w:commentRangeEnd w:id="42"/>
      <w:r w:rsidR="000B34A1">
        <w:rPr>
          <w:rStyle w:val="CommentReference"/>
          <w:rFonts w:eastAsia="MS Mincho"/>
          <w:lang w:eastAsia="ja-JP"/>
        </w:rPr>
        <w:commentReference w:id="42"/>
      </w:r>
    </w:p>
    <w:p w14:paraId="30776498" w14:textId="6AB4F70C" w:rsidR="00604628" w:rsidRPr="0058790D" w:rsidRDefault="003465F3" w:rsidP="0058790D">
      <w:pPr>
        <w:pStyle w:val="BodyText"/>
        <w:autoSpaceDE w:val="0"/>
        <w:autoSpaceDN w:val="0"/>
        <w:adjustRightInd w:val="0"/>
        <w:rPr>
          <w:rFonts w:eastAsiaTheme="minorEastAsia"/>
          <w:szCs w:val="24"/>
        </w:rPr>
      </w:pPr>
      <w:del w:id="43" w:author="NELSON Isabel Veronica" w:date="2024-01-17T13:49:00Z">
        <w:r w:rsidRPr="0058790D">
          <w:rPr>
            <w:rFonts w:eastAsiaTheme="minorEastAsia"/>
            <w:szCs w:val="24"/>
          </w:rPr>
          <w:delText>A</w:delText>
        </w:r>
      </w:del>
      <w:commentRangeStart w:id="44"/>
      <w:ins w:id="45" w:author="NELSON Isabel Veronica" w:date="2024-01-17T13:49:00Z">
        <w:del w:id="46" w:author="Stephen Michell" w:date="2024-02-18T22:32:00Z">
          <w:r w:rsidR="00DC5B79" w:rsidRPr="0058790D" w:rsidDel="00EE4054">
            <w:rPr>
              <w:rFonts w:eastAsiaTheme="minorEastAsia"/>
              <w:szCs w:val="24"/>
            </w:rPr>
            <w:delText>A language vulnerability is a</w:delText>
          </w:r>
        </w:del>
      </w:ins>
      <w:del w:id="47" w:author="Stephen Michell" w:date="2024-02-18T22:32:00Z">
        <w:r w:rsidR="00604628" w:rsidRPr="0058790D" w:rsidDel="00EE4054">
          <w:rPr>
            <w:rFonts w:eastAsiaTheme="minorEastAsia"/>
            <w:szCs w:val="24"/>
          </w:rPr>
          <w:delText xml:space="preserve"> property of a programming language that can contribute to, or that is </w:delText>
        </w:r>
        <w:commentRangeStart w:id="48"/>
        <w:r w:rsidR="00604628" w:rsidRPr="0058790D" w:rsidDel="00EE4054">
          <w:rPr>
            <w:rFonts w:eastAsiaTheme="minorEastAsia"/>
            <w:szCs w:val="24"/>
          </w:rPr>
          <w:delText>strongly</w:delText>
        </w:r>
        <w:commentRangeEnd w:id="48"/>
        <w:r w:rsidR="000B34A1" w:rsidDel="00EE4054">
          <w:rPr>
            <w:rStyle w:val="CommentReference"/>
            <w:rFonts w:eastAsia="MS Mincho"/>
            <w:lang w:eastAsia="ja-JP"/>
          </w:rPr>
          <w:commentReference w:id="48"/>
        </w:r>
        <w:r w:rsidR="00604628" w:rsidRPr="0058790D" w:rsidDel="00EE4054">
          <w:rPr>
            <w:rFonts w:eastAsiaTheme="minorEastAsia"/>
            <w:szCs w:val="24"/>
          </w:rPr>
          <w:delText xml:space="preserve"> correlated with</w:delText>
        </w:r>
      </w:del>
      <w:del w:id="49" w:author="Stephen Michell" w:date="2024-02-18T21:48:00Z">
        <w:r w:rsidR="00604628" w:rsidRPr="0058790D" w:rsidDel="001D3F4A">
          <w:rPr>
            <w:rFonts w:eastAsiaTheme="minorEastAsia"/>
            <w:szCs w:val="24"/>
          </w:rPr>
          <w:delText>,</w:delText>
        </w:r>
      </w:del>
      <w:del w:id="50" w:author="Stephen Michell" w:date="2024-02-18T22:32:00Z">
        <w:r w:rsidR="00604628" w:rsidRPr="0058790D" w:rsidDel="00EE4054">
          <w:rPr>
            <w:rFonts w:eastAsiaTheme="minorEastAsia"/>
            <w:szCs w:val="24"/>
          </w:rPr>
          <w:delText xml:space="preserve"> application vulnerabilities in programs written in that language</w:delText>
        </w:r>
        <w:r w:rsidRPr="0058790D" w:rsidDel="00EE4054">
          <w:rPr>
            <w:rFonts w:eastAsiaTheme="minorEastAsia"/>
            <w:szCs w:val="24"/>
          </w:rPr>
          <w:delText xml:space="preserve"> is a language vulnerability.</w:delText>
        </w:r>
      </w:del>
      <w:del w:id="51" w:author="Stephen Michell" w:date="2024-02-18T21:48:00Z">
        <w:r w:rsidRPr="0058790D" w:rsidDel="001D3F4A">
          <w:rPr>
            <w:rFonts w:eastAsiaTheme="minorEastAsia"/>
            <w:szCs w:val="24"/>
          </w:rPr>
          <w:delText xml:space="preserve"> </w:delText>
        </w:r>
      </w:del>
      <w:ins w:id="52" w:author="NELSON Isabel Veronica" w:date="2024-01-17T13:49:00Z">
        <w:del w:id="53" w:author="Stephen Michell" w:date="2024-02-18T21:48:00Z">
          <w:r w:rsidR="00604628" w:rsidRPr="0058790D" w:rsidDel="001D3F4A">
            <w:rPr>
              <w:rFonts w:eastAsiaTheme="minorEastAsia"/>
              <w:szCs w:val="24"/>
            </w:rPr>
            <w:delText>.</w:delText>
          </w:r>
        </w:del>
        <w:r w:rsidR="00604628" w:rsidRPr="0058790D">
          <w:rPr>
            <w:rFonts w:eastAsiaTheme="minorEastAsia"/>
            <w:szCs w:val="24"/>
          </w:rPr>
          <w:t xml:space="preserve"> </w:t>
        </w:r>
        <w:commentRangeEnd w:id="44"/>
        <w:r w:rsidR="00DC5B79" w:rsidRPr="0058790D">
          <w:rPr>
            <w:rStyle w:val="CommentReference"/>
            <w:rFonts w:eastAsia="MS Mincho"/>
            <w:lang w:eastAsia="ja-JP"/>
          </w:rPr>
          <w:commentReference w:id="44"/>
        </w:r>
      </w:ins>
      <w:r w:rsidR="00604628"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00604628" w:rsidRPr="0058790D">
        <w:rPr>
          <w:rFonts w:eastAsiaTheme="minorEastAsia"/>
          <w:szCs w:val="24"/>
        </w:rPr>
        <w:t xml:space="preserve">see </w:t>
      </w:r>
      <w:r w:rsidR="00604628" w:rsidRPr="0058790D">
        <w:rPr>
          <w:rStyle w:val="stdpublisher"/>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1</w:t>
      </w:r>
      <w:del w:id="54"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16</w:delText>
        </w:r>
        <w:r w:rsidRPr="0058790D">
          <w:rPr>
            <w:rFonts w:eastAsiaTheme="minorEastAsia"/>
            <w:szCs w:val="24"/>
            <w:vertAlign w:val="superscript"/>
          </w:rPr>
          <w:delText>]</w:delText>
        </w:r>
      </w:del>
      <w:r w:rsidR="00604628" w:rsidRPr="0058790D">
        <w:rPr>
          <w:rFonts w:eastAsiaTheme="minorEastAsia"/>
          <w:szCs w:val="24"/>
        </w:rPr>
        <w:t xml:space="preserve"> for electrical system safety process requirements and </w:t>
      </w:r>
      <w:r w:rsidR="00604628" w:rsidRPr="0058790D">
        <w:rPr>
          <w:rStyle w:val="stdpublisher"/>
          <w:rFonts w:eastAsiaTheme="minorEastAsia"/>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3</w:t>
      </w:r>
      <w:del w:id="55"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17</w:delText>
        </w:r>
        <w:r w:rsidRPr="0058790D">
          <w:rPr>
            <w:rFonts w:eastAsiaTheme="minorEastAsia"/>
            <w:szCs w:val="24"/>
            <w:vertAlign w:val="superscript"/>
          </w:rPr>
          <w:delText>]</w:delText>
        </w:r>
      </w:del>
      <w:r w:rsidR="00604628" w:rsidRPr="0058790D">
        <w:rPr>
          <w:rFonts w:eastAsiaTheme="minorEastAsia"/>
          <w:szCs w:val="24"/>
        </w:rPr>
        <w:t xml:space="preserve"> for software safety processes</w:t>
      </w:r>
      <w:r w:rsidR="00DC5B79" w:rsidRPr="0058790D">
        <w:rPr>
          <w:rFonts w:eastAsiaTheme="minorEastAsia"/>
          <w:szCs w:val="24"/>
        </w:rPr>
        <w:t>)</w:t>
      </w:r>
      <w:r w:rsidR="00604628"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38524C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6"/>
      <w:r w:rsidRPr="0058790D">
        <w:rPr>
          <w:rFonts w:eastAsiaTheme="minorEastAsia"/>
          <w:szCs w:val="24"/>
        </w:rPr>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ins w:id="57" w:author="Stephen Michell" w:date="2024-01-24T10:16:00Z">
        <w:r w:rsidR="00CC3AAD">
          <w:rPr>
            <w:rFonts w:eastAsiaTheme="minorEastAsia"/>
            <w:szCs w:val="24"/>
          </w:rPr>
          <w:t xml:space="preserve"> can </w:t>
        </w:r>
      </w:ins>
      <w:ins w:id="58" w:author="Stephen Michell" w:date="2024-01-24T10:17:00Z">
        <w:r w:rsidR="00CC3AAD">
          <w:rPr>
            <w:rFonts w:eastAsiaTheme="minorEastAsia"/>
            <w:szCs w:val="24"/>
          </w:rPr>
          <w:t>use</w:t>
        </w:r>
      </w:ins>
      <w:del w:id="59" w:author="Stephen Michell" w:date="2024-01-24T10:16:00Z">
        <w:r w:rsidRPr="0058790D" w:rsidDel="00CC3AAD">
          <w:rPr>
            <w:rFonts w:eastAsiaTheme="minorEastAsia"/>
            <w:szCs w:val="24"/>
          </w:rPr>
          <w:delText>.</w:delText>
        </w:r>
      </w:del>
      <w:ins w:id="60" w:author="Stephen Michell" w:date="2024-01-24T10:17:00Z">
        <w:r w:rsidR="00CC3AAD">
          <w:rPr>
            <w:rFonts w:eastAsiaTheme="minorEastAsia"/>
            <w:szCs w:val="24"/>
          </w:rPr>
          <w:t xml:space="preserve"> t</w:t>
        </w:r>
      </w:ins>
      <w:del w:id="61" w:author="Stephen Michell" w:date="2024-01-24T10:16:00Z">
        <w:r w:rsidRPr="0058790D" w:rsidDel="00CC3AAD">
          <w:rPr>
            <w:rFonts w:eastAsiaTheme="minorEastAsia"/>
            <w:szCs w:val="24"/>
          </w:rPr>
          <w:delText xml:space="preserve"> </w:delText>
        </w:r>
        <w:commentRangeEnd w:id="56"/>
        <w:r w:rsidR="00DC5B79" w:rsidRPr="0058790D" w:rsidDel="00CC3AAD">
          <w:rPr>
            <w:rStyle w:val="CommentReference"/>
            <w:rFonts w:eastAsia="MS Mincho"/>
            <w:lang w:eastAsia="ja-JP"/>
          </w:rPr>
          <w:commentReference w:id="56"/>
        </w:r>
        <w:r w:rsidRPr="0058790D" w:rsidDel="00CC3AAD">
          <w:rPr>
            <w:rFonts w:eastAsiaTheme="minorEastAsia"/>
            <w:szCs w:val="24"/>
          </w:rPr>
          <w:delText>T</w:delText>
        </w:r>
      </w:del>
      <w:r w:rsidRPr="0058790D">
        <w:rPr>
          <w:rFonts w:eastAsiaTheme="minorEastAsia"/>
          <w:szCs w:val="24"/>
        </w:rPr>
        <w:t xml:space="preserve">his document </w:t>
      </w:r>
      <w:del w:id="69" w:author="Stephen Michell" w:date="2024-01-24T10:17:00Z">
        <w:r w:rsidRPr="0058790D" w:rsidDel="00CC3AAD">
          <w:rPr>
            <w:rFonts w:eastAsiaTheme="minorEastAsia"/>
            <w:szCs w:val="24"/>
          </w:rPr>
          <w:delText xml:space="preserve">can </w:delText>
        </w:r>
      </w:del>
      <w:ins w:id="70" w:author="Stephen Michell" w:date="2024-01-24T10:17:00Z">
        <w:r w:rsidR="00CC3AAD">
          <w:rPr>
            <w:rFonts w:eastAsiaTheme="minorEastAsia"/>
            <w:szCs w:val="24"/>
          </w:rPr>
          <w:t>to</w:t>
        </w:r>
        <w:r w:rsidR="00CC3AAD" w:rsidRPr="0058790D">
          <w:rPr>
            <w:rFonts w:eastAsiaTheme="minorEastAsia"/>
            <w:szCs w:val="24"/>
          </w:rPr>
          <w:t xml:space="preserve"> </w:t>
        </w:r>
      </w:ins>
      <w:r w:rsidRPr="0058790D">
        <w:rPr>
          <w:rFonts w:eastAsiaTheme="minorEastAsia"/>
          <w:szCs w:val="24"/>
        </w:rPr>
        <w:t xml:space="preserve">assist in the </w:t>
      </w:r>
      <w:del w:id="71" w:author="ploedere" w:date="2024-02-18T17:18:00Z">
        <w:r w:rsidRPr="0058790D" w:rsidDel="00FC68D8">
          <w:rPr>
            <w:rFonts w:eastAsiaTheme="minorEastAsia"/>
            <w:szCs w:val="24"/>
          </w:rPr>
          <w:delText xml:space="preserve">selection </w:delText>
        </w:r>
      </w:del>
      <w:ins w:id="72" w:author="ploedere" w:date="2024-02-18T17:18:00Z">
        <w:r w:rsidR="00FC68D8">
          <w:rPr>
            <w:rFonts w:eastAsiaTheme="minorEastAsia"/>
            <w:szCs w:val="24"/>
          </w:rPr>
          <w:t>identification</w:t>
        </w:r>
        <w:r w:rsidR="00FC68D8" w:rsidRPr="0058790D">
          <w:rPr>
            <w:rFonts w:eastAsiaTheme="minorEastAsia"/>
            <w:szCs w:val="24"/>
          </w:rPr>
          <w:t xml:space="preserve"> </w:t>
        </w:r>
      </w:ins>
      <w:r w:rsidRPr="0058790D">
        <w:rPr>
          <w:rFonts w:eastAsiaTheme="minorEastAsia"/>
          <w:szCs w:val="24"/>
        </w:rPr>
        <w:t>of vulnerabilities to be addressed in th</w:t>
      </w:r>
      <w:ins w:id="73" w:author="Stephen Michell" w:date="2024-01-24T10:17:00Z">
        <w:r w:rsidR="00CC3AAD">
          <w:rPr>
            <w:rFonts w:eastAsiaTheme="minorEastAsia"/>
            <w:szCs w:val="24"/>
          </w:rPr>
          <w:t>eir</w:t>
        </w:r>
      </w:ins>
      <w:del w:id="74" w:author="Stephen Michell" w:date="2024-01-24T10:17:00Z">
        <w:r w:rsidRPr="0058790D" w:rsidDel="00CC3AAD">
          <w:rPr>
            <w:rFonts w:eastAsiaTheme="minorEastAsia"/>
            <w:szCs w:val="24"/>
          </w:rPr>
          <w:delText>ose</w:delText>
        </w:r>
      </w:del>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2B95FF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75" w:author="NELSON Isabel Veronica" w:date="2024-01-17T13:49:00Z">
        <w:r w:rsidR="003465F3" w:rsidRPr="00CC3AAD">
          <w:rPr>
            <w:rFonts w:asciiTheme="majorHAnsi" w:eastAsiaTheme="minorEastAsia" w:hAnsiTheme="majorHAnsi"/>
            <w:rPrChange w:id="76" w:author="Stephen Michell" w:date="2024-01-24T10:20:00Z">
              <w:rPr>
                <w:rFonts w:eastAsiaTheme="minorEastAsia"/>
                <w:szCs w:val="24"/>
              </w:rPr>
            </w:rPrChange>
          </w:rPr>
          <w:delText xml:space="preserve">One can avoid </w:delText>
        </w:r>
        <w:commentRangeStart w:id="77"/>
        <w:r w:rsidR="003465F3" w:rsidRPr="00CC3AAD">
          <w:rPr>
            <w:rFonts w:asciiTheme="majorHAnsi" w:eastAsiaTheme="minorEastAsia" w:hAnsiTheme="majorHAnsi"/>
            <w:rPrChange w:id="78" w:author="Stephen Michell" w:date="2024-01-24T10:20:00Z">
              <w:rPr>
                <w:rFonts w:eastAsiaTheme="minorEastAsia"/>
                <w:szCs w:val="24"/>
              </w:rPr>
            </w:rPrChange>
          </w:rPr>
          <w:delText>the</w:delText>
        </w:r>
      </w:del>
      <w:ins w:id="79" w:author="Stephen Michell" w:date="2024-01-24T10:20:00Z">
        <w:r w:rsidR="00CC3AAD" w:rsidRPr="00CC3AAD">
          <w:rPr>
            <w:rFonts w:asciiTheme="majorHAnsi" w:eastAsiaTheme="minorEastAsia" w:hAnsiTheme="majorHAnsi" w:cs="Helvetica Neue"/>
            <w:color w:val="000000"/>
            <w:lang w:val="en-US"/>
            <w:rPrChange w:id="80" w:author="Stephen Michell" w:date="2024-01-24T10:20:00Z">
              <w:rPr>
                <w:rFonts w:ascii="Helvetica Neue" w:eastAsiaTheme="minorEastAsia" w:hAnsi="Helvetica Neue" w:cs="Helvetica Neue"/>
                <w:color w:val="000000"/>
                <w:sz w:val="26"/>
                <w:szCs w:val="26"/>
                <w:lang w:val="en-US"/>
              </w:rPr>
            </w:rPrChange>
          </w:rPr>
          <w:t>Coding guidelines can steer programmers away from</w:t>
        </w:r>
      </w:ins>
      <w:ins w:id="81" w:author="NELSON Isabel Veronica" w:date="2024-01-17T13:49:00Z">
        <w:del w:id="82" w:author="Stephen Michell" w:date="2024-01-24T10:20:00Z">
          <w:r w:rsidR="00DC5B79" w:rsidRPr="00CC3AAD" w:rsidDel="00CC3AAD">
            <w:rPr>
              <w:rFonts w:asciiTheme="majorHAnsi" w:eastAsiaTheme="minorEastAsia" w:hAnsiTheme="majorHAnsi"/>
              <w:rPrChange w:id="83" w:author="Stephen Michell" w:date="2024-01-24T10:20:00Z">
                <w:rPr>
                  <w:rFonts w:eastAsiaTheme="minorEastAsia"/>
                  <w:szCs w:val="24"/>
                </w:rPr>
              </w:rPrChange>
            </w:rPr>
            <w:delText>T</w:delText>
          </w:r>
          <w:commentRangeStart w:id="84"/>
          <w:r w:rsidRPr="00CC3AAD" w:rsidDel="00CC3AAD">
            <w:rPr>
              <w:rFonts w:asciiTheme="majorHAnsi" w:eastAsiaTheme="minorEastAsia" w:hAnsiTheme="majorHAnsi"/>
              <w:rPrChange w:id="85" w:author="Stephen Michell" w:date="2024-01-24T10:20:00Z">
                <w:rPr>
                  <w:rFonts w:eastAsiaTheme="minorEastAsia"/>
                  <w:szCs w:val="24"/>
                </w:rPr>
              </w:rPrChange>
            </w:rPr>
            <w:delText>he</w:delText>
          </w:r>
        </w:del>
      </w:ins>
      <w:del w:id="86" w:author="Stephen Michell" w:date="2024-01-24T10:20:00Z">
        <w:r w:rsidRPr="00CC3AAD" w:rsidDel="00CC3AAD">
          <w:rPr>
            <w:rFonts w:asciiTheme="majorHAnsi" w:eastAsiaTheme="minorEastAsia" w:hAnsiTheme="majorHAnsi"/>
            <w:rPrChange w:id="87" w:author="Stephen Michell" w:date="2024-01-24T10:20:00Z">
              <w:rPr>
                <w:rFonts w:eastAsiaTheme="minorEastAsia"/>
                <w:szCs w:val="24"/>
              </w:rPr>
            </w:rPrChange>
          </w:rPr>
          <w:delText xml:space="preserve"> </w:delText>
        </w:r>
        <w:commentRangeEnd w:id="77"/>
        <w:r w:rsidR="00C94EE5" w:rsidRPr="00CC3AAD" w:rsidDel="00CC3AAD">
          <w:rPr>
            <w:rStyle w:val="CommentReference"/>
            <w:rFonts w:asciiTheme="majorHAnsi" w:eastAsia="MS Mincho" w:hAnsiTheme="majorHAnsi"/>
            <w:sz w:val="22"/>
            <w:szCs w:val="22"/>
            <w:lang w:eastAsia="ja-JP"/>
            <w:rPrChange w:id="88" w:author="Stephen Michell" w:date="2024-01-24T10:20:00Z">
              <w:rPr>
                <w:rStyle w:val="CommentReference"/>
                <w:rFonts w:eastAsia="MS Mincho"/>
                <w:lang w:eastAsia="ja-JP"/>
              </w:rPr>
            </w:rPrChange>
          </w:rPr>
          <w:commentReference w:id="77"/>
        </w:r>
        <w:r w:rsidRPr="00CC3AAD" w:rsidDel="00CC3AAD">
          <w:rPr>
            <w:rFonts w:asciiTheme="majorHAnsi" w:eastAsiaTheme="minorEastAsia" w:hAnsiTheme="majorHAnsi"/>
            <w:rPrChange w:id="89" w:author="Stephen Michell" w:date="2024-01-24T10:20:00Z">
              <w:rPr>
                <w:rFonts w:eastAsiaTheme="minorEastAsia"/>
                <w:szCs w:val="24"/>
              </w:rPr>
            </w:rPrChange>
          </w:rPr>
          <w:delText>particular</w:delText>
        </w:r>
      </w:del>
      <w:r w:rsidRPr="0058790D">
        <w:rPr>
          <w:rFonts w:eastAsiaTheme="minorEastAsia"/>
          <w:szCs w:val="24"/>
        </w:rPr>
        <w:t xml:space="preserve"> codin</w:t>
      </w:r>
      <w:ins w:id="90" w:author="Stephen Michell" w:date="2024-01-24T10:21:00Z">
        <w:r w:rsidR="00CC3AAD">
          <w:rPr>
            <w:rFonts w:eastAsiaTheme="minorEastAsia"/>
            <w:szCs w:val="24"/>
          </w:rPr>
          <w:t>g</w:t>
        </w:r>
      </w:ins>
      <w:del w:id="91" w:author="Stephen Michell" w:date="2024-01-24T10:19:00Z">
        <w:r w:rsidRPr="0058790D" w:rsidDel="00CC3AAD">
          <w:rPr>
            <w:rFonts w:eastAsiaTheme="minorEastAsia"/>
            <w:szCs w:val="24"/>
          </w:rPr>
          <w:delText>g</w:delText>
        </w:r>
      </w:del>
      <w:r w:rsidRPr="0058790D">
        <w:rPr>
          <w:rFonts w:eastAsiaTheme="minorEastAsia"/>
          <w:szCs w:val="24"/>
        </w:rPr>
        <w:t xml:space="preserve"> constructs found to be problematic</w:t>
      </w:r>
      <w:ins w:id="92" w:author="NELSON Isabel Veronica" w:date="2024-01-17T13:49:00Z">
        <w:r w:rsidRPr="0058790D">
          <w:rPr>
            <w:rFonts w:eastAsiaTheme="minorEastAsia"/>
            <w:szCs w:val="24"/>
          </w:rPr>
          <w:t>.</w:t>
        </w:r>
        <w:commentRangeEnd w:id="84"/>
        <w:r w:rsidR="00DC5B79" w:rsidRPr="0058790D">
          <w:rPr>
            <w:rStyle w:val="CommentReference"/>
            <w:rFonts w:eastAsia="MS Mincho"/>
            <w:lang w:eastAsia="ja-JP"/>
          </w:rPr>
          <w:commentReference w:id="84"/>
        </w:r>
      </w:ins>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93"/>
      <w:commentRangeStart w:id="94"/>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93"/>
      <w:proofErr w:type="gramEnd"/>
      <w:r w:rsidR="004A68B6" w:rsidRPr="0058790D">
        <w:rPr>
          <w:rStyle w:val="CommentReference"/>
          <w:rFonts w:eastAsia="MS Mincho"/>
          <w:lang w:eastAsia="ja-JP"/>
        </w:rPr>
        <w:commentReference w:id="93"/>
      </w:r>
      <w:commentRangeEnd w:id="94"/>
      <w:r w:rsidR="00CC3AAD">
        <w:rPr>
          <w:rStyle w:val="CommentReference"/>
          <w:rFonts w:eastAsia="MS Mincho"/>
          <w:lang w:eastAsia="ja-JP"/>
        </w:rPr>
        <w:commentReference w:id="94"/>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ins w:id="95"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commentRangeStart w:id="96"/>
      <w:r w:rsidRPr="0058790D">
        <w:rPr>
          <w:rFonts w:eastAsiaTheme="minorEastAsia"/>
          <w:szCs w:val="24"/>
        </w:rPr>
        <w:t xml:space="preserve">. </w:t>
      </w:r>
      <w:commentRangeStart w:id="97"/>
      <w:r w:rsidRPr="0058790D">
        <w:rPr>
          <w:rFonts w:eastAsiaTheme="minorEastAsia"/>
          <w:szCs w:val="24"/>
        </w:rPr>
        <w:t>This document does not depend upon the language-specific vulnerability documents, but these documents depend upon this document.</w:t>
      </w:r>
      <w:commentRangeEnd w:id="97"/>
      <w:r w:rsidR="004A68B6" w:rsidRPr="0058790D">
        <w:rPr>
          <w:rStyle w:val="CommentReference"/>
          <w:rFonts w:eastAsia="MS Mincho"/>
          <w:lang w:eastAsia="ja-JP"/>
        </w:rPr>
        <w:commentReference w:id="97"/>
      </w:r>
      <w:commentRangeEnd w:id="96"/>
      <w:r w:rsidR="005646F6">
        <w:rPr>
          <w:rStyle w:val="CommentReference"/>
          <w:rFonts w:eastAsia="MS Mincho"/>
          <w:lang w:eastAsia="ja-JP"/>
        </w:rPr>
        <w:commentReference w:id="96"/>
      </w: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commentRangeStart w:id="98"/>
      <w:commentRangeStart w:id="99"/>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commentRangeEnd w:id="98"/>
      <w:r w:rsidR="00C94EE5">
        <w:rPr>
          <w:rStyle w:val="CommentReference"/>
          <w:rFonts w:eastAsia="MS Mincho"/>
          <w:lang w:eastAsia="ja-JP"/>
        </w:rPr>
        <w:commentReference w:id="98"/>
      </w:r>
      <w:commentRangeEnd w:id="99"/>
      <w:r w:rsidR="00CC3AAD">
        <w:rPr>
          <w:rStyle w:val="CommentReference"/>
          <w:rFonts w:eastAsia="MS Mincho"/>
          <w:lang w:eastAsia="ja-JP"/>
        </w:rPr>
        <w:commentReference w:id="99"/>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78DE5B8A" w:rsidR="00604628" w:rsidRPr="0058790D" w:rsidRDefault="00DC5B79" w:rsidP="00E701EA">
      <w:pPr>
        <w:pStyle w:val="BodyTextindent1"/>
        <w:autoSpaceDE w:val="0"/>
        <w:autoSpaceDN w:val="0"/>
        <w:adjustRightInd w:val="0"/>
        <w:ind w:left="0"/>
        <w:rPr>
          <w:rFonts w:eastAsiaTheme="minorEastAsia"/>
          <w:szCs w:val="24"/>
        </w:rPr>
      </w:pPr>
      <w:commentRangeStart w:id="100"/>
      <w:commentRangeStart w:id="101"/>
      <w:commentRangeEnd w:id="100"/>
      <w:r w:rsidRPr="0058790D">
        <w:rPr>
          <w:rStyle w:val="CommentReference"/>
          <w:rFonts w:eastAsia="MS Mincho"/>
          <w:lang w:eastAsia="ja-JP"/>
        </w:rPr>
        <w:commentReference w:id="100"/>
      </w:r>
      <w:commentRangeEnd w:id="101"/>
      <w:r w:rsidR="00F84E30">
        <w:rPr>
          <w:rStyle w:val="CommentReference"/>
          <w:rFonts w:eastAsia="MS Mincho"/>
          <w:lang w:eastAsia="ja-JP"/>
        </w:rPr>
        <w:commentReference w:id="101"/>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w:t>
      </w:r>
      <w:del w:id="102" w:author="ploedere" w:date="2024-02-18T17:22:00Z">
        <w:r w:rsidR="00604628" w:rsidRPr="0058790D" w:rsidDel="005646F6">
          <w:rPr>
            <w:rFonts w:eastAsiaTheme="minorEastAsia"/>
            <w:szCs w:val="24"/>
          </w:rPr>
          <w:delText>y descriptions</w:delText>
        </w:r>
      </w:del>
      <w:ins w:id="103" w:author="ploedere" w:date="2024-02-18T17:22:00Z">
        <w:r w:rsidR="005646F6">
          <w:rPr>
            <w:rFonts w:eastAsiaTheme="minorEastAsia"/>
            <w:szCs w:val="24"/>
          </w:rPr>
          <w:t>ies</w:t>
        </w:r>
      </w:ins>
      <w:r w:rsidR="00604628" w:rsidRPr="0058790D">
        <w:rPr>
          <w:rFonts w:eastAsiaTheme="minorEastAsia"/>
          <w:szCs w:val="24"/>
        </w:rPr>
        <w:t xml:space="preserve">.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6B760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commentRangeStart w:id="104"/>
      <w:del w:id="105"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w:t>
      </w:r>
      <w:commentRangeEnd w:id="104"/>
      <w:r w:rsidR="005646F6">
        <w:rPr>
          <w:rStyle w:val="CommentReference"/>
          <w:rFonts w:eastAsia="MS Mincho"/>
          <w:lang w:eastAsia="ja-JP"/>
        </w:rPr>
        <w:commentReference w:id="104"/>
      </w:r>
      <w:r w:rsidRPr="0058790D">
        <w:rPr>
          <w:rFonts w:eastAsiaTheme="minorEastAsia"/>
          <w:szCs w:val="24"/>
        </w:rPr>
        <w:t>defines safety-related software as software that is used to implement safety functions in a safety-related system. Notwithstanding that in some domains a 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del w:id="106" w:author="ploedere" w:date="2024-01-22T23:31:00Z">
        <w:r w:rsidR="00DC5B79" w:rsidRPr="0058790D" w:rsidDel="00E559C3">
          <w:rPr>
            <w:rFonts w:eastAsiaTheme="minorEastAsia"/>
            <w:szCs w:val="24"/>
          </w:rPr>
          <w:delText xml:space="preserve">is </w:delText>
        </w:r>
      </w:del>
      <w:ins w:id="107" w:author="ploedere" w:date="2024-01-22T23:31:00Z">
        <w:r w:rsidR="00E559C3">
          <w:rPr>
            <w:rFonts w:eastAsiaTheme="minorEastAsia"/>
            <w:szCs w:val="24"/>
          </w:rPr>
          <w:t>can be</w:t>
        </w:r>
        <w:r w:rsidR="00E559C3" w:rsidRPr="0058790D">
          <w:rPr>
            <w:rFonts w:eastAsiaTheme="minorEastAsia"/>
            <w:szCs w:val="24"/>
          </w:rPr>
          <w:t xml:space="preserve"> </w:t>
        </w:r>
      </w:ins>
      <w:r w:rsidRPr="0058790D">
        <w:rPr>
          <w:rFonts w:eastAsiaTheme="minorEastAsia"/>
          <w:szCs w:val="24"/>
        </w:rPr>
        <w:t xml:space="preserve">life threatening), this document uses the term safety-critical for all vulnerabilities that can result in </w:t>
      </w:r>
      <w:r w:rsidRPr="0058790D">
        <w:rPr>
          <w:rFonts w:eastAsiaTheme="minorEastAsia"/>
          <w:szCs w:val="24"/>
        </w:rPr>
        <w:lastRenderedPageBreak/>
        <w:t xml:space="preserve">safety hazards. </w:t>
      </w:r>
      <w:del w:id="108" w:author="NELSON Isabel Veronica" w:date="2024-01-17T13:49:00Z">
        <w:r w:rsidR="003465F3" w:rsidRPr="0058790D">
          <w:rPr>
            <w:rFonts w:eastAsiaTheme="minorEastAsia"/>
            <w:szCs w:val="24"/>
          </w:rPr>
          <w:delText xml:space="preserve">Similarly, </w:delText>
        </w:r>
        <w:r w:rsidR="003465F3" w:rsidRPr="0058790D">
          <w:rPr>
            <w:rStyle w:val="stdpublisher"/>
            <w:rFonts w:eastAsiaTheme="minorEastAsia"/>
            <w:szCs w:val="24"/>
            <w:shd w:val="clear" w:color="auto" w:fill="auto"/>
          </w:rPr>
          <w:delText>ISO/IEC</w:delText>
        </w:r>
        <w:r w:rsidR="003465F3" w:rsidRPr="0058790D">
          <w:rPr>
            <w:rFonts w:eastAsiaTheme="minorEastAsia"/>
            <w:szCs w:val="24"/>
          </w:rPr>
          <w:delText xml:space="preserve"> </w:delText>
        </w:r>
        <w:r w:rsidR="003465F3" w:rsidRPr="0058790D">
          <w:rPr>
            <w:rStyle w:val="stddocNumber"/>
            <w:rFonts w:eastAsiaTheme="minorEastAsia"/>
            <w:szCs w:val="24"/>
            <w:shd w:val="clear" w:color="auto" w:fill="auto"/>
          </w:rPr>
          <w:delText>27001</w:delText>
        </w:r>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r w:rsidR="003465F3" w:rsidRPr="0058790D">
          <w:rPr>
            <w:rFonts w:eastAsiaTheme="minorEastAsia"/>
            <w:szCs w:val="24"/>
          </w:rPr>
          <w:delText xml:space="preserve"> defines</w:delText>
        </w:r>
      </w:del>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ins w:id="109" w:author="ploedere" w:date="2024-01-22T23:32:00Z">
        <w:r w:rsidR="00E559C3">
          <w:rPr>
            <w:rStyle w:val="stddocNumber"/>
            <w:rFonts w:eastAsiaTheme="minorEastAsia"/>
            <w:szCs w:val="24"/>
            <w:shd w:val="clear" w:color="auto" w:fill="auto"/>
          </w:rPr>
          <w:t xml:space="preserve"> [25]</w:t>
        </w:r>
      </w:ins>
      <w:r w:rsidRPr="0058790D">
        <w:rPr>
          <w:rFonts w:eastAsiaTheme="minorEastAsia"/>
          <w:szCs w:val="24"/>
        </w:rPr>
        <w:t>, this document uses the term security-critical systems for 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10"/>
      <w:commentRangeStart w:id="111"/>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112"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00DC5B79" w:rsidRPr="0058790D">
        <w:rPr>
          <w:vertAlign w:val="superscript"/>
          <w:rPrChange w:id="113"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11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del w:id="115"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del>
      <w:r w:rsidR="00DC5B79" w:rsidRPr="0058790D">
        <w:rPr>
          <w:vertAlign w:val="superscript"/>
          <w:rPrChange w:id="116"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del w:id="117"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26</w:delText>
        </w:r>
        <w:r w:rsidR="003465F3" w:rsidRPr="0058790D">
          <w:rPr>
            <w:rFonts w:eastAsiaTheme="minorEastAsia"/>
            <w:szCs w:val="24"/>
            <w:vertAlign w:val="superscript"/>
          </w:rPr>
          <w:delText>]</w:delText>
        </w:r>
      </w:del>
      <w:r w:rsidR="00DC5B79" w:rsidRPr="0058790D">
        <w:t xml:space="preserve"> on security</w:t>
      </w:r>
      <w:commentRangeEnd w:id="110"/>
      <w:r w:rsidR="00DC5B79" w:rsidRPr="0058790D">
        <w:rPr>
          <w:rStyle w:val="CommentReference"/>
          <w:rFonts w:eastAsia="MS Mincho"/>
          <w:lang w:eastAsia="ja-JP"/>
        </w:rPr>
        <w:commentReference w:id="110"/>
      </w:r>
      <w:commentRangeEnd w:id="111"/>
      <w:r w:rsidR="00A65C17">
        <w:rPr>
          <w:rStyle w:val="CommentReference"/>
          <w:rFonts w:eastAsia="MS Mincho"/>
          <w:lang w:eastAsia="ja-JP"/>
        </w:rPr>
        <w:commentReference w:id="111"/>
      </w:r>
      <w:r w:rsidR="00DC5B79" w:rsidRPr="0058790D">
        <w:t>,</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118"/>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118"/>
      <w:r w:rsidR="00DC5B79" w:rsidRPr="0058790D">
        <w:rPr>
          <w:rStyle w:val="CommentReference"/>
          <w:rFonts w:eastAsia="MS Mincho"/>
          <w:lang w:eastAsia="ja-JP"/>
        </w:rPr>
        <w:commentReference w:id="118"/>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119"/>
      <w:commentRangeEnd w:id="119"/>
      <w:r w:rsidR="003465F3" w:rsidRPr="0058790D">
        <w:rPr>
          <w:rFonts w:eastAsiaTheme="minorEastAsia"/>
          <w:szCs w:val="24"/>
        </w:rPr>
        <w:commentReference w:id="119"/>
      </w:r>
      <w:r w:rsidRPr="0058790D">
        <w:rPr>
          <w:rFonts w:eastAsiaTheme="minorEastAsia"/>
          <w:szCs w:val="24"/>
        </w:rPr>
        <w:t xml:space="preserve"> for C</w:t>
      </w:r>
      <w:r w:rsidR="00020A75"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p>
    <w:p w14:paraId="7AFE417C" w14:textId="256F8533" w:rsidR="00604628" w:rsidRPr="0058790D" w:rsidRDefault="00604628" w:rsidP="0058790D">
      <w:pPr>
        <w:pStyle w:val="BodyText"/>
        <w:autoSpaceDE w:val="0"/>
        <w:autoSpaceDN w:val="0"/>
        <w:adjustRightInd w:val="0"/>
        <w:rPr>
          <w:rFonts w:eastAsiaTheme="minorEastAsia"/>
          <w:szCs w:val="24"/>
        </w:rPr>
      </w:pPr>
      <w:commentRangeStart w:id="120"/>
      <w:commentRangeStart w:id="121"/>
      <w:commentRangeStart w:id="122"/>
      <w:commentRangeStart w:id="123"/>
      <w:commentRangeStart w:id="124"/>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del w:id="125" w:author="Stephen Michell" w:date="2024-01-24T10:29:00Z">
        <w:r w:rsidRPr="0058790D" w:rsidDel="004E4576">
          <w:rPr>
            <w:rFonts w:eastAsiaTheme="minorEastAsia"/>
            <w:szCs w:val="24"/>
          </w:rPr>
          <w:delText xml:space="preserve"> to their users </w:delText>
        </w:r>
        <w:r w:rsidR="00020A75" w:rsidRPr="0058790D" w:rsidDel="004E4576">
          <w:rPr>
            <w:rFonts w:eastAsiaTheme="minorEastAsia"/>
            <w:szCs w:val="24"/>
          </w:rPr>
          <w:delText>whose</w:delText>
        </w:r>
        <w:r w:rsidRPr="0058790D" w:rsidDel="004E4576">
          <w:rPr>
            <w:rFonts w:eastAsiaTheme="minorEastAsia"/>
            <w:szCs w:val="24"/>
          </w:rPr>
          <w:delText xml:space="preserve"> vulnerabilities cannot be diagnosed by </w:delText>
        </w:r>
        <w:r w:rsidR="00F84E30" w:rsidDel="004E4576">
          <w:rPr>
            <w:rFonts w:eastAsiaTheme="minorEastAsia"/>
            <w:szCs w:val="24"/>
          </w:rPr>
          <w:delText>other</w:delText>
        </w:r>
        <w:r w:rsidR="00F84E30" w:rsidRPr="0058790D" w:rsidDel="004E4576">
          <w:rPr>
            <w:rFonts w:eastAsiaTheme="minorEastAsia"/>
            <w:szCs w:val="24"/>
          </w:rPr>
          <w:delText xml:space="preserve"> </w:delText>
        </w:r>
        <w:r w:rsidRPr="0058790D" w:rsidDel="004E4576">
          <w:rPr>
            <w:rFonts w:eastAsiaTheme="minorEastAsia"/>
            <w:szCs w:val="24"/>
          </w:rPr>
          <w:delText>tool</w:delText>
        </w:r>
        <w:r w:rsidR="00F84E30" w:rsidDel="004E4576">
          <w:rPr>
            <w:rFonts w:eastAsiaTheme="minorEastAsia"/>
            <w:szCs w:val="24"/>
          </w:rPr>
          <w:delText>s, such as the compiler</w:delText>
        </w:r>
      </w:del>
      <w:r w:rsidRPr="0058790D">
        <w:rPr>
          <w:rFonts w:eastAsiaTheme="minorEastAsia"/>
          <w:szCs w:val="24"/>
        </w:rPr>
        <w:t>.</w:t>
      </w:r>
      <w:commentRangeEnd w:id="120"/>
      <w:r w:rsidR="00020A75" w:rsidRPr="0058790D">
        <w:rPr>
          <w:rStyle w:val="CommentReference"/>
          <w:rFonts w:eastAsia="MS Mincho"/>
          <w:lang w:eastAsia="ja-JP"/>
        </w:rPr>
        <w:commentReference w:id="120"/>
      </w:r>
      <w:commentRangeEnd w:id="121"/>
      <w:commentRangeEnd w:id="122"/>
      <w:r w:rsidR="004E4576">
        <w:rPr>
          <w:rStyle w:val="CommentReference"/>
          <w:rFonts w:eastAsia="MS Mincho"/>
          <w:lang w:eastAsia="ja-JP"/>
        </w:rPr>
        <w:commentReference w:id="121"/>
      </w:r>
      <w:r w:rsidR="00F84E30">
        <w:rPr>
          <w:rStyle w:val="CommentReference"/>
          <w:rFonts w:eastAsia="MS Mincho"/>
          <w:lang w:eastAsia="ja-JP"/>
        </w:rPr>
        <w:commentReference w:id="122"/>
      </w:r>
      <w:commentRangeEnd w:id="123"/>
      <w:r w:rsidR="00E559C3">
        <w:rPr>
          <w:rStyle w:val="CommentReference"/>
          <w:rFonts w:eastAsia="MS Mincho"/>
          <w:lang w:eastAsia="ja-JP"/>
        </w:rPr>
        <w:commentReference w:id="123"/>
      </w:r>
      <w:commentRangeEnd w:id="124"/>
      <w:r w:rsidR="004E4576">
        <w:rPr>
          <w:rStyle w:val="CommentReference"/>
          <w:rFonts w:eastAsia="MS Mincho"/>
          <w:lang w:eastAsia="ja-JP"/>
        </w:rPr>
        <w:commentReference w:id="124"/>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77777777" w:rsidR="00604628" w:rsidRPr="0058790D" w:rsidRDefault="00604628" w:rsidP="0058790D">
      <w:pPr>
        <w:pStyle w:val="BodyText"/>
        <w:autoSpaceDE w:val="0"/>
        <w:autoSpaceDN w:val="0"/>
        <w:adjustRightInd w:val="0"/>
        <w:rPr>
          <w:rFonts w:eastAsiaTheme="minorEastAsia"/>
          <w:szCs w:val="24"/>
        </w:rPr>
      </w:pPr>
      <w:commentRangeStart w:id="126"/>
      <w:commentRangeStart w:id="127"/>
      <w:commentRangeStart w:id="128"/>
      <w:r w:rsidRPr="0058790D">
        <w:rPr>
          <w:rStyle w:val="citesec"/>
          <w:szCs w:val="24"/>
          <w:shd w:val="clear" w:color="auto" w:fill="auto"/>
        </w:rPr>
        <w:t>Clause 5</w:t>
      </w:r>
      <w:del w:id="129"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Vulnerability issues</w:delText>
        </w:r>
        <w:r w:rsidR="003465F3" w:rsidRPr="0058790D">
          <w:rPr>
            <w:rFonts w:eastAsiaTheme="minorEastAsia"/>
            <w:szCs w:val="24"/>
          </w:rPr>
          <w:delText>,</w:delText>
        </w:r>
      </w:del>
      <w:ins w:id="130" w:author="NELSON Isabel Veronica" w:date="2024-01-17T13:49:00Z">
        <w:r w:rsidRPr="0058790D">
          <w:rPr>
            <w:rFonts w:eastAsiaTheme="minorEastAsia"/>
            <w:szCs w:val="24"/>
          </w:rPr>
          <w:t>,</w:t>
        </w:r>
        <w:commentRangeEnd w:id="126"/>
        <w:r w:rsidR="00020A75" w:rsidRPr="0058790D">
          <w:rPr>
            <w:rStyle w:val="CommentReference"/>
            <w:rFonts w:eastAsia="MS Mincho"/>
            <w:lang w:eastAsia="ja-JP"/>
          </w:rPr>
          <w:commentReference w:id="126"/>
        </w:r>
      </w:ins>
      <w:commentRangeEnd w:id="127"/>
      <w:commentRangeEnd w:id="128"/>
      <w:r w:rsidR="004E4576">
        <w:rPr>
          <w:rStyle w:val="CommentReference"/>
          <w:rFonts w:eastAsia="MS Mincho"/>
          <w:lang w:eastAsia="ja-JP"/>
        </w:rPr>
        <w:commentReference w:id="127"/>
      </w:r>
      <w:r w:rsidR="00014375">
        <w:rPr>
          <w:rStyle w:val="CommentReference"/>
          <w:rFonts w:eastAsia="MS Mincho"/>
          <w:lang w:eastAsia="ja-JP"/>
        </w:rPr>
        <w:commentReference w:id="128"/>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w:t>
      </w:r>
      <w:del w:id="131" w:author="NELSON Isabel Veronica" w:date="2024-01-17T13:49:00Z">
        <w:r w:rsidR="003465F3" w:rsidRPr="0058790D">
          <w:rPr>
            <w:rFonts w:eastAsiaTheme="minorEastAsia"/>
            <w:szCs w:val="24"/>
          </w:rPr>
          <w:delText xml:space="preserve">to </w:delText>
        </w:r>
      </w:del>
      <w:r w:rsidRPr="0058790D">
        <w:rPr>
          <w:rFonts w:eastAsiaTheme="minorEastAsia"/>
          <w:szCs w:val="24"/>
        </w:rPr>
        <w:t xml:space="preserve">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132"/>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132"/>
      <w:r w:rsidR="00020A75" w:rsidRPr="0058790D">
        <w:rPr>
          <w:rStyle w:val="CommentReference"/>
          <w:rFonts w:eastAsia="MS Mincho"/>
          <w:lang w:eastAsia="ja-JP"/>
        </w:rPr>
        <w:commentReference w:id="132"/>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ins w:id="133" w:author="ploedere" w:date="2024-01-22T23:43:00Z">
        <w:r w:rsidR="00014375">
          <w:rPr>
            <w:rFonts w:eastAsiaTheme="minorEastAsia"/>
            <w:szCs w:val="24"/>
          </w:rPr>
          <w:t>s</w:t>
        </w:r>
      </w:ins>
      <w:r w:rsidRPr="0058790D">
        <w:rPr>
          <w:rFonts w:eastAsiaTheme="minorEastAsia"/>
          <w:szCs w:val="24"/>
        </w:rPr>
        <w:t xml:space="preserve"> significant benefit to their projects.</w:t>
      </w:r>
    </w:p>
    <w:p w14:paraId="6CEB099C" w14:textId="77777777" w:rsidR="0044030E"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6</w:t>
      </w:r>
      <w:del w:id="134" w:author="Stephen Michell" w:date="2024-01-20T13:43:00Z">
        <w:r w:rsidR="003465F3" w:rsidRPr="00670C15" w:rsidDel="00670C15">
          <w:rPr>
            <w:rFonts w:eastAsiaTheme="minorEastAsia"/>
            <w:i/>
            <w:iCs/>
            <w:szCs w:val="24"/>
            <w:rPrChange w:id="135" w:author="Stephen Michell" w:date="2024-01-20T13:41:00Z">
              <w:rPr>
                <w:rFonts w:eastAsiaTheme="minorEastAsia"/>
                <w:szCs w:val="24"/>
              </w:rPr>
            </w:rPrChange>
          </w:rPr>
          <w:delText xml:space="preserve"> </w:delText>
        </w:r>
        <w:r w:rsidR="003465F3" w:rsidRPr="00670C15" w:rsidDel="00670C15">
          <w:rPr>
            <w:rFonts w:eastAsiaTheme="minorEastAsia"/>
            <w:szCs w:val="24"/>
            <w:rPrChange w:id="136" w:author="Stephen Michell" w:date="2024-01-20T13:41:00Z">
              <w:rPr>
                <w:rFonts w:eastAsiaTheme="minorEastAsia"/>
                <w:i/>
                <w:iCs/>
                <w:szCs w:val="24"/>
              </w:rPr>
            </w:rPrChange>
          </w:rPr>
          <w:delText>Programming language vulnerabilities</w:delText>
        </w:r>
      </w:del>
      <w:r w:rsidR="003465F3" w:rsidRPr="00670C15">
        <w:rPr>
          <w:rFonts w:eastAsiaTheme="minorEastAsia"/>
          <w:i/>
          <w:iCs/>
          <w:szCs w:val="24"/>
          <w:rPrChange w:id="137" w:author="Stephen Michell" w:date="2024-01-20T13:41:00Z">
            <w:rPr>
              <w:rFonts w:eastAsiaTheme="minorEastAsia"/>
              <w:szCs w:val="24"/>
            </w:rPr>
          </w:rPrChange>
        </w:rPr>
        <w:t>,</w:t>
      </w:r>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0F7EBEDC"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w:t>
      </w:r>
      <w:commentRangeStart w:id="138"/>
      <w:r w:rsidRPr="0058790D">
        <w:rPr>
          <w:rFonts w:eastAsiaTheme="minorEastAsia"/>
          <w:szCs w:val="24"/>
        </w:rPr>
        <w:t>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4E4576">
        <w:rPr>
          <w:rFonts w:eastAsiaTheme="minorEastAsia" w:cs="Helvetica Neue"/>
          <w:color w:val="000000"/>
          <w:lang w:val="en-US"/>
          <w:rPrChange w:id="139" w:author="Stephen Michell" w:date="2024-01-24T10:36:00Z">
            <w:rPr>
              <w:rFonts w:ascii="Helvetica Neue" w:eastAsiaTheme="minorEastAsia" w:hAnsi="Helvetica Neue" w:cs="Helvetica Neue"/>
              <w:color w:val="000000"/>
              <w:sz w:val="26"/>
              <w:szCs w:val="26"/>
              <w:lang w:val="en-US"/>
            </w:rPr>
          </w:rPrChange>
        </w:rPr>
        <w:t xml:space="preserve"> have known mitigation techniques. </w:t>
      </w:r>
      <w:del w:id="140" w:author="Stephen Michell" w:date="2024-01-24T10:36:00Z">
        <w:r w:rsidR="00020A75" w:rsidRPr="0058790D" w:rsidDel="004E4576">
          <w:rPr>
            <w:rFonts w:eastAsiaTheme="minorEastAsia"/>
            <w:szCs w:val="24"/>
          </w:rPr>
          <w:delText xml:space="preserve">These vulnerabilities </w:delText>
        </w:r>
        <w:r w:rsidRPr="0058790D" w:rsidDel="004E4576">
          <w:rPr>
            <w:rFonts w:eastAsiaTheme="minorEastAsia"/>
            <w:szCs w:val="24"/>
          </w:rPr>
          <w:delText>have well known mitigation techniques</w:delText>
        </w:r>
        <w:r w:rsidR="003465F3" w:rsidRPr="0058790D" w:rsidDel="004E4576">
          <w:rPr>
            <w:rFonts w:eastAsiaTheme="minorEastAsia"/>
            <w:szCs w:val="24"/>
          </w:rPr>
          <w:delText>, and</w:delText>
        </w:r>
        <w:r w:rsidRPr="0058790D" w:rsidDel="004E4576">
          <w:rPr>
            <w:rFonts w:eastAsiaTheme="minorEastAsia"/>
            <w:szCs w:val="24"/>
          </w:rPr>
          <w:delText xml:space="preserve"> which result from design decisions made by coders in the absence of suitable language library routines or other mechanisms.</w:delText>
        </w:r>
        <w:commentRangeEnd w:id="138"/>
        <w:r w:rsidR="00014375" w:rsidDel="004E4576">
          <w:rPr>
            <w:rStyle w:val="CommentReference"/>
            <w:rFonts w:eastAsia="MS Mincho"/>
            <w:lang w:eastAsia="ja-JP"/>
          </w:rPr>
          <w:commentReference w:id="138"/>
        </w:r>
        <w:r w:rsidRPr="0058790D" w:rsidDel="004E4576">
          <w:rPr>
            <w:rFonts w:eastAsiaTheme="minorEastAsia"/>
            <w:szCs w:val="24"/>
          </w:rPr>
          <w:delText xml:space="preserve"> </w:delText>
        </w:r>
      </w:del>
      <w:r w:rsidRPr="0058790D">
        <w:rPr>
          <w:rFonts w:eastAsiaTheme="minorEastAsia"/>
          <w:szCs w:val="24"/>
        </w:rPr>
        <w:t>For these vulnerabilities, each description provides</w:t>
      </w:r>
      <w:ins w:id="141" w:author="NELSON Isabel Veronica" w:date="2024-01-17T13:49:00Z">
        <w:r w:rsidR="00020A75" w:rsidRPr="0058790D">
          <w:rPr>
            <w:rFonts w:eastAsiaTheme="minorEastAsia"/>
            <w:szCs w:val="24"/>
          </w:rPr>
          <w:t>:</w:t>
        </w:r>
      </w:ins>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142"/>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142"/>
      <w:r w:rsidR="00020A75" w:rsidRPr="0058790D">
        <w:rPr>
          <w:rStyle w:val="CommentReference"/>
          <w:rFonts w:eastAsia="MS Mincho"/>
          <w:lang w:eastAsia="ja-JP"/>
        </w:rPr>
        <w:commentReference w:id="142"/>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769A592A" w14:textId="5ACDF07F" w:rsidR="00604628" w:rsidRPr="0058790D" w:rsidDel="00EE4054" w:rsidRDefault="00604628" w:rsidP="0058790D">
      <w:pPr>
        <w:pStyle w:val="BodyText"/>
        <w:autoSpaceDE w:val="0"/>
        <w:autoSpaceDN w:val="0"/>
        <w:adjustRightInd w:val="0"/>
        <w:rPr>
          <w:del w:id="147" w:author="Stephen Michell" w:date="2024-02-18T22:34:00Z"/>
          <w:rFonts w:eastAsiaTheme="minorEastAsia"/>
          <w:szCs w:val="24"/>
        </w:rPr>
      </w:pPr>
      <w:commentRangeStart w:id="148"/>
      <w:commentRangeStart w:id="149"/>
      <w:del w:id="150" w:author="Stephen Michell" w:date="2024-02-18T22:34:00Z">
        <w:r w:rsidRPr="0058790D" w:rsidDel="00EE4054">
          <w:rPr>
            <w:rStyle w:val="citeapp"/>
            <w:szCs w:val="24"/>
            <w:shd w:val="clear" w:color="auto" w:fill="auto"/>
          </w:rPr>
          <w:lastRenderedPageBreak/>
          <w:delText>Annex C</w:delText>
        </w:r>
        <w:r w:rsidRPr="0058790D" w:rsidDel="00EE4054">
          <w:rPr>
            <w:rFonts w:eastAsiaTheme="minorEastAsia"/>
            <w:szCs w:val="24"/>
          </w:rPr>
          <w:delText xml:space="preserve"> provides a template for the writing of programming language specific </w:delText>
        </w:r>
        <w:commentRangeEnd w:id="148"/>
        <w:r w:rsidR="00906603" w:rsidDel="00EE4054">
          <w:rPr>
            <w:rFonts w:eastAsiaTheme="minorEastAsia"/>
            <w:szCs w:val="24"/>
          </w:rPr>
          <w:delText>standards that would become Parts of ISO/IEC 24772 and</w:delText>
        </w:r>
        <w:r w:rsidR="00906603" w:rsidRPr="0058790D" w:rsidDel="00EE4054">
          <w:rPr>
            <w:rFonts w:eastAsiaTheme="minorEastAsia"/>
            <w:szCs w:val="24"/>
          </w:rPr>
          <w:delText xml:space="preserve"> </w:delText>
        </w:r>
        <w:r w:rsidR="00020A75" w:rsidRPr="0058790D" w:rsidDel="00EE4054">
          <w:rPr>
            <w:rStyle w:val="CommentReference"/>
            <w:rFonts w:eastAsia="MS Mincho"/>
            <w:lang w:eastAsia="ja-JP"/>
          </w:rPr>
          <w:commentReference w:id="148"/>
        </w:r>
        <w:r w:rsidRPr="0058790D" w:rsidDel="00EE4054">
          <w:rPr>
            <w:rFonts w:eastAsiaTheme="minorEastAsia"/>
            <w:szCs w:val="24"/>
          </w:rPr>
          <w:delText xml:space="preserve">that explain how the vulnerabilities from </w:delText>
        </w:r>
        <w:r w:rsidRPr="0058790D" w:rsidDel="00EE4054">
          <w:rPr>
            <w:rStyle w:val="citesec"/>
            <w:rFonts w:eastAsiaTheme="minorEastAsia"/>
            <w:szCs w:val="24"/>
            <w:shd w:val="clear" w:color="auto" w:fill="auto"/>
          </w:rPr>
          <w:delText>Clause 6</w:delText>
        </w:r>
        <w:r w:rsidRPr="0058790D" w:rsidDel="00EE4054">
          <w:rPr>
            <w:rFonts w:eastAsiaTheme="minorEastAsia"/>
            <w:szCs w:val="24"/>
          </w:rPr>
          <w:delText xml:space="preserve"> are realized in that programming language (or show how they are absent), and how they </w:delText>
        </w:r>
        <w:r w:rsidR="00020A75" w:rsidRPr="0058790D" w:rsidDel="00EE4054">
          <w:rPr>
            <w:rFonts w:eastAsiaTheme="minorEastAsia"/>
            <w:szCs w:val="24"/>
          </w:rPr>
          <w:delText>can</w:delText>
        </w:r>
        <w:r w:rsidRPr="0058790D" w:rsidDel="00EE4054">
          <w:rPr>
            <w:rFonts w:eastAsiaTheme="minorEastAsia"/>
            <w:szCs w:val="24"/>
          </w:rPr>
          <w:delText xml:space="preserve"> be mitigated in language-specific terms.</w:delText>
        </w:r>
        <w:commentRangeEnd w:id="149"/>
        <w:r w:rsidR="005D1C66" w:rsidDel="00EE4054">
          <w:rPr>
            <w:rStyle w:val="CommentReference"/>
            <w:rFonts w:eastAsia="MS Mincho"/>
            <w:lang w:eastAsia="ja-JP"/>
          </w:rPr>
          <w:commentReference w:id="149"/>
        </w:r>
      </w:del>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151"/>
      <w:commentRangeStart w:id="152"/>
      <w:commentRangeStart w:id="153"/>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151"/>
      <w:r w:rsidR="00020A75" w:rsidRPr="0058790D">
        <w:rPr>
          <w:rStyle w:val="CommentReference"/>
          <w:rFonts w:eastAsia="MS Mincho"/>
          <w:lang w:eastAsia="ja-JP"/>
        </w:rPr>
        <w:commentReference w:id="151"/>
      </w:r>
      <w:commentRangeEnd w:id="152"/>
      <w:commentRangeEnd w:id="153"/>
      <w:r w:rsidR="00E66DD8">
        <w:rPr>
          <w:rStyle w:val="CommentReference"/>
          <w:rFonts w:eastAsia="MS Mincho"/>
          <w:lang w:eastAsia="ja-JP"/>
        </w:rPr>
        <w:commentReference w:id="152"/>
      </w:r>
      <w:r w:rsidR="00670C15">
        <w:rPr>
          <w:rStyle w:val="CommentReference"/>
          <w:rFonts w:eastAsia="MS Mincho"/>
          <w:lang w:eastAsia="ja-JP"/>
        </w:rPr>
        <w:commentReference w:id="153"/>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6EF0515B" w:rsidR="00604628" w:rsidRPr="0058790D" w:rsidRDefault="00F57DF9" w:rsidP="0058790D">
      <w:pPr>
        <w:pStyle w:val="BodyText"/>
        <w:autoSpaceDE w:val="0"/>
        <w:autoSpaceDN w:val="0"/>
        <w:adjustRightInd w:val="0"/>
        <w:rPr>
          <w:rFonts w:eastAsiaTheme="minorEastAsia"/>
          <w:szCs w:val="24"/>
        </w:rPr>
      </w:pPr>
      <w:r>
        <w:rPr>
          <w:rFonts w:eastAsiaTheme="minorEastAsia"/>
          <w:szCs w:val="24"/>
        </w:rPr>
        <w:lastRenderedPageBreak/>
        <w:t xml:space="preserve">The clause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F4198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 xml:space="preserve">often </w:t>
      </w:r>
      <w:commentRangeStart w:id="154"/>
      <w:commentRangeStart w:id="155"/>
      <w:commentRangeEnd w:id="154"/>
      <w:r w:rsidR="00EC479B">
        <w:rPr>
          <w:rStyle w:val="CommentReference"/>
          <w:rFonts w:eastAsia="MS Mincho"/>
          <w:lang w:eastAsia="ja-JP"/>
        </w:rPr>
        <w:commentReference w:id="154"/>
      </w:r>
      <w:commentRangeEnd w:id="155"/>
      <w:r w:rsidR="001D3F4A">
        <w:rPr>
          <w:rStyle w:val="CommentReference"/>
          <w:rFonts w:eastAsia="MS Mincho"/>
          <w:lang w:eastAsia="ja-JP"/>
        </w:rPr>
        <w:commentReference w:id="155"/>
      </w:r>
      <w:r w:rsidR="00020A75" w:rsidRPr="0058790D">
        <w:rPr>
          <w:rFonts w:eastAsiaTheme="minorEastAsia"/>
          <w:szCs w:val="24"/>
        </w:rPr>
        <w:t>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commentRangeStart w:id="156"/>
      <w:commentRangeStart w:id="157"/>
      <w:commentRangeEnd w:id="156"/>
      <w:r w:rsidR="00EC479B">
        <w:rPr>
          <w:rStyle w:val="CommentReference"/>
          <w:rFonts w:eastAsia="MS Mincho"/>
          <w:lang w:eastAsia="ja-JP"/>
        </w:rPr>
        <w:commentReference w:id="156"/>
      </w:r>
      <w:commentRangeEnd w:id="157"/>
      <w:r w:rsidR="001D3F4A">
        <w:rPr>
          <w:rStyle w:val="CommentReference"/>
          <w:rFonts w:eastAsia="MS Mincho"/>
          <w:lang w:eastAsia="ja-JP"/>
        </w:rPr>
        <w:commentReference w:id="157"/>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not completely known, especially when used in combination with other </w:t>
      </w:r>
      <w:commentRangeStart w:id="158"/>
      <w:r w:rsidR="00CD16CF">
        <w:rPr>
          <w:rFonts w:eastAsiaTheme="minorEastAsia"/>
          <w:szCs w:val="24"/>
        </w:rPr>
        <w:t xml:space="preserve">existing </w:t>
      </w:r>
      <w:r w:rsidRPr="0058790D">
        <w:rPr>
          <w:rFonts w:eastAsiaTheme="minorEastAsia"/>
          <w:szCs w:val="24"/>
        </w:rPr>
        <w:t>features</w:t>
      </w:r>
      <w:r w:rsidR="00CD16CF">
        <w:rPr>
          <w:rFonts w:eastAsiaTheme="minorEastAsia"/>
          <w:szCs w:val="24"/>
        </w:rPr>
        <w:t xml:space="preserve"> or features.</w:t>
      </w:r>
      <w:commentRangeEnd w:id="158"/>
      <w:r w:rsidR="00EC479B">
        <w:rPr>
          <w:rStyle w:val="CommentReference"/>
          <w:rFonts w:eastAsia="MS Mincho"/>
          <w:lang w:eastAsia="ja-JP"/>
        </w:rPr>
        <w:commentReference w:id="158"/>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558C9E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w:t>
      </w:r>
      <w:commentRangeStart w:id="159"/>
      <w:commentRangeStart w:id="160"/>
      <w:r w:rsidRPr="0058790D">
        <w:rPr>
          <w:rFonts w:eastAsiaTheme="minorEastAsia"/>
          <w:szCs w:val="24"/>
        </w:rPr>
        <w:t xml:space="preserve">. </w:t>
      </w:r>
      <w:del w:id="161" w:author="Stephen Michell" w:date="2024-02-18T22:35:00Z">
        <w:r w:rsidRPr="0058790D" w:rsidDel="00EE4054">
          <w:rPr>
            <w:rFonts w:eastAsiaTheme="minorEastAsia"/>
            <w:szCs w:val="24"/>
          </w:rPr>
          <w:delText xml:space="preserve">In </w:delText>
        </w:r>
        <w:r w:rsidR="00CD16CF" w:rsidDel="00EE4054">
          <w:rPr>
            <w:rFonts w:eastAsiaTheme="minorEastAsia"/>
            <w:szCs w:val="24"/>
          </w:rPr>
          <w:delText>a</w:delText>
        </w:r>
        <w:r w:rsidR="00CD16CF" w:rsidRPr="0058790D" w:rsidDel="00EE4054">
          <w:rPr>
            <w:rFonts w:eastAsiaTheme="minorEastAsia"/>
            <w:szCs w:val="24"/>
          </w:rPr>
          <w:delText xml:space="preserve"> </w:delText>
        </w:r>
        <w:r w:rsidRPr="0058790D" w:rsidDel="00EE4054">
          <w:rPr>
            <w:rFonts w:eastAsiaTheme="minorEastAsia"/>
            <w:szCs w:val="24"/>
          </w:rPr>
          <w:delText>case</w:delText>
        </w:r>
        <w:r w:rsidR="00CD16CF" w:rsidDel="00EE4054">
          <w:rPr>
            <w:rFonts w:eastAsiaTheme="minorEastAsia"/>
            <w:szCs w:val="24"/>
          </w:rPr>
          <w:delText xml:space="preserve"> where a variable has been left without a value</w:delText>
        </w:r>
        <w:r w:rsidRPr="0058790D" w:rsidDel="00EE4054">
          <w:rPr>
            <w:rFonts w:eastAsiaTheme="minorEastAsia"/>
            <w:szCs w:val="24"/>
          </w:rPr>
          <w:delText xml:space="preserve">, a program </w:delText>
        </w:r>
        <w:r w:rsidR="00020A75" w:rsidRPr="0058790D" w:rsidDel="00EE4054">
          <w:rPr>
            <w:rFonts w:eastAsiaTheme="minorEastAsia"/>
            <w:szCs w:val="24"/>
          </w:rPr>
          <w:delText>can</w:delText>
        </w:r>
        <w:r w:rsidRPr="0058790D" w:rsidDel="00EE4054">
          <w:rPr>
            <w:rFonts w:eastAsiaTheme="minorEastAsia"/>
            <w:szCs w:val="24"/>
          </w:rPr>
          <w:delText xml:space="preserve"> do anything, including crashing with no diagnostic or executing with wrong data, leading to incorrect results.</w:delText>
        </w:r>
        <w:commentRangeEnd w:id="159"/>
        <w:r w:rsidR="00EC479B" w:rsidDel="00EE4054">
          <w:rPr>
            <w:rStyle w:val="CommentReference"/>
            <w:rFonts w:eastAsia="MS Mincho"/>
            <w:lang w:eastAsia="ja-JP"/>
          </w:rPr>
          <w:commentReference w:id="159"/>
        </w:r>
        <w:commentRangeEnd w:id="160"/>
        <w:r w:rsidR="001D3F4A" w:rsidDel="00EE4054">
          <w:rPr>
            <w:rStyle w:val="CommentReference"/>
            <w:rFonts w:eastAsia="MS Mincho"/>
            <w:lang w:eastAsia="ja-JP"/>
          </w:rPr>
          <w:commentReference w:id="160"/>
        </w:r>
      </w:del>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commentRangeStart w:id="162"/>
            <w:commentRangeStart w:id="163"/>
            <w:r>
              <w:rPr>
                <w:rFonts w:eastAsiaTheme="minorEastAsia"/>
                <w:b/>
                <w:szCs w:val="24"/>
              </w:rPr>
              <w:t>Avoidance mechanism</w:t>
            </w:r>
            <w:commentRangeEnd w:id="162"/>
            <w:r w:rsidR="007801E2">
              <w:rPr>
                <w:rStyle w:val="CommentReference"/>
                <w:rFonts w:eastAsia="MS Mincho"/>
                <w:lang w:eastAsia="ja-JP"/>
              </w:rPr>
              <w:commentReference w:id="162"/>
            </w:r>
            <w:commentRangeEnd w:id="163"/>
            <w:r w:rsidR="001D3F4A">
              <w:rPr>
                <w:rStyle w:val="CommentReference"/>
                <w:rFonts w:eastAsia="MS Mincho"/>
                <w:lang w:eastAsia="ja-JP"/>
              </w:rPr>
              <w:commentReference w:id="163"/>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lastRenderedPageBreak/>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6CD45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164"/>
      <w:commentRangeStart w:id="165"/>
      <w:commentRangeStart w:id="166"/>
      <w:r w:rsidRPr="0058790D">
        <w:rPr>
          <w:rFonts w:eastAsiaTheme="minorEastAsia"/>
          <w:szCs w:val="24"/>
        </w:rPr>
        <w:t xml:space="preserve">In each </w:t>
      </w:r>
      <w:r w:rsidR="007E5286">
        <w:rPr>
          <w:rFonts w:eastAsiaTheme="minorEastAsia"/>
          <w:szCs w:val="24"/>
        </w:rPr>
        <w:t>language-specific part</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164"/>
      <w:r w:rsidR="00020A75" w:rsidRPr="0058790D">
        <w:rPr>
          <w:rStyle w:val="CommentReference"/>
          <w:rFonts w:eastAsia="MS Mincho"/>
          <w:lang w:eastAsia="ja-JP"/>
        </w:rPr>
        <w:commentReference w:id="164"/>
      </w:r>
      <w:commentRangeEnd w:id="165"/>
      <w:commentRangeEnd w:id="166"/>
      <w:r w:rsidR="00384EF9">
        <w:rPr>
          <w:rStyle w:val="CommentReference"/>
          <w:rFonts w:eastAsia="MS Mincho"/>
          <w:lang w:eastAsia="ja-JP"/>
        </w:rPr>
        <w:commentReference w:id="165"/>
      </w:r>
      <w:r w:rsidR="005C5112">
        <w:rPr>
          <w:rStyle w:val="CommentReference"/>
          <w:rFonts w:eastAsia="MS Mincho"/>
          <w:lang w:eastAsia="ja-JP"/>
        </w:rPr>
        <w:commentReference w:id="166"/>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Language-specific vulnerability descriptions and avoidance mechanisms are found in the respective language-specific parts of the 24772 series (for example 24772-2 Ada for the Ada programming language), which mirror the structure of this document.  Where applicable, 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5A0B7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05ABF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3072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Standard</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p>
    <w:p w14:paraId="436AD2A7" w14:textId="6F11C3E3" w:rsidR="00604628" w:rsidRPr="0058790D" w:rsidRDefault="00604628" w:rsidP="0058790D">
      <w:pPr>
        <w:pStyle w:val="BodyText"/>
        <w:autoSpaceDE w:val="0"/>
        <w:autoSpaceDN w:val="0"/>
        <w:adjustRightInd w:val="0"/>
        <w:rPr>
          <w:rFonts w:eastAsiaTheme="minorEastAsia"/>
          <w:szCs w:val="24"/>
        </w:rPr>
      </w:pPr>
      <w:del w:id="167" w:author="ploedere" w:date="2024-02-18T17:57:00Z">
        <w:r w:rsidRPr="0058790D" w:rsidDel="005D1C66">
          <w:rPr>
            <w:rFonts w:eastAsiaTheme="minorEastAsia"/>
            <w:szCs w:val="24"/>
          </w:rPr>
          <w:delText>CERT C guidelines</w:delText>
        </w:r>
      </w:del>
      <w:ins w:id="16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DCL07-C, DCL11-C, DCL35-C, EXP05-C and EXP32-C</w:t>
      </w:r>
    </w:p>
    <w:p w14:paraId="12EA868B" w14:textId="54451E45" w:rsidR="001D3F4A"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id="169" w:author="Stephen Michell" w:date="2024-02-18T22:10:00Z">
        <w:r w:rsidR="001D3F4A">
          <w:rPr>
            <w:rFonts w:eastAsiaTheme="minorEastAsia"/>
            <w:szCs w:val="24"/>
          </w:rPr>
          <w:t>3.4</w:t>
        </w:r>
      </w:ins>
      <w:del w:id="170" w:author="Stephen Michell" w:date="2024-02-09T17:18:00Z">
        <w:r w:rsidRPr="0058790D" w:rsidDel="004E61F8">
          <w:rPr>
            <w:rFonts w:eastAsiaTheme="minorEastAsia"/>
            <w:szCs w:val="24"/>
          </w:rPr>
          <w:delText>3.4</w:delText>
        </w:r>
      </w:del>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del w:id="171" w:author="Stephen Michell" w:date="2024-02-09T11:12:00Z">
        <w:r w:rsidR="005C5112" w:rsidDel="00F41708">
          <w:rPr>
            <w:rFonts w:eastAsiaTheme="minorEastAsia"/>
            <w:szCs w:val="24"/>
          </w:rPr>
          <w:delText xml:space="preserve"> </w:delText>
        </w:r>
      </w:del>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del w:id="172" w:author="Stephen Michell" w:date="2024-02-09T11:13:00Z">
        <w:r w:rsidR="0059721F" w:rsidDel="00F41708">
          <w:rPr>
            <w:rFonts w:eastAsiaTheme="minorEastAsia"/>
            <w:szCs w:val="24"/>
          </w:rPr>
          <w:delText>“</w:delText>
        </w:r>
      </w:del>
      <w:r w:rsidRPr="0058790D">
        <w:rPr>
          <w:rFonts w:eastAsiaTheme="minorEastAsia"/>
          <w:szCs w:val="24"/>
        </w:rPr>
        <w:t>type system</w:t>
      </w:r>
      <w:del w:id="173" w:author="Stephen Michell" w:date="2024-02-09T11:13:00Z">
        <w:r w:rsidR="0059721F" w:rsidDel="00F41708">
          <w:rPr>
            <w:rFonts w:eastAsiaTheme="minorEastAsia"/>
            <w:szCs w:val="24"/>
          </w:rPr>
          <w:delText>”</w:delText>
        </w:r>
      </w:del>
      <w:r w:rsidRPr="0058790D">
        <w:rPr>
          <w:rFonts w:eastAsiaTheme="minorEastAsia"/>
          <w:szCs w:val="24"/>
        </w:rPr>
        <w:t xml:space="preserve"> </w:t>
      </w:r>
      <w:proofErr w:type="gramStart"/>
      <w:r w:rsidRPr="0058790D">
        <w:rPr>
          <w:rFonts w:eastAsiaTheme="minorEastAsia"/>
          <w:szCs w:val="24"/>
        </w:rPr>
        <w:t xml:space="preserve">is </w:t>
      </w:r>
      <w:r w:rsidR="00E4338C" w:rsidRPr="0058790D">
        <w:rPr>
          <w:rFonts w:eastAsiaTheme="minorEastAsia"/>
          <w:szCs w:val="24"/>
        </w:rPr>
        <w:t>considered</w:t>
      </w:r>
      <w:r w:rsidRPr="0058790D">
        <w:rPr>
          <w:rFonts w:eastAsiaTheme="minorEastAsia"/>
          <w:szCs w:val="24"/>
        </w:rPr>
        <w:t xml:space="preserve"> to be</w:t>
      </w:r>
      <w:proofErr w:type="gramEnd"/>
      <w:r w:rsidRPr="0058790D">
        <w:rPr>
          <w:rFonts w:eastAsiaTheme="minorEastAsia"/>
          <w:szCs w:val="24"/>
        </w:rPr>
        <w:t xml:space="preserve"> strong if it guarantees type safety </w:t>
      </w:r>
      <w:commentRangeStart w:id="174"/>
      <w:r w:rsidR="001E272B">
        <w:rPr>
          <w:rFonts w:eastAsiaTheme="minorEastAsia"/>
          <w:szCs w:val="24"/>
        </w:rPr>
        <w:t xml:space="preserve">through language rules plus static or dynamic checks, </w:t>
      </w:r>
      <w:commentRangeEnd w:id="174"/>
      <w:r w:rsidR="008037CB">
        <w:rPr>
          <w:rStyle w:val="CommentReference"/>
          <w:rFonts w:eastAsia="MS Mincho"/>
          <w:lang w:eastAsia="ja-JP"/>
        </w:rPr>
        <w:commentReference w:id="174"/>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r w:rsidR="003465F3" w:rsidRPr="0058790D">
        <w:rPr>
          <w:rStyle w:val="ISOCode"/>
          <w:szCs w:val="24"/>
        </w:rPr>
        <w:t xml:space="preserve"> </w:t>
      </w:r>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175"/>
      <w:commentRangeStart w:id="176"/>
      <w:commentRangeStart w:id="177"/>
      <w:commentRangeStart w:id="178"/>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175"/>
      <w:r w:rsidR="004A68B6" w:rsidRPr="0058790D">
        <w:rPr>
          <w:rStyle w:val="CommentReference"/>
          <w:rFonts w:eastAsia="MS Mincho"/>
          <w:lang w:eastAsia="ja-JP"/>
        </w:rPr>
        <w:commentReference w:id="175"/>
      </w:r>
      <w:commentRangeEnd w:id="176"/>
      <w:commentRangeEnd w:id="177"/>
      <w:r w:rsidR="00384EF9">
        <w:rPr>
          <w:rStyle w:val="CommentReference"/>
          <w:rFonts w:eastAsia="MS Mincho"/>
          <w:lang w:eastAsia="ja-JP"/>
        </w:rPr>
        <w:commentReference w:id="176"/>
      </w:r>
      <w:r w:rsidR="00B101E4">
        <w:rPr>
          <w:rStyle w:val="CommentReference"/>
          <w:rFonts w:eastAsia="MS Mincho"/>
          <w:lang w:eastAsia="ja-JP"/>
        </w:rPr>
        <w:commentReference w:id="177"/>
      </w:r>
      <w:commentRangeEnd w:id="178"/>
      <w:r w:rsidR="005727D2">
        <w:rPr>
          <w:rStyle w:val="CommentReference"/>
          <w:rFonts w:eastAsia="MS Mincho"/>
          <w:lang w:eastAsia="ja-JP"/>
        </w:rPr>
        <w:commentReference w:id="178"/>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75453C6" w14:textId="77777777" w:rsidR="00E4338C" w:rsidRPr="0058790D" w:rsidDel="00384EF9" w:rsidRDefault="00604628" w:rsidP="0058790D">
      <w:pPr>
        <w:pStyle w:val="BodyText"/>
        <w:autoSpaceDE w:val="0"/>
        <w:autoSpaceDN w:val="0"/>
        <w:adjustRightInd w:val="0"/>
        <w:rPr>
          <w:del w:id="179" w:author="Stephen Michell" w:date="2024-01-24T11:07:00Z"/>
          <w:rFonts w:eastAsiaTheme="minorEastAsia"/>
          <w:szCs w:val="24"/>
        </w:rPr>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t>
      </w:r>
      <w:r w:rsidRPr="0058790D">
        <w:rPr>
          <w:rFonts w:eastAsiaTheme="minorEastAsia"/>
          <w:szCs w:val="24"/>
        </w:rPr>
        <w:lastRenderedPageBreak/>
        <w:t xml:space="preserve">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91EA61A" w14:textId="52E8ABDF" w:rsidR="00604628" w:rsidRPr="0058790D" w:rsidRDefault="00E4338C">
      <w:pPr>
        <w:pStyle w:val="BodyText"/>
        <w:autoSpaceDE w:val="0"/>
        <w:autoSpaceDN w:val="0"/>
        <w:adjustRightInd w:val="0"/>
        <w:pPrChange w:id="180" w:author="Stephen Michell" w:date="2024-01-24T11:07:00Z">
          <w:pPr>
            <w:pStyle w:val="Note"/>
          </w:pPr>
        </w:pPrChange>
      </w:pPr>
      <w:commentRangeStart w:id="181"/>
      <w:commentRangeStart w:id="182"/>
      <w:del w:id="183" w:author="Stephen Michell" w:date="2024-01-24T11:07:00Z">
        <w:r w:rsidRPr="0058790D" w:rsidDel="00384EF9">
          <w:delText>NOTE</w:delText>
        </w:r>
        <w:r w:rsidRPr="0058790D" w:rsidDel="00384EF9">
          <w:tab/>
        </w:r>
      </w:del>
      <w:r w:rsidR="00604628" w:rsidRPr="0058790D">
        <w:t>Similar surprises can occur when an application is retargeted to a machine with different representations of numeric values.</w:t>
      </w:r>
      <w:commentRangeEnd w:id="181"/>
      <w:r w:rsidRPr="0058790D">
        <w:rPr>
          <w:rStyle w:val="CommentReference"/>
          <w:rFonts w:eastAsia="MS Mincho"/>
          <w:lang w:eastAsia="ja-JP"/>
        </w:rPr>
        <w:commentReference w:id="181"/>
      </w:r>
      <w:commentRangeEnd w:id="182"/>
      <w:r w:rsidR="00384EF9">
        <w:rPr>
          <w:rStyle w:val="CommentReference"/>
          <w:rFonts w:eastAsia="MS Mincho"/>
          <w:lang w:eastAsia="ja-JP"/>
        </w:rPr>
        <w:commentReference w:id="182"/>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A6B3D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184"/>
      <w:commentRangeStart w:id="185"/>
      <w:r w:rsidRPr="0058790D">
        <w:rPr>
          <w:rFonts w:eastAsiaTheme="minorEastAsia"/>
          <w:szCs w:val="24"/>
        </w:rPr>
        <w:t xml:space="preserve">otherwise </w:t>
      </w:r>
      <w:r w:rsidR="00E4338C" w:rsidRPr="0058790D">
        <w:rPr>
          <w:rFonts w:eastAsiaTheme="minorEastAsia"/>
          <w:szCs w:val="24"/>
        </w:rPr>
        <w:t>it is necessary to have:</w:t>
      </w:r>
      <w:commentRangeEnd w:id="184"/>
      <w:r w:rsidR="00E4338C" w:rsidRPr="0058790D">
        <w:rPr>
          <w:rStyle w:val="CommentReference"/>
          <w:rFonts w:eastAsia="MS Mincho"/>
          <w:lang w:eastAsia="ja-JP"/>
        </w:rPr>
        <w:commentReference w:id="184"/>
      </w:r>
      <w:commentRangeEnd w:id="185"/>
      <w:r w:rsidR="00126064">
        <w:rPr>
          <w:rStyle w:val="CommentReference"/>
          <w:rFonts w:eastAsia="MS Mincho"/>
          <w:lang w:eastAsia="ja-JP"/>
        </w:rPr>
        <w:commentReference w:id="185"/>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proofErr w:type="gramStart"/>
      <w:r w:rsidR="00126064">
        <w:rPr>
          <w:rStyle w:val="ISOCode"/>
          <w:szCs w:val="24"/>
        </w:rPr>
        <w:t>45</w:t>
      </w:r>
      <w:r w:rsidRPr="0058790D">
        <w:rPr>
          <w:rStyle w:val="ISOCode"/>
          <w:szCs w:val="24"/>
        </w:rPr>
        <w:t>000;</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592497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 </w:t>
      </w:r>
      <w:commentRangeStart w:id="186"/>
      <w:commentRangeEnd w:id="186"/>
      <w:r w:rsidR="007C5C28">
        <w:rPr>
          <w:rStyle w:val="CommentReference"/>
          <w:rFonts w:eastAsia="MS Mincho"/>
          <w:lang w:eastAsia="ja-JP"/>
        </w:rPr>
        <w:commentReference w:id="186"/>
      </w:r>
      <w:r w:rsidR="007C5C28">
        <w:rPr>
          <w:rFonts w:eastAsiaTheme="minorEastAsia"/>
          <w:szCs w:val="24"/>
        </w:rPr>
        <w:t>,</w:t>
      </w:r>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187"/>
      <w:commentRangeStart w:id="188"/>
      <w:commentRangeStart w:id="18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187"/>
      <w:r w:rsidR="00E4338C" w:rsidRPr="0058790D">
        <w:rPr>
          <w:rStyle w:val="CommentReference"/>
          <w:rFonts w:eastAsia="MS Mincho"/>
          <w:lang w:eastAsia="ja-JP"/>
        </w:rPr>
        <w:commentReference w:id="187"/>
      </w:r>
      <w:commentRangeEnd w:id="188"/>
      <w:commentRangeEnd w:id="189"/>
      <w:r w:rsidR="00126064">
        <w:rPr>
          <w:rStyle w:val="CommentReference"/>
          <w:rFonts w:eastAsia="MS Mincho"/>
          <w:lang w:eastAsia="ja-JP"/>
        </w:rPr>
        <w:commentReference w:id="188"/>
      </w:r>
      <w:r w:rsidR="00172F78">
        <w:rPr>
          <w:rStyle w:val="CommentReference"/>
          <w:rFonts w:eastAsia="MS Mincho"/>
          <w:lang w:eastAsia="ja-JP"/>
        </w:rPr>
        <w:commentReference w:id="189"/>
      </w:r>
    </w:p>
    <w:p w14:paraId="1347825F" w14:textId="045A78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90"/>
      <w:commentRangeStart w:id="191"/>
      <w:r w:rsidR="00126064">
        <w:rPr>
          <w:rFonts w:eastAsiaTheme="minorEastAsia"/>
          <w:szCs w:val="24"/>
        </w:rPr>
        <w:t xml:space="preserve">identify </w:t>
      </w:r>
      <w:r w:rsidR="00172F78">
        <w:rPr>
          <w:rFonts w:eastAsiaTheme="minorEastAsia"/>
          <w:szCs w:val="24"/>
        </w:rPr>
        <w:t>all</w:t>
      </w:r>
      <w:r w:rsidRPr="0058790D">
        <w:rPr>
          <w:rFonts w:eastAsiaTheme="minorEastAsia"/>
          <w:szCs w:val="24"/>
        </w:rPr>
        <w:t xml:space="preserve"> </w:t>
      </w:r>
      <w:commentRangeEnd w:id="190"/>
      <w:r w:rsidR="00E4338C" w:rsidRPr="0058790D">
        <w:rPr>
          <w:rStyle w:val="CommentReference"/>
          <w:rFonts w:eastAsia="MS Mincho"/>
          <w:lang w:eastAsia="ja-JP"/>
        </w:rPr>
        <w:commentReference w:id="190"/>
      </w:r>
      <w:commentRangeEnd w:id="191"/>
      <w:r w:rsidR="00172F78">
        <w:rPr>
          <w:rStyle w:val="CommentReference"/>
          <w:rFonts w:eastAsia="MS Mincho"/>
          <w:lang w:eastAsia="ja-JP"/>
        </w:rPr>
        <w:commentReference w:id="191"/>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92"/>
      <w:commentRangeStart w:id="193"/>
      <w:r w:rsidRPr="0058790D">
        <w:rPr>
          <w:rFonts w:eastAsiaTheme="minorEastAsia"/>
          <w:szCs w:val="24"/>
        </w:rPr>
        <w:t xml:space="preserve">bits are accessed </w:t>
      </w:r>
      <w:commentRangeEnd w:id="192"/>
      <w:r w:rsidR="00E41292" w:rsidRPr="0058790D">
        <w:rPr>
          <w:rStyle w:val="CommentReference"/>
          <w:rFonts w:eastAsia="MS Mincho"/>
          <w:lang w:eastAsia="ja-JP"/>
        </w:rPr>
        <w:commentReference w:id="192"/>
      </w:r>
      <w:commentRangeEnd w:id="193"/>
      <w:r w:rsidR="00126064">
        <w:rPr>
          <w:rStyle w:val="CommentReference"/>
          <w:rFonts w:eastAsia="MS Mincho"/>
          <w:lang w:eastAsia="ja-JP"/>
        </w:rPr>
        <w:commentReference w:id="193"/>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65F031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4A9D37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0C740E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proofErr w:type="gramStart"/>
      <w:r w:rsidR="00E6683B">
        <w:rPr>
          <w:rFonts w:eastAsiaTheme="minorEastAsia"/>
          <w:szCs w:val="24"/>
        </w:rPr>
        <w:t>G</w:t>
      </w:r>
      <w:r w:rsidR="00E6683B" w:rsidRPr="0058790D">
        <w:rPr>
          <w:rFonts w:eastAsiaTheme="minorEastAsia"/>
          <w:szCs w:val="24"/>
        </w:rPr>
        <w:t>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5B638E9C" w14:textId="7D6683C9" w:rsidR="00604628" w:rsidRPr="0058790D" w:rsidDel="0085513B" w:rsidRDefault="00604628" w:rsidP="0058790D">
      <w:pPr>
        <w:pStyle w:val="BodyText"/>
        <w:autoSpaceDE w:val="0"/>
        <w:autoSpaceDN w:val="0"/>
        <w:adjustRightInd w:val="0"/>
        <w:rPr>
          <w:del w:id="194" w:author="Stephen Michell" w:date="2024-02-13T11:17:00Z"/>
          <w:rFonts w:eastAsiaTheme="minorEastAsia"/>
          <w:szCs w:val="24"/>
        </w:rPr>
      </w:pPr>
      <w:del w:id="195" w:author="Stephen Michell" w:date="2024-02-13T11:17:00Z">
        <w:r w:rsidRPr="0058790D" w:rsidDel="0085513B">
          <w:rPr>
            <w:rFonts w:eastAsiaTheme="minorEastAsia"/>
            <w:szCs w:val="24"/>
          </w:rPr>
          <w:delText>Ada Quality and Style Guide</w:delText>
        </w:r>
        <w:r w:rsidRPr="0058790D" w:rsidDel="0085513B">
          <w:rPr>
            <w:rFonts w:eastAsiaTheme="minorEastAsia"/>
            <w:szCs w:val="24"/>
            <w:vertAlign w:val="superscript"/>
          </w:rPr>
          <w:delText>[</w:delText>
        </w:r>
        <w:r w:rsidRPr="0058790D" w:rsidDel="0085513B">
          <w:rPr>
            <w:rStyle w:val="citebib"/>
            <w:szCs w:val="24"/>
            <w:shd w:val="clear" w:color="auto" w:fill="auto"/>
            <w:vertAlign w:val="superscript"/>
          </w:rPr>
          <w:delText>1</w:delText>
        </w:r>
        <w:r w:rsidRPr="0058790D" w:rsidDel="0085513B">
          <w:rPr>
            <w:rFonts w:eastAsiaTheme="minorEastAsia"/>
            <w:szCs w:val="24"/>
            <w:vertAlign w:val="superscript"/>
          </w:rPr>
          <w:delText>]</w:delText>
        </w:r>
        <w:r w:rsidRPr="0058790D" w:rsidDel="0085513B">
          <w:rPr>
            <w:rFonts w:eastAsiaTheme="minorEastAsia"/>
            <w:szCs w:val="24"/>
          </w:rPr>
          <w:delText>: 7.6</w:delText>
        </w:r>
      </w:del>
      <w:del w:id="196" w:author="Stephen Michell" w:date="2024-02-08T12:56:00Z">
        <w:r w:rsidRPr="0058790D" w:rsidDel="008B3C94">
          <w:rPr>
            <w:rFonts w:eastAsiaTheme="minorEastAsia"/>
            <w:szCs w:val="24"/>
          </w:rPr>
          <w:delText>.1 to 7.6.</w:delText>
        </w:r>
      </w:del>
      <w:del w:id="197" w:author="Stephen Michell" w:date="2024-02-13T11:17:00Z">
        <w:r w:rsidRPr="0058790D" w:rsidDel="0085513B">
          <w:rPr>
            <w:rFonts w:eastAsiaTheme="minorEastAsia"/>
            <w:szCs w:val="24"/>
          </w:rPr>
          <w:delText>9, and 7.3</w:delText>
        </w:r>
      </w:del>
      <w:del w:id="198" w:author="Stephen Michell" w:date="2024-02-08T12:56:00Z">
        <w:r w:rsidRPr="0058790D" w:rsidDel="008B3C94">
          <w:rPr>
            <w:rFonts w:eastAsiaTheme="minorEastAsia"/>
            <w:szCs w:val="24"/>
          </w:rPr>
          <w:delText>.1</w:delText>
        </w:r>
      </w:del>
    </w:p>
    <w:p w14:paraId="1562E4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199"/>
      <w:commentRangeStart w:id="200"/>
      <w:commentRangeStart w:id="20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9"/>
      <w:r w:rsidRPr="0058790D">
        <w:rPr>
          <w:rStyle w:val="CommentReference"/>
          <w:rFonts w:eastAsia="MS Mincho"/>
          <w:lang w:eastAsia="ja-JP"/>
        </w:rPr>
        <w:commentReference w:id="199"/>
      </w:r>
      <w:commentRangeEnd w:id="200"/>
      <w:commentRangeEnd w:id="201"/>
      <w:r w:rsidR="00767C28">
        <w:rPr>
          <w:rStyle w:val="CommentReference"/>
          <w:rFonts w:eastAsia="MS Mincho"/>
          <w:lang w:eastAsia="ja-JP"/>
        </w:rPr>
        <w:commentReference w:id="200"/>
      </w:r>
      <w:r>
        <w:rPr>
          <w:rStyle w:val="CommentReference"/>
          <w:rFonts w:eastAsia="MS Mincho"/>
          <w:lang w:eastAsia="ja-JP"/>
        </w:rPr>
        <w:commentReference w:id="201"/>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02"/>
      <w:commentRangeEnd w:id="202"/>
      <w:r w:rsidR="003465F3" w:rsidRPr="0058790D">
        <w:rPr>
          <w:rFonts w:eastAsiaTheme="minorEastAsia"/>
          <w:szCs w:val="24"/>
        </w:rPr>
        <w:commentReference w:id="202"/>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5FB023A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203"/>
      <w:commentRangeStart w:id="204"/>
      <w:r w:rsidRPr="0058790D">
        <w:rPr>
          <w:rFonts w:eastAsiaTheme="minorEastAsia"/>
          <w:szCs w:val="24"/>
        </w:rPr>
        <w:t xml:space="preserve">Those without training or experience in numerical analysis are often not aware </w:t>
      </w:r>
      <w:ins w:id="205" w:author="Stephen Michell" w:date="2024-02-18T22:16:00Z">
        <w:r w:rsidR="001D3F4A">
          <w:rPr>
            <w:rFonts w:eastAsiaTheme="minorEastAsia"/>
            <w:szCs w:val="24"/>
          </w:rPr>
          <w:t xml:space="preserve">which algorithms or which domain values for a particular algorithm </w:t>
        </w:r>
      </w:ins>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203"/>
      <w:r w:rsidR="00E41292" w:rsidRPr="0058790D">
        <w:rPr>
          <w:rStyle w:val="CommentReference"/>
          <w:rFonts w:eastAsia="MS Mincho"/>
          <w:lang w:eastAsia="ja-JP"/>
        </w:rPr>
        <w:commentReference w:id="203"/>
      </w:r>
      <w:commentRangeEnd w:id="204"/>
      <w:r w:rsidR="00B51E99">
        <w:rPr>
          <w:rStyle w:val="CommentReference"/>
          <w:rFonts w:eastAsia="MS Mincho"/>
          <w:lang w:eastAsia="ja-JP"/>
        </w:rPr>
        <w:commentReference w:id="204"/>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9BC8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3D7321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4C82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0E590089" w14:textId="3A10D947" w:rsidR="00604628" w:rsidRPr="0058790D" w:rsidRDefault="00604628" w:rsidP="0058790D">
      <w:pPr>
        <w:pStyle w:val="BodyText"/>
        <w:autoSpaceDE w:val="0"/>
        <w:autoSpaceDN w:val="0"/>
        <w:adjustRightInd w:val="0"/>
        <w:rPr>
          <w:rFonts w:eastAsiaTheme="minorEastAsia"/>
          <w:szCs w:val="24"/>
        </w:rPr>
      </w:pPr>
      <w:commentRangeStart w:id="206"/>
      <w:del w:id="207" w:author="ploedere" w:date="2024-02-18T17:44:00Z">
        <w:r w:rsidRPr="0058790D" w:rsidDel="005D1C66">
          <w:rPr>
            <w:rFonts w:eastAsiaTheme="minorEastAsia"/>
            <w:szCs w:val="24"/>
          </w:rPr>
          <w:delText xml:space="preserve">CERT C </w:delText>
        </w:r>
        <w:r w:rsidR="00E6683B" w:rsidDel="005D1C66">
          <w:rPr>
            <w:rFonts w:eastAsiaTheme="minorEastAsia"/>
            <w:szCs w:val="24"/>
          </w:rPr>
          <w:delText>Coding Standard</w:delText>
        </w:r>
      </w:del>
      <w:commentRangeEnd w:id="206"/>
      <w:ins w:id="208" w:author="ploedere" w:date="2024-02-18T17:44:00Z">
        <w:r w:rsidR="005D1C66">
          <w:rPr>
            <w:rFonts w:eastAsiaTheme="minorEastAsia"/>
            <w:szCs w:val="24"/>
          </w:rPr>
          <w:t xml:space="preserve">CERT C Secure Coding Standard </w:t>
        </w:r>
      </w:ins>
      <w:r w:rsidR="00B51E99">
        <w:rPr>
          <w:rStyle w:val="CommentReference"/>
          <w:rFonts w:eastAsia="MS Mincho"/>
          <w:lang w:eastAsia="ja-JP"/>
        </w:rPr>
        <w:commentReference w:id="206"/>
      </w:r>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ins w:id="209" w:author="Stephen Michell" w:date="2024-02-09T11:28: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1974F888" w:rsidR="006A2378" w:rsidRDefault="006A2378" w:rsidP="0058790D">
      <w:pPr>
        <w:pStyle w:val="BodyText"/>
        <w:autoSpaceDE w:val="0"/>
        <w:autoSpaceDN w:val="0"/>
        <w:adjustRightInd w:val="0"/>
        <w:rPr>
          <w:ins w:id="210" w:author="Stephen Michell" w:date="2024-02-09T11:29:00Z"/>
          <w:rFonts w:eastAsiaTheme="minorEastAsia"/>
          <w:szCs w:val="24"/>
        </w:rPr>
      </w:pPr>
      <w:ins w:id="211" w:author="Stephen Michell" w:date="2024-02-09T11:28:00Z">
        <w:r>
          <w:rPr>
            <w:rFonts w:eastAsiaTheme="minorEastAsia"/>
            <w:szCs w:val="24"/>
          </w:rPr>
          <w:tab/>
        </w:r>
      </w:ins>
      <w:r w:rsidR="00604628" w:rsidRPr="0058790D">
        <w:rPr>
          <w:rFonts w:eastAsiaTheme="minorEastAsia"/>
          <w:szCs w:val="24"/>
        </w:rPr>
        <w:t>5.5</w:t>
      </w:r>
      <w:ins w:id="212" w:author="Stephen Michell" w:date="2024-02-09T11:25:00Z">
        <w:r>
          <w:rPr>
            <w:rFonts w:eastAsiaTheme="minorEastAsia"/>
            <w:szCs w:val="24"/>
          </w:rPr>
          <w:t xml:space="preserve"> </w:t>
        </w:r>
      </w:ins>
      <w:ins w:id="213" w:author="Stephen Michell" w:date="2024-02-09T11:27:00Z">
        <w:r>
          <w:rPr>
            <w:rFonts w:eastAsiaTheme="minorEastAsia"/>
            <w:szCs w:val="24"/>
          </w:rPr>
          <w:t>sub</w:t>
        </w:r>
      </w:ins>
      <w:ins w:id="214" w:author="Stephen Michell" w:date="2024-02-13T11:40:00Z">
        <w:r w:rsidR="00221A71">
          <w:rPr>
            <w:rFonts w:eastAsiaTheme="minorEastAsia"/>
            <w:szCs w:val="24"/>
          </w:rPr>
          <w:t>section</w:t>
        </w:r>
      </w:ins>
      <w:ins w:id="215" w:author="Stephen Michell" w:date="2024-02-09T11:27:00Z">
        <w:r>
          <w:rPr>
            <w:rFonts w:eastAsiaTheme="minorEastAsia"/>
            <w:szCs w:val="24"/>
          </w:rPr>
          <w:t xml:space="preserve"> </w:t>
        </w:r>
      </w:ins>
      <w:ins w:id="216" w:author="Stephen Michell" w:date="2024-02-09T11:25:00Z">
        <w:r>
          <w:rPr>
            <w:rFonts w:eastAsiaTheme="minorEastAsia"/>
            <w:szCs w:val="24"/>
          </w:rPr>
          <w:t xml:space="preserve">“Accuracy of Operations with Real Numbers” </w:t>
        </w:r>
      </w:ins>
      <w:del w:id="217" w:author="Stephen Michell" w:date="2024-02-08T12:57:00Z">
        <w:r w:rsidR="00604628" w:rsidRPr="0058790D" w:rsidDel="008B3C94">
          <w:rPr>
            <w:rFonts w:eastAsiaTheme="minorEastAsia"/>
            <w:szCs w:val="24"/>
          </w:rPr>
          <w:delText>.6</w:delText>
        </w:r>
      </w:del>
      <w:del w:id="218" w:author="Stephen Michell" w:date="2024-02-09T11:25:00Z">
        <w:r w:rsidR="00604628" w:rsidRPr="0058790D" w:rsidDel="006A2378">
          <w:rPr>
            <w:rFonts w:eastAsiaTheme="minorEastAsia"/>
            <w:szCs w:val="24"/>
          </w:rPr>
          <w:delText xml:space="preserve"> </w:delText>
        </w:r>
      </w:del>
    </w:p>
    <w:p w14:paraId="07764AD6" w14:textId="3F156379" w:rsidR="00604628" w:rsidRPr="0058790D" w:rsidRDefault="006A2378" w:rsidP="0058790D">
      <w:pPr>
        <w:pStyle w:val="BodyText"/>
        <w:autoSpaceDE w:val="0"/>
        <w:autoSpaceDN w:val="0"/>
        <w:adjustRightInd w:val="0"/>
        <w:rPr>
          <w:rFonts w:eastAsiaTheme="minorEastAsia"/>
          <w:szCs w:val="24"/>
        </w:rPr>
      </w:pPr>
      <w:ins w:id="219" w:author="Stephen Michell" w:date="2024-02-09T11:29:00Z">
        <w:r>
          <w:rPr>
            <w:rFonts w:eastAsiaTheme="minorEastAsia"/>
            <w:szCs w:val="24"/>
          </w:rPr>
          <w:tab/>
        </w:r>
      </w:ins>
      <w:del w:id="220" w:author="Stephen Michell" w:date="2024-02-09T11:29:00Z">
        <w:r w:rsidR="00604628" w:rsidRPr="0058790D" w:rsidDel="006A2378">
          <w:rPr>
            <w:rFonts w:eastAsiaTheme="minorEastAsia"/>
            <w:szCs w:val="24"/>
          </w:rPr>
          <w:delText xml:space="preserve">and </w:delText>
        </w:r>
      </w:del>
      <w:r w:rsidR="00604628" w:rsidRPr="0058790D">
        <w:rPr>
          <w:rFonts w:eastAsiaTheme="minorEastAsia"/>
          <w:szCs w:val="24"/>
        </w:rPr>
        <w:t>7.2</w:t>
      </w:r>
      <w:ins w:id="221" w:author="Stephen Michell" w:date="2024-02-09T11:28:00Z">
        <w:r>
          <w:rPr>
            <w:rFonts w:eastAsiaTheme="minorEastAsia"/>
            <w:szCs w:val="24"/>
          </w:rPr>
          <w:t xml:space="preserve"> sub</w:t>
        </w:r>
      </w:ins>
      <w:ins w:id="222" w:author="Stephen Michell" w:date="2024-02-13T11:40:00Z">
        <w:r w:rsidR="00221A71">
          <w:rPr>
            <w:rFonts w:eastAsiaTheme="minorEastAsia"/>
            <w:szCs w:val="24"/>
          </w:rPr>
          <w:t>sec</w:t>
        </w:r>
      </w:ins>
      <w:ins w:id="223" w:author="Stephen Michell" w:date="2024-02-13T11:41:00Z">
        <w:r w:rsidR="00221A71">
          <w:rPr>
            <w:rFonts w:eastAsiaTheme="minorEastAsia"/>
            <w:szCs w:val="24"/>
          </w:rPr>
          <w:t>tion</w:t>
        </w:r>
      </w:ins>
      <w:ins w:id="224" w:author="Stephen Michell" w:date="2024-02-08T12:57:00Z">
        <w:r w:rsidR="008B3C94">
          <w:rPr>
            <w:rFonts w:eastAsiaTheme="minorEastAsia"/>
            <w:szCs w:val="24"/>
          </w:rPr>
          <w:t xml:space="preserve"> </w:t>
        </w:r>
      </w:ins>
      <w:ins w:id="225" w:author="Stephen Michell" w:date="2024-02-09T11:27:00Z">
        <w:r>
          <w:rPr>
            <w:rFonts w:eastAsiaTheme="minorEastAsia"/>
            <w:szCs w:val="24"/>
          </w:rPr>
          <w:t>“</w:t>
        </w:r>
      </w:ins>
      <w:ins w:id="226" w:author="Stephen Michell" w:date="2024-02-09T11:26:00Z">
        <w:r>
          <w:rPr>
            <w:rFonts w:eastAsiaTheme="minorEastAsia"/>
            <w:szCs w:val="24"/>
          </w:rPr>
          <w:t xml:space="preserve">Accuracy </w:t>
        </w:r>
      </w:ins>
      <w:ins w:id="227" w:author="Stephen Michell" w:date="2024-02-09T11:27:00Z">
        <w:r>
          <w:rPr>
            <w:rFonts w:eastAsiaTheme="minorEastAsia"/>
            <w:szCs w:val="24"/>
          </w:rPr>
          <w:t>M</w:t>
        </w:r>
      </w:ins>
      <w:ins w:id="228" w:author="Stephen Michell" w:date="2024-02-09T11:26:00Z">
        <w:r>
          <w:rPr>
            <w:rFonts w:eastAsiaTheme="minorEastAsia"/>
            <w:szCs w:val="24"/>
          </w:rPr>
          <w:t>odel</w:t>
        </w:r>
      </w:ins>
      <w:ins w:id="229" w:author="Stephen Michell" w:date="2024-02-09T11:27:00Z">
        <w:r>
          <w:rPr>
            <w:rFonts w:eastAsiaTheme="minorEastAsia"/>
            <w:szCs w:val="24"/>
          </w:rPr>
          <w:t>”</w:t>
        </w:r>
      </w:ins>
      <w:del w:id="230" w:author="Stephen Michell" w:date="2024-02-08T12:57:00Z">
        <w:r w:rsidR="00604628" w:rsidRPr="0058790D" w:rsidDel="008B3C94">
          <w:rPr>
            <w:rFonts w:eastAsiaTheme="minorEastAsia"/>
            <w:szCs w:val="24"/>
          </w:rPr>
          <w:delText>.</w:delText>
        </w:r>
      </w:del>
      <w:del w:id="231" w:author="Stephen Michell" w:date="2024-02-09T11:26:00Z">
        <w:r w:rsidR="00604628" w:rsidRPr="0058790D" w:rsidDel="006A2378">
          <w:rPr>
            <w:rFonts w:eastAsiaTheme="minorEastAsia"/>
            <w:szCs w:val="24"/>
          </w:rPr>
          <w:delText>1</w:delText>
        </w:r>
      </w:del>
      <w:r w:rsidR="00604628" w:rsidRPr="0058790D">
        <w:rPr>
          <w:rFonts w:eastAsiaTheme="minorEastAsia"/>
          <w:szCs w:val="24"/>
        </w:rPr>
        <w:t xml:space="preserve"> </w:t>
      </w:r>
      <w:del w:id="232" w:author="Stephen Michell" w:date="2024-02-09T11:27:00Z">
        <w:r w:rsidR="00604628" w:rsidRPr="0058790D" w:rsidDel="006A2378">
          <w:rPr>
            <w:rFonts w:eastAsiaTheme="minorEastAsia"/>
            <w:szCs w:val="24"/>
          </w:rPr>
          <w:delText xml:space="preserve">through </w:delText>
        </w:r>
      </w:del>
      <w:del w:id="233" w:author="Stephen Michell" w:date="2024-02-08T12:57:00Z">
        <w:r w:rsidR="00604628" w:rsidRPr="0058790D" w:rsidDel="008B3C94">
          <w:rPr>
            <w:rFonts w:eastAsiaTheme="minorEastAsia"/>
            <w:szCs w:val="24"/>
          </w:rPr>
          <w:delText>7.2.</w:delText>
        </w:r>
      </w:del>
      <w:del w:id="234" w:author="Stephen Michell" w:date="2024-02-09T11:27:00Z">
        <w:r w:rsidR="00604628" w:rsidRPr="0058790D" w:rsidDel="006A2378">
          <w:rPr>
            <w:rFonts w:eastAsiaTheme="minorEastAsia"/>
            <w:szCs w:val="24"/>
          </w:rPr>
          <w:delText>8</w:delText>
        </w:r>
      </w:del>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235"/>
      <w:commentRangeStart w:id="236"/>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235"/>
      <w:r w:rsidR="004A68B6" w:rsidRPr="0058790D">
        <w:rPr>
          <w:rStyle w:val="CommentReference"/>
          <w:rFonts w:eastAsia="MS Mincho"/>
          <w:lang w:eastAsia="ja-JP"/>
        </w:rPr>
        <w:commentReference w:id="235"/>
      </w:r>
      <w:commentRangeEnd w:id="236"/>
      <w:r w:rsidR="00767C28">
        <w:rPr>
          <w:rStyle w:val="CommentReference"/>
          <w:rFonts w:eastAsia="MS Mincho"/>
          <w:lang w:eastAsia="ja-JP"/>
        </w:rPr>
        <w:commentReference w:id="236"/>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37"/>
      <w:commentRangeStart w:id="238"/>
      <w:commentRangeEnd w:id="237"/>
      <w:r w:rsidR="003465F3" w:rsidRPr="0058790D">
        <w:rPr>
          <w:rFonts w:eastAsiaTheme="minorEastAsia"/>
          <w:szCs w:val="24"/>
        </w:rPr>
        <w:commentReference w:id="237"/>
      </w:r>
      <w:commentRangeEnd w:id="238"/>
      <w:r w:rsidR="00767C28">
        <w:rPr>
          <w:rStyle w:val="CommentReference"/>
          <w:rFonts w:eastAsia="MS Mincho"/>
          <w:lang w:eastAsia="ja-JP"/>
        </w:rPr>
        <w:commentReference w:id="238"/>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239"/>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commentRangeStart w:id="240"/>
      <w:commentRangeEnd w:id="239"/>
      <w:commentRangeEnd w:id="240"/>
      <w:r w:rsidR="003465F3" w:rsidRPr="0058790D">
        <w:rPr>
          <w:rFonts w:eastAsiaTheme="minorEastAsia"/>
          <w:szCs w:val="24"/>
        </w:rPr>
        <w:commentReference w:id="240"/>
      </w:r>
      <w:r w:rsidR="00DF3EC9" w:rsidRPr="0058790D">
        <w:rPr>
          <w:rStyle w:val="CommentReference"/>
          <w:rFonts w:eastAsia="MS Mincho"/>
          <w:lang w:eastAsia="ja-JP"/>
        </w:rPr>
        <w:commentReference w:id="239"/>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1FD577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commentRangeStart w:id="241"/>
      <w:commentRangeEnd w:id="241"/>
      <w:r w:rsidR="0045491E">
        <w:rPr>
          <w:rStyle w:val="CommentReference"/>
          <w:rFonts w:eastAsia="MS Mincho"/>
          <w:lang w:eastAsia="ja-JP"/>
        </w:rPr>
        <w:commentReference w:id="241"/>
      </w:r>
      <w:r w:rsidRPr="0058790D">
        <w:rPr>
          <w:rFonts w:eastAsiaTheme="minorEastAsia"/>
          <w:szCs w:val="24"/>
        </w:rPr>
        <w:t xml:space="preserve">can result in a </w:t>
      </w:r>
      <w:r w:rsidR="0044637D">
        <w:rPr>
          <w:rFonts w:eastAsiaTheme="minorEastAsia"/>
          <w:szCs w:val="24"/>
        </w:rPr>
        <w:t xml:space="preserve">larger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10</w:t>
      </w:r>
      <w:r w:rsidRPr="0058790D">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242"/>
      <w:commentRangeStart w:id="24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2"/>
      <w:r w:rsidRPr="0058790D">
        <w:rPr>
          <w:rStyle w:val="CommentReference"/>
          <w:rFonts w:eastAsia="MS Mincho"/>
          <w:lang w:eastAsia="ja-JP"/>
        </w:rPr>
        <w:commentReference w:id="242"/>
      </w:r>
      <w:commentRangeEnd w:id="243"/>
      <w:r>
        <w:rPr>
          <w:rStyle w:val="CommentReference"/>
          <w:rFonts w:eastAsia="MS Mincho"/>
          <w:lang w:eastAsia="ja-JP"/>
        </w:rPr>
        <w:commentReference w:id="243"/>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w:t>
      </w:r>
      <w:r w:rsidRPr="0058790D">
        <w:rPr>
          <w:rFonts w:eastAsiaTheme="minorEastAsia"/>
          <w:szCs w:val="24"/>
        </w:rPr>
        <w:lastRenderedPageBreak/>
        <w:t xml:space="preserve">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44"/>
      <w:commentRangeEnd w:id="244"/>
      <w:r w:rsidR="003465F3" w:rsidRPr="0058790D">
        <w:rPr>
          <w:rFonts w:eastAsiaTheme="minorEastAsia"/>
          <w:szCs w:val="24"/>
        </w:rPr>
        <w:commentReference w:id="244"/>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45"/>
      <w:commentRangeEnd w:id="245"/>
      <w:r w:rsidR="0044637D">
        <w:rPr>
          <w:rStyle w:val="CommentReference"/>
          <w:rFonts w:eastAsia="MS Mincho"/>
          <w:lang w:eastAsia="ja-JP"/>
        </w:rPr>
        <w:commentReference w:id="245"/>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110EDC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02342C45" w14:textId="4F74B179" w:rsidR="00604628" w:rsidRPr="0058790D" w:rsidRDefault="0059721F" w:rsidP="0058790D">
      <w:pPr>
        <w:pStyle w:val="BodyText"/>
        <w:autoSpaceDE w:val="0"/>
        <w:autoSpaceDN w:val="0"/>
        <w:adjustRightInd w:val="0"/>
        <w:rPr>
          <w:rFonts w:eastAsiaTheme="minorEastAsia"/>
          <w:szCs w:val="24"/>
        </w:rPr>
      </w:pPr>
      <w:del w:id="246" w:author="ploedere" w:date="2024-02-18T17:56:00Z">
        <w:r w:rsidRPr="0058790D" w:rsidDel="005D1C66">
          <w:rPr>
            <w:rFonts w:eastAsiaTheme="minorEastAsia"/>
            <w:szCs w:val="24"/>
          </w:rPr>
          <w:delText xml:space="preserve">CERT C </w:delText>
        </w:r>
        <w:r w:rsidR="00CF08B7" w:rsidDel="005D1C66">
          <w:rPr>
            <w:rFonts w:eastAsiaTheme="minorEastAsia"/>
            <w:szCs w:val="24"/>
          </w:rPr>
          <w:delText>c</w:delText>
        </w:r>
        <w:r w:rsidDel="005D1C66">
          <w:rPr>
            <w:rFonts w:eastAsiaTheme="minorEastAsia"/>
            <w:szCs w:val="24"/>
          </w:rPr>
          <w:delText xml:space="preserve">oding </w:delText>
        </w:r>
        <w:r w:rsidR="00CF08B7" w:rsidDel="005D1C66">
          <w:rPr>
            <w:rFonts w:eastAsiaTheme="minorEastAsia"/>
            <w:szCs w:val="24"/>
          </w:rPr>
          <w:delText>guidelines</w:delText>
        </w:r>
      </w:del>
      <w:ins w:id="247" w:author="ploedere" w:date="2024-02-18T17:56: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00604628" w:rsidRPr="0058790D">
        <w:rPr>
          <w:rFonts w:eastAsiaTheme="minorEastAsia"/>
          <w:szCs w:val="24"/>
        </w:rPr>
        <w:t>: INT09-C</w:t>
      </w:r>
    </w:p>
    <w:p w14:paraId="2693039F" w14:textId="510D7F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ins w:id="248" w:author="Stephen Michell" w:date="2024-02-08T12:58:00Z">
        <w:r w:rsidR="008B3C94">
          <w:rPr>
            <w:rFonts w:eastAsiaTheme="minorEastAsia"/>
            <w:szCs w:val="24"/>
          </w:rPr>
          <w:t xml:space="preserve"> </w:t>
        </w:r>
      </w:ins>
      <w:ins w:id="249" w:author="Stephen Michell" w:date="2024-02-09T11:31:00Z">
        <w:r w:rsidR="003E5407">
          <w:rPr>
            <w:rFonts w:eastAsiaTheme="minorEastAsia"/>
            <w:szCs w:val="24"/>
          </w:rPr>
          <w:t>sub</w:t>
        </w:r>
        <w:r w:rsidR="00F22B49">
          <w:rPr>
            <w:rFonts w:eastAsiaTheme="minorEastAsia"/>
            <w:szCs w:val="24"/>
          </w:rPr>
          <w:t>section</w:t>
        </w:r>
      </w:ins>
      <w:ins w:id="250" w:author="Stephen Michell" w:date="2024-02-09T11:30:00Z">
        <w:r w:rsidR="003E5407">
          <w:rPr>
            <w:rFonts w:eastAsiaTheme="minorEastAsia"/>
            <w:szCs w:val="24"/>
          </w:rPr>
          <w:t xml:space="preserve"> “Enumeration Types”</w:t>
        </w:r>
      </w:ins>
      <w:del w:id="251" w:author="Stephen Michell" w:date="2024-02-08T12:58:00Z">
        <w:r w:rsidRPr="0058790D" w:rsidDel="008B3C94">
          <w:rPr>
            <w:rFonts w:eastAsiaTheme="minorEastAsia"/>
            <w:szCs w:val="24"/>
          </w:rPr>
          <w:delText>.2</w:delText>
        </w:r>
      </w:del>
    </w:p>
    <w:p w14:paraId="70FEB9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252"/>
      <w:commentRangeStart w:id="2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2"/>
      <w:r w:rsidRPr="0058790D">
        <w:rPr>
          <w:rStyle w:val="CommentReference"/>
          <w:rFonts w:eastAsia="MS Mincho"/>
          <w:lang w:eastAsia="ja-JP"/>
        </w:rPr>
        <w:commentReference w:id="252"/>
      </w:r>
      <w:commentRangeEnd w:id="253"/>
      <w:r>
        <w:rPr>
          <w:rStyle w:val="CommentReference"/>
          <w:rFonts w:eastAsia="MS Mincho"/>
          <w:lang w:eastAsia="ja-JP"/>
        </w:rPr>
        <w:commentReference w:id="253"/>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17F2EB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5D33FDD3" w14:textId="1794DD18" w:rsidR="00604628" w:rsidRPr="0058790D" w:rsidRDefault="00604628" w:rsidP="0058790D">
      <w:pPr>
        <w:pStyle w:val="BodyText"/>
        <w:autoSpaceDE w:val="0"/>
        <w:autoSpaceDN w:val="0"/>
        <w:adjustRightInd w:val="0"/>
        <w:rPr>
          <w:rFonts w:eastAsiaTheme="minorEastAsia"/>
          <w:szCs w:val="24"/>
        </w:rPr>
      </w:pPr>
      <w:del w:id="254" w:author="ploedere" w:date="2024-02-18T17:57:00Z">
        <w:r w:rsidRPr="0058790D" w:rsidDel="005D1C66">
          <w:rPr>
            <w:rFonts w:eastAsiaTheme="minorEastAsia"/>
            <w:szCs w:val="24"/>
          </w:rPr>
          <w:delText>CERT C guidelines</w:delText>
        </w:r>
      </w:del>
      <w:ins w:id="255" w:author="ploedere" w:date="2024-02-18T17:57:00Z">
        <w:r w:rsidR="005D1C66">
          <w:rPr>
            <w:rFonts w:eastAsiaTheme="minorEastAsia"/>
            <w:szCs w:val="24"/>
          </w:rPr>
          <w:t>CERT C Secure Coding Standard</w:t>
        </w:r>
        <w:del w:id="256" w:author="Stephen Michell" w:date="2024-02-18T22:22:00Z">
          <w:r w:rsidR="005D1C66" w:rsidDel="001D3F4A">
            <w:rPr>
              <w:rFonts w:eastAsiaTheme="minorEastAsia"/>
              <w:szCs w:val="24"/>
            </w:rPr>
            <w:delText xml:space="preserve"> CERT C Secure Coding Standard</w:delText>
          </w:r>
        </w:del>
        <w:r w:rsidR="005D1C66">
          <w:rPr>
            <w:rFonts w:eastAsiaTheme="minorEastAsia"/>
            <w:szCs w:val="24"/>
          </w:rPr>
          <w:t xml:space="preserve">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5B16A0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257"/>
      <w:commentRangeStart w:id="258"/>
      <w:commentRangeStart w:id="2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7"/>
      <w:r w:rsidRPr="0058790D">
        <w:rPr>
          <w:rStyle w:val="CommentReference"/>
          <w:rFonts w:eastAsia="MS Mincho"/>
          <w:lang w:eastAsia="ja-JP"/>
        </w:rPr>
        <w:commentReference w:id="257"/>
      </w:r>
      <w:commentRangeEnd w:id="258"/>
      <w:commentRangeEnd w:id="259"/>
      <w:r w:rsidR="00767C28">
        <w:rPr>
          <w:rStyle w:val="CommentReference"/>
          <w:rFonts w:eastAsia="MS Mincho"/>
          <w:lang w:eastAsia="ja-JP"/>
        </w:rPr>
        <w:commentReference w:id="258"/>
      </w:r>
      <w:r>
        <w:rPr>
          <w:rStyle w:val="CommentReference"/>
          <w:rFonts w:eastAsia="MS Mincho"/>
          <w:lang w:eastAsia="ja-JP"/>
        </w:rPr>
        <w:commentReference w:id="259"/>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50373E14"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604628" w:rsidRPr="0058790D">
        <w:rPr>
          <w:rFonts w:eastAsiaTheme="minorEastAsia"/>
          <w:szCs w:val="24"/>
          <w:vertAlign w:val="superscript"/>
        </w:rPr>
        <w:t>[</w:t>
      </w:r>
      <w:r w:rsidR="00604628" w:rsidRPr="0058790D">
        <w:rPr>
          <w:rStyle w:val="citebib"/>
          <w:szCs w:val="24"/>
          <w:shd w:val="clear" w:color="auto" w:fill="auto"/>
          <w:vertAlign w:val="superscript"/>
        </w:rPr>
        <w:t>29</w:t>
      </w:r>
      <w:r w:rsidR="00604628" w:rsidRPr="0058790D">
        <w:rPr>
          <w:rFonts w:eastAsiaTheme="minorEastAsia"/>
          <w:szCs w:val="24"/>
          <w:vertAlign w:val="superscript"/>
        </w:rPr>
        <w:t>]</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w:t>
      </w:r>
      <w:proofErr w:type="gramStart"/>
      <w:r w:rsidRPr="0058790D">
        <w:rPr>
          <w:rFonts w:eastAsiaTheme="minorEastAsia"/>
          <w:szCs w:val="24"/>
        </w:rPr>
        <w:t xml:space="preserve">and </w:t>
      </w:r>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44F29E7C" w:rsidR="00604628" w:rsidRPr="0058790D" w:rsidRDefault="00604628" w:rsidP="0058790D">
      <w:pPr>
        <w:pStyle w:val="BodyText"/>
        <w:autoSpaceDE w:val="0"/>
        <w:autoSpaceDN w:val="0"/>
        <w:adjustRightInd w:val="0"/>
        <w:rPr>
          <w:rFonts w:eastAsiaTheme="minorEastAsia"/>
          <w:szCs w:val="24"/>
        </w:rPr>
      </w:pPr>
      <w:del w:id="260" w:author="ploedere" w:date="2024-02-18T17:57:00Z">
        <w:r w:rsidRPr="0058790D" w:rsidDel="005D1C66">
          <w:rPr>
            <w:rFonts w:eastAsiaTheme="minorEastAsia"/>
            <w:szCs w:val="24"/>
          </w:rPr>
          <w:delText>CERT C guidelines</w:delText>
        </w:r>
      </w:del>
      <w:ins w:id="261" w:author="ploedere" w:date="2024-02-18T17:57:00Z">
        <w:r w:rsidR="005D1C66">
          <w:rPr>
            <w:rFonts w:eastAsiaTheme="minorEastAsia"/>
            <w:szCs w:val="24"/>
          </w:rPr>
          <w:t xml:space="preserve">CERT C Secure Coding Standard 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262"/>
      <w:commentRangeStart w:id="26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2"/>
      <w:r w:rsidRPr="0058790D">
        <w:rPr>
          <w:rStyle w:val="CommentReference"/>
          <w:rFonts w:eastAsia="MS Mincho"/>
          <w:lang w:eastAsia="ja-JP"/>
        </w:rPr>
        <w:commentReference w:id="262"/>
      </w:r>
      <w:commentRangeEnd w:id="263"/>
      <w:r>
        <w:rPr>
          <w:rStyle w:val="CommentReference"/>
          <w:rFonts w:eastAsia="MS Mincho"/>
          <w:lang w:eastAsia="ja-JP"/>
        </w:rPr>
        <w:commentReference w:id="263"/>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heck bounds when an array or string is accessed, such as the C Bounds Checking Library</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264"/>
      <w:commentRangeStart w:id="265"/>
      <w:commentRangeStart w:id="266"/>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264"/>
      <w:r w:rsidR="00E41292" w:rsidRPr="0058790D">
        <w:rPr>
          <w:rStyle w:val="CommentReference"/>
          <w:rFonts w:eastAsia="MS Mincho"/>
          <w:lang w:eastAsia="ja-JP"/>
        </w:rPr>
        <w:commentReference w:id="264"/>
      </w:r>
      <w:commentRangeEnd w:id="265"/>
      <w:commentRangeEnd w:id="266"/>
      <w:r w:rsidR="009733D8">
        <w:rPr>
          <w:rStyle w:val="CommentReference"/>
          <w:rFonts w:eastAsia="MS Mincho"/>
          <w:lang w:eastAsia="ja-JP"/>
        </w:rPr>
        <w:commentReference w:id="265"/>
      </w:r>
      <w:r w:rsidR="00004365">
        <w:rPr>
          <w:rStyle w:val="CommentReference"/>
          <w:rFonts w:eastAsia="MS Mincho"/>
          <w:lang w:eastAsia="ja-JP"/>
        </w:rPr>
        <w:commentReference w:id="266"/>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r w:rsidRPr="007769C0">
        <w:rPr>
          <w:rFonts w:eastAsiaTheme="minorEastAsia"/>
          <w:szCs w:val="24"/>
          <w:vertAlign w:val="superscript"/>
          <w:rPrChange w:id="267" w:author="ploedere" w:date="2024-01-23T01:47:00Z">
            <w:rPr>
              <w:rFonts w:eastAsiaTheme="minorEastAsia"/>
              <w:szCs w:val="24"/>
            </w:rPr>
          </w:rPrChange>
        </w:rPr>
        <w:t>[31</w:t>
      </w:r>
      <w:ins w:id="268" w:author="ploedere" w:date="2024-01-23T01:46:00Z">
        <w:r w:rsidR="007769C0" w:rsidRPr="007769C0">
          <w:rPr>
            <w:rFonts w:eastAsiaTheme="minorEastAsia"/>
            <w:szCs w:val="24"/>
            <w:vertAlign w:val="superscript"/>
            <w:rPrChange w:id="269" w:author="ploedere" w:date="2024-01-23T01:47:00Z">
              <w:rPr>
                <w:rFonts w:eastAsiaTheme="minorEastAsia"/>
                <w:szCs w:val="24"/>
              </w:rPr>
            </w:rPrChange>
          </w:rPr>
          <w:t>]</w:t>
        </w:r>
      </w:ins>
      <w:del w:id="270" w:author="ploedere" w:date="2024-01-23T01:46:00Z">
        <w:r w:rsidRPr="007769C0" w:rsidDel="007769C0">
          <w:rPr>
            <w:rFonts w:eastAsiaTheme="minorEastAsia"/>
            <w:szCs w:val="24"/>
            <w:vertAlign w:val="superscript"/>
            <w:rPrChange w:id="271" w:author="ploedere" w:date="2024-01-23T01:47:00Z">
              <w:rPr>
                <w:rFonts w:eastAsiaTheme="minorEastAsia"/>
                <w:szCs w:val="24"/>
              </w:rPr>
            </w:rPrChange>
          </w:rPr>
          <w:delText>}</w:delText>
        </w:r>
      </w:del>
      <w:r w:rsidRPr="007769C0">
        <w:rPr>
          <w:rFonts w:eastAsiaTheme="minorEastAsia"/>
          <w:szCs w:val="24"/>
          <w:vertAlign w:val="superscript"/>
          <w:rPrChange w:id="272" w:author="ploedere" w:date="2024-01-23T01:47:00Z">
            <w:rPr>
              <w:rFonts w:eastAsiaTheme="minorEastAsia"/>
              <w:szCs w:val="24"/>
            </w:rPr>
          </w:rPrChange>
        </w:rPr>
        <w:t xml:space="preserve">: </w:t>
      </w:r>
      <w:r w:rsidRPr="0058790D">
        <w:rPr>
          <w:rFonts w:eastAsiaTheme="minorEastAsia"/>
          <w:szCs w:val="24"/>
        </w:rPr>
        <w:t>Rule 15 and 25</w:t>
      </w:r>
    </w:p>
    <w:p w14:paraId="1E0D17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774F2A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31ECCF1" w14:textId="0E2DEB1E" w:rsidR="00604628" w:rsidRPr="0058790D" w:rsidRDefault="00604628" w:rsidP="0058790D">
      <w:pPr>
        <w:pStyle w:val="BodyText"/>
        <w:autoSpaceDE w:val="0"/>
        <w:autoSpaceDN w:val="0"/>
        <w:adjustRightInd w:val="0"/>
        <w:rPr>
          <w:rFonts w:eastAsiaTheme="minorEastAsia"/>
          <w:szCs w:val="24"/>
        </w:rPr>
      </w:pPr>
      <w:del w:id="273" w:author="ploedere" w:date="2024-02-18T17:57:00Z">
        <w:r w:rsidRPr="0058790D" w:rsidDel="005D1C66">
          <w:rPr>
            <w:rFonts w:eastAsiaTheme="minorEastAsia"/>
            <w:szCs w:val="24"/>
          </w:rPr>
          <w:delText>CERT C guidelines</w:delText>
        </w:r>
      </w:del>
      <w:ins w:id="27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77777777" w:rsidR="00604628" w:rsidRPr="0058790D" w:rsidRDefault="00604628" w:rsidP="0058790D">
      <w:pPr>
        <w:pStyle w:val="BodyText"/>
        <w:autoSpaceDE w:val="0"/>
        <w:autoSpaceDN w:val="0"/>
        <w:adjustRightInd w:val="0"/>
        <w:rPr>
          <w:rFonts w:eastAsiaTheme="minorEastAsia"/>
          <w:szCs w:val="24"/>
        </w:rPr>
      </w:pPr>
      <w:commentRangeStart w:id="275"/>
      <w:commentRangeStart w:id="276"/>
      <w:r w:rsidRPr="0058790D">
        <w:rPr>
          <w:rFonts w:eastAsiaTheme="minorEastAsia"/>
          <w:szCs w:val="24"/>
        </w:rPr>
        <w:t xml:space="preserve">There are several kinds of failures </w:t>
      </w:r>
      <w:r w:rsidR="00004365">
        <w:rPr>
          <w:rFonts w:eastAsiaTheme="minorEastAsia"/>
          <w:szCs w:val="24"/>
        </w:rPr>
        <w:t>listed below. I</w:t>
      </w:r>
      <w:r w:rsidRPr="0058790D">
        <w:rPr>
          <w:rFonts w:eastAsiaTheme="minorEastAsia"/>
          <w:szCs w:val="24"/>
        </w:rPr>
        <w:t>n all cases</w:t>
      </w:r>
      <w:r w:rsidR="00004365">
        <w:rPr>
          <w:rFonts w:eastAsiaTheme="minorEastAsia"/>
          <w:szCs w:val="24"/>
        </w:rPr>
        <w:t>,</w:t>
      </w:r>
      <w:r w:rsidRPr="0058790D">
        <w:rPr>
          <w:rFonts w:eastAsiaTheme="minorEastAsia"/>
          <w:szCs w:val="24"/>
        </w:rPr>
        <w:t xml:space="preserve"> an exception can be raised if the accessed location is outside of some permitted range of the run-time environment.</w:t>
      </w:r>
      <w:commentRangeEnd w:id="275"/>
      <w:r w:rsidR="00E41292" w:rsidRPr="0058790D">
        <w:rPr>
          <w:rStyle w:val="CommentReference"/>
          <w:rFonts w:eastAsia="MS Mincho"/>
          <w:lang w:eastAsia="ja-JP"/>
        </w:rPr>
        <w:commentReference w:id="275"/>
      </w:r>
      <w:commentRangeEnd w:id="276"/>
      <w:r w:rsidR="00004365">
        <w:rPr>
          <w:rStyle w:val="CommentReference"/>
          <w:rFonts w:eastAsia="MS Mincho"/>
          <w:lang w:eastAsia="ja-JP"/>
        </w:rPr>
        <w:commentReference w:id="276"/>
      </w:r>
    </w:p>
    <w:p w14:paraId="520AFD4A" w14:textId="2AB6E0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w:t>
      </w:r>
      <w:del w:id="277" w:author="ploedere" w:date="2024-02-18T18:01:00Z">
        <w:r w:rsidRPr="0058790D" w:rsidDel="005D1C66">
          <w:rPr>
            <w:rFonts w:eastAsiaTheme="minorEastAsia"/>
            <w:szCs w:val="24"/>
          </w:rPr>
          <w:delText>,</w:delText>
        </w:r>
      </w:del>
      <w:r w:rsidRPr="0058790D">
        <w:rPr>
          <w:rFonts w:eastAsiaTheme="minorEastAsia"/>
          <w:szCs w:val="24"/>
        </w:rPr>
        <w:t xml:space="preserve">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278"/>
      <w:commentRangeStart w:id="279"/>
      <w:commentRangeStart w:id="2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8"/>
      <w:r w:rsidRPr="0058790D">
        <w:rPr>
          <w:rStyle w:val="CommentReference"/>
          <w:rFonts w:eastAsia="MS Mincho"/>
          <w:lang w:eastAsia="ja-JP"/>
        </w:rPr>
        <w:commentReference w:id="278"/>
      </w:r>
      <w:commentRangeEnd w:id="279"/>
      <w:commentRangeEnd w:id="280"/>
      <w:r w:rsidR="009733D8">
        <w:rPr>
          <w:rStyle w:val="CommentReference"/>
          <w:rFonts w:eastAsia="MS Mincho"/>
          <w:lang w:eastAsia="ja-JP"/>
        </w:rPr>
        <w:commentReference w:id="279"/>
      </w:r>
      <w:r>
        <w:rPr>
          <w:rStyle w:val="CommentReference"/>
          <w:rFonts w:eastAsia="MS Mincho"/>
          <w:lang w:eastAsia="ja-JP"/>
        </w:rPr>
        <w:commentReference w:id="280"/>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w:t>
      </w:r>
      <w:r w:rsidRPr="0058790D">
        <w:rPr>
          <w:rFonts w:eastAsiaTheme="minorEastAsia"/>
          <w:szCs w:val="24"/>
        </w:rPr>
        <w:lastRenderedPageBreak/>
        <w:t>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E53C9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645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7684D340" w14:textId="12A19280" w:rsidR="00604628" w:rsidRPr="0058790D" w:rsidRDefault="00604628" w:rsidP="0058790D">
      <w:pPr>
        <w:pStyle w:val="BodyText"/>
        <w:autoSpaceDE w:val="0"/>
        <w:autoSpaceDN w:val="0"/>
        <w:adjustRightInd w:val="0"/>
        <w:rPr>
          <w:rFonts w:eastAsiaTheme="minorEastAsia"/>
          <w:szCs w:val="24"/>
        </w:rPr>
      </w:pPr>
      <w:del w:id="281" w:author="ploedere" w:date="2024-02-18T17:57:00Z">
        <w:r w:rsidRPr="0058790D" w:rsidDel="005D1C66">
          <w:rPr>
            <w:rFonts w:eastAsiaTheme="minorEastAsia"/>
            <w:szCs w:val="24"/>
          </w:rPr>
          <w:delText>CERT C guidelines</w:delText>
        </w:r>
      </w:del>
      <w:ins w:id="282"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ins w:id="283" w:author="Stephen Michell" w:date="2024-02-09T11:32: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7777777" w:rsidR="00F22B49" w:rsidRDefault="00F22B49" w:rsidP="0058790D">
      <w:pPr>
        <w:pStyle w:val="BodyText"/>
        <w:autoSpaceDE w:val="0"/>
        <w:autoSpaceDN w:val="0"/>
        <w:adjustRightInd w:val="0"/>
        <w:rPr>
          <w:ins w:id="284" w:author="Stephen Michell" w:date="2024-02-09T11:33:00Z"/>
          <w:rFonts w:eastAsiaTheme="minorEastAsia"/>
          <w:szCs w:val="24"/>
        </w:rPr>
      </w:pPr>
      <w:ins w:id="285" w:author="Stephen Michell" w:date="2024-02-09T11:32:00Z">
        <w:r>
          <w:rPr>
            <w:rFonts w:eastAsiaTheme="minorEastAsia"/>
            <w:szCs w:val="24"/>
          </w:rPr>
          <w:tab/>
        </w:r>
      </w:ins>
      <w:del w:id="286" w:author="Stephen Michell" w:date="2024-02-09T11:32:00Z">
        <w:r w:rsidR="00604628" w:rsidRPr="0058790D" w:rsidDel="00F22B49">
          <w:rPr>
            <w:rFonts w:eastAsiaTheme="minorEastAsia"/>
            <w:szCs w:val="24"/>
          </w:rPr>
          <w:delText xml:space="preserve"> </w:delText>
        </w:r>
      </w:del>
      <w:r w:rsidR="00604628" w:rsidRPr="0058790D">
        <w:rPr>
          <w:rFonts w:eastAsiaTheme="minorEastAsia"/>
          <w:szCs w:val="24"/>
        </w:rPr>
        <w:t>5.5</w:t>
      </w:r>
      <w:ins w:id="287" w:author="Stephen Michell" w:date="2024-02-09T11:33:00Z">
        <w:r>
          <w:rPr>
            <w:rFonts w:eastAsiaTheme="minorEastAsia"/>
            <w:szCs w:val="24"/>
          </w:rPr>
          <w:t xml:space="preserve"> subsection “Array Attributes”</w:t>
        </w:r>
      </w:ins>
      <w:ins w:id="288" w:author="Stephen Michell" w:date="2024-02-08T12:58:00Z">
        <w:r w:rsidR="008B3C94">
          <w:rPr>
            <w:rFonts w:eastAsiaTheme="minorEastAsia"/>
            <w:szCs w:val="24"/>
          </w:rPr>
          <w:t xml:space="preserve"> </w:t>
        </w:r>
      </w:ins>
      <w:del w:id="289" w:author="Stephen Michell" w:date="2024-02-08T12:58:00Z">
        <w:r w:rsidR="00604628" w:rsidRPr="0058790D" w:rsidDel="008B3C94">
          <w:rPr>
            <w:rFonts w:eastAsiaTheme="minorEastAsia"/>
            <w:szCs w:val="24"/>
          </w:rPr>
          <w:delText>.1, 5.5.</w:delText>
        </w:r>
      </w:del>
      <w:del w:id="290" w:author="Stephen Michell" w:date="2024-02-09T11:33:00Z">
        <w:r w:rsidR="00604628" w:rsidRPr="0058790D" w:rsidDel="00F22B49">
          <w:rPr>
            <w:rFonts w:eastAsiaTheme="minorEastAsia"/>
            <w:szCs w:val="24"/>
          </w:rPr>
          <w:delText>2</w:delText>
        </w:r>
      </w:del>
    </w:p>
    <w:p w14:paraId="60A9457E" w14:textId="5DD60C83" w:rsidR="00604628" w:rsidRPr="0058790D" w:rsidRDefault="00F22B49" w:rsidP="0058790D">
      <w:pPr>
        <w:pStyle w:val="BodyText"/>
        <w:autoSpaceDE w:val="0"/>
        <w:autoSpaceDN w:val="0"/>
        <w:adjustRightInd w:val="0"/>
        <w:rPr>
          <w:rFonts w:eastAsiaTheme="minorEastAsia"/>
          <w:szCs w:val="24"/>
        </w:rPr>
      </w:pPr>
      <w:ins w:id="291" w:author="Stephen Michell" w:date="2024-02-09T11:33:00Z">
        <w:r>
          <w:rPr>
            <w:rFonts w:eastAsiaTheme="minorEastAsia"/>
            <w:szCs w:val="24"/>
          </w:rPr>
          <w:tab/>
        </w:r>
      </w:ins>
      <w:del w:id="292" w:author="Stephen Michell" w:date="2024-02-09T11:33:00Z">
        <w:r w:rsidR="00604628" w:rsidRPr="0058790D" w:rsidDel="00F22B49">
          <w:rPr>
            <w:rFonts w:eastAsiaTheme="minorEastAsia"/>
            <w:szCs w:val="24"/>
          </w:rPr>
          <w:delText xml:space="preserve">, </w:delText>
        </w:r>
      </w:del>
      <w:r w:rsidR="00604628" w:rsidRPr="0058790D">
        <w:rPr>
          <w:rFonts w:eastAsiaTheme="minorEastAsia"/>
          <w:szCs w:val="24"/>
        </w:rPr>
        <w:t>7.6</w:t>
      </w:r>
      <w:ins w:id="293" w:author="Stephen Michell" w:date="2024-02-08T12:58:00Z">
        <w:r w:rsidR="008B3C94">
          <w:rPr>
            <w:rFonts w:eastAsiaTheme="minorEastAsia"/>
            <w:szCs w:val="24"/>
          </w:rPr>
          <w:t xml:space="preserve"> </w:t>
        </w:r>
      </w:ins>
      <w:ins w:id="294" w:author="Stephen Michell" w:date="2024-02-09T11:35:00Z">
        <w:r>
          <w:rPr>
            <w:rFonts w:eastAsiaTheme="minorEastAsia"/>
            <w:szCs w:val="24"/>
          </w:rPr>
          <w:t>subsections</w:t>
        </w:r>
      </w:ins>
      <w:ins w:id="295" w:author="Stephen Michell" w:date="2024-02-09T11:36:00Z">
        <w:r>
          <w:rPr>
            <w:rFonts w:eastAsiaTheme="minorEastAsia"/>
            <w:szCs w:val="24"/>
          </w:rPr>
          <w:t xml:space="preserve"> </w:t>
        </w:r>
      </w:ins>
      <w:ins w:id="296" w:author="Stephen Michell" w:date="2024-02-09T11:35:00Z">
        <w:r>
          <w:rPr>
            <w:rFonts w:eastAsiaTheme="minorEastAsia"/>
            <w:szCs w:val="24"/>
          </w:rPr>
          <w:t>“Input/Output on A</w:t>
        </w:r>
      </w:ins>
      <w:ins w:id="297" w:author="Stephen Michell" w:date="2024-02-09T11:36:00Z">
        <w:r>
          <w:rPr>
            <w:rFonts w:eastAsiaTheme="minorEastAsia"/>
            <w:szCs w:val="24"/>
          </w:rPr>
          <w:t>ccess</w:t>
        </w:r>
      </w:ins>
      <w:ins w:id="298" w:author="Stephen Michell" w:date="2024-02-09T11:35:00Z">
        <w:r>
          <w:rPr>
            <w:rFonts w:eastAsiaTheme="minorEastAsia"/>
            <w:szCs w:val="24"/>
          </w:rPr>
          <w:t xml:space="preserve"> T</w:t>
        </w:r>
      </w:ins>
      <w:ins w:id="299" w:author="Stephen Michell" w:date="2024-02-09T11:36:00Z">
        <w:r>
          <w:rPr>
            <w:rFonts w:eastAsiaTheme="minorEastAsia"/>
            <w:szCs w:val="24"/>
          </w:rPr>
          <w:t>ypes</w:t>
        </w:r>
      </w:ins>
      <w:ins w:id="300" w:author="Stephen Michell" w:date="2024-02-09T11:37:00Z">
        <w:r>
          <w:rPr>
            <w:rFonts w:eastAsiaTheme="minorEastAsia"/>
            <w:szCs w:val="24"/>
          </w:rPr>
          <w:t>”</w:t>
        </w:r>
      </w:ins>
      <w:ins w:id="301" w:author="Stephen Michell" w:date="2024-02-09T11:36:00Z">
        <w:r>
          <w:rPr>
            <w:rFonts w:eastAsiaTheme="minorEastAsia"/>
            <w:szCs w:val="24"/>
          </w:rPr>
          <w:t xml:space="preserve"> and </w:t>
        </w:r>
      </w:ins>
      <w:ins w:id="302" w:author="Stephen Michell" w:date="2024-02-09T11:37:00Z">
        <w:r>
          <w:rPr>
            <w:rFonts w:eastAsiaTheme="minorEastAsia"/>
            <w:szCs w:val="24"/>
          </w:rPr>
          <w:t>“</w:t>
        </w:r>
      </w:ins>
      <w:ins w:id="303" w:author="Stephen Michell" w:date="2024-02-09T11:36:00Z">
        <w:r>
          <w:rPr>
            <w:rFonts w:eastAsiaTheme="minorEastAsia"/>
            <w:szCs w:val="24"/>
          </w:rPr>
          <w:t>Package</w:t>
        </w:r>
      </w:ins>
      <w:ins w:id="304" w:author="Stephen Michell" w:date="2024-02-09T11:37:00Z">
        <w:r>
          <w:rPr>
            <w:rFonts w:eastAsiaTheme="minorEastAsia"/>
            <w:szCs w:val="24"/>
          </w:rPr>
          <w:t xml:space="preserv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w:t>
        </w:r>
      </w:ins>
      <w:ins w:id="305" w:author="Stephen Michell" w:date="2024-02-09T11:36:00Z">
        <w:r>
          <w:rPr>
            <w:rFonts w:eastAsiaTheme="minorEastAsia"/>
            <w:szCs w:val="24"/>
          </w:rPr>
          <w:t xml:space="preserve"> </w:t>
        </w:r>
      </w:ins>
      <w:del w:id="306" w:author="Stephen Michell" w:date="2024-02-08T12:58:00Z">
        <w:r w:rsidR="00604628" w:rsidRPr="0058790D" w:rsidDel="008B3C94">
          <w:rPr>
            <w:rFonts w:eastAsiaTheme="minorEastAsia"/>
            <w:szCs w:val="24"/>
          </w:rPr>
          <w:delText>.7</w:delText>
        </w:r>
      </w:del>
      <w:del w:id="307" w:author="Stephen Michell" w:date="2024-02-08T12:59:00Z">
        <w:r w:rsidR="00604628" w:rsidRPr="0058790D" w:rsidDel="008B3C94">
          <w:rPr>
            <w:rFonts w:eastAsiaTheme="minorEastAsia"/>
            <w:szCs w:val="24"/>
          </w:rPr>
          <w:delText>,</w:delText>
        </w:r>
      </w:del>
      <w:del w:id="308" w:author="Stephen Michell" w:date="2024-02-09T11:35:00Z">
        <w:r w:rsidR="00604628" w:rsidRPr="0058790D" w:rsidDel="00F22B49">
          <w:rPr>
            <w:rFonts w:eastAsiaTheme="minorEastAsia"/>
            <w:szCs w:val="24"/>
          </w:rPr>
          <w:delText xml:space="preserve"> and </w:delText>
        </w:r>
      </w:del>
      <w:del w:id="309" w:author="Stephen Michell" w:date="2024-02-08T12:59:00Z">
        <w:r w:rsidR="00604628" w:rsidRPr="0058790D" w:rsidDel="008B3C94">
          <w:rPr>
            <w:rFonts w:eastAsiaTheme="minorEastAsia"/>
            <w:szCs w:val="24"/>
          </w:rPr>
          <w:delText>7.6.</w:delText>
        </w:r>
      </w:del>
      <w:del w:id="310" w:author="Stephen Michell" w:date="2024-02-09T11:35:00Z">
        <w:r w:rsidR="00604628" w:rsidRPr="0058790D" w:rsidDel="00F22B49">
          <w:rPr>
            <w:rFonts w:eastAsiaTheme="minorEastAsia"/>
            <w:szCs w:val="24"/>
          </w:rPr>
          <w:delText>8</w:delText>
        </w:r>
      </w:del>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w:t>
      </w:r>
      <w:r w:rsidRPr="0058790D">
        <w:rPr>
          <w:rFonts w:eastAsiaTheme="minorEastAsia"/>
          <w:szCs w:val="24"/>
        </w:rPr>
        <w:lastRenderedPageBreak/>
        <w:t>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11F9F21"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311"/>
      <w:commentRangeStart w:id="312"/>
      <w:commentRangeStart w:id="313"/>
      <w:r w:rsidR="00604628" w:rsidRPr="0058790D">
        <w:rPr>
          <w:rFonts w:eastAsiaTheme="minorEastAsia"/>
          <w:szCs w:val="24"/>
        </w:rPr>
        <w:t xml:space="preserve">anguage implementations </w:t>
      </w:r>
      <w:r w:rsidR="00E41292" w:rsidRPr="0058790D">
        <w:rPr>
          <w:rFonts w:eastAsiaTheme="minorEastAsia"/>
          <w:szCs w:val="24"/>
        </w:rPr>
        <w:t xml:space="preserve">can </w:t>
      </w:r>
      <w:r w:rsidR="00604628" w:rsidRPr="0058790D">
        <w:rPr>
          <w:rFonts w:eastAsiaTheme="minorEastAsia"/>
          <w:szCs w:val="24"/>
        </w:rPr>
        <w:t xml:space="preserve">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311"/>
      <w:r w:rsidR="00E41292" w:rsidRPr="0058790D">
        <w:rPr>
          <w:rStyle w:val="CommentReference"/>
          <w:rFonts w:eastAsia="MS Mincho"/>
          <w:lang w:eastAsia="ja-JP"/>
        </w:rPr>
        <w:commentReference w:id="311"/>
      </w:r>
      <w:commentRangeEnd w:id="312"/>
      <w:commentRangeEnd w:id="313"/>
      <w:r w:rsidR="009733D8">
        <w:rPr>
          <w:rStyle w:val="CommentReference"/>
          <w:rFonts w:eastAsia="MS Mincho"/>
          <w:lang w:eastAsia="ja-JP"/>
        </w:rPr>
        <w:commentReference w:id="312"/>
      </w:r>
      <w:r>
        <w:rPr>
          <w:rStyle w:val="CommentReference"/>
          <w:rFonts w:eastAsia="MS Mincho"/>
          <w:lang w:eastAsia="ja-JP"/>
        </w:rPr>
        <w:commentReference w:id="313"/>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318"/>
      <w:commentRangeStart w:id="319"/>
      <w:commentRangeStart w:id="32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8"/>
      <w:r w:rsidRPr="0058790D">
        <w:rPr>
          <w:rStyle w:val="CommentReference"/>
          <w:rFonts w:eastAsia="MS Mincho"/>
          <w:lang w:eastAsia="ja-JP"/>
        </w:rPr>
        <w:commentReference w:id="318"/>
      </w:r>
      <w:commentRangeEnd w:id="319"/>
      <w:commentRangeEnd w:id="320"/>
      <w:r w:rsidR="009733D8">
        <w:rPr>
          <w:rStyle w:val="CommentReference"/>
          <w:rFonts w:eastAsia="MS Mincho"/>
          <w:lang w:eastAsia="ja-JP"/>
        </w:rPr>
        <w:commentReference w:id="319"/>
      </w:r>
      <w:r>
        <w:rPr>
          <w:rStyle w:val="CommentReference"/>
          <w:rFonts w:eastAsia="MS Mincho"/>
          <w:lang w:eastAsia="ja-JP"/>
        </w:rPr>
        <w:commentReference w:id="320"/>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33D8">
        <w:rPr>
          <w:rFonts w:eastAsiaTheme="minorEastAsia"/>
          <w:szCs w:val="24"/>
        </w:rPr>
        <w:t>p</w:t>
      </w:r>
      <w:commentRangeStart w:id="321"/>
      <w:commentRangeStart w:id="322"/>
      <w:commentRangeStart w:id="323"/>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321"/>
      <w:r w:rsidR="00E41292" w:rsidRPr="0058790D">
        <w:rPr>
          <w:rStyle w:val="CommentReference"/>
          <w:rFonts w:eastAsia="MS Mincho"/>
          <w:lang w:eastAsia="ja-JP"/>
        </w:rPr>
        <w:commentReference w:id="321"/>
      </w:r>
      <w:commentRangeEnd w:id="322"/>
      <w:commentRangeEnd w:id="323"/>
      <w:r w:rsidR="009733D8">
        <w:rPr>
          <w:rStyle w:val="CommentReference"/>
          <w:rFonts w:eastAsia="MS Mincho"/>
          <w:lang w:eastAsia="ja-JP"/>
        </w:rPr>
        <w:commentReference w:id="322"/>
      </w:r>
      <w:r w:rsidR="00F40152">
        <w:rPr>
          <w:rStyle w:val="CommentReference"/>
          <w:rFonts w:eastAsia="MS Mincho"/>
          <w:lang w:eastAsia="ja-JP"/>
        </w:rPr>
        <w:commentReference w:id="323"/>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1AE627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0A93B4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F78F391" w14:textId="4AC94C18" w:rsidR="00604628" w:rsidRPr="0058790D" w:rsidRDefault="00604628" w:rsidP="0058790D">
      <w:pPr>
        <w:pStyle w:val="BodyText"/>
        <w:autoSpaceDE w:val="0"/>
        <w:autoSpaceDN w:val="0"/>
        <w:adjustRightInd w:val="0"/>
        <w:rPr>
          <w:rFonts w:eastAsiaTheme="minorEastAsia"/>
          <w:szCs w:val="24"/>
        </w:rPr>
      </w:pPr>
      <w:del w:id="324" w:author="ploedere" w:date="2024-02-18T17:56:00Z">
        <w:r w:rsidRPr="0058790D" w:rsidDel="005D1C66">
          <w:rPr>
            <w:rFonts w:eastAsiaTheme="minorEastAsia"/>
            <w:szCs w:val="24"/>
          </w:rPr>
          <w:delText xml:space="preserve">CERT C </w:delText>
        </w:r>
        <w:r w:rsidR="00F40152" w:rsidDel="005D1C66">
          <w:rPr>
            <w:rFonts w:eastAsiaTheme="minorEastAsia"/>
            <w:szCs w:val="24"/>
          </w:rPr>
          <w:delText xml:space="preserve">coding </w:delText>
        </w:r>
        <w:r w:rsidRPr="0058790D" w:rsidDel="005D1C66">
          <w:rPr>
            <w:rFonts w:eastAsiaTheme="minorEastAsia"/>
            <w:szCs w:val="24"/>
          </w:rPr>
          <w:delText>guidelines</w:delText>
        </w:r>
      </w:del>
      <w:ins w:id="325" w:author="ploedere" w:date="2024-02-18T17:56: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ARR33-C and STR31-C</w:t>
      </w:r>
    </w:p>
    <w:p w14:paraId="16460BC1" w14:textId="4203F8E5" w:rsidR="00F22B49" w:rsidRDefault="00604628" w:rsidP="0058790D">
      <w:pPr>
        <w:pStyle w:val="BodyText"/>
        <w:autoSpaceDE w:val="0"/>
        <w:autoSpaceDN w:val="0"/>
        <w:adjustRightInd w:val="0"/>
        <w:rPr>
          <w:ins w:id="326" w:author="Stephen Michell" w:date="2024-02-09T11:3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27" w:author="Stephen Michell" w:date="2024-02-09T11:39:00Z">
        <w:r w:rsidR="00F22B49">
          <w:rPr>
            <w:rFonts w:eastAsiaTheme="minorEastAsia"/>
            <w:szCs w:val="24"/>
          </w:rPr>
          <w:t xml:space="preserve"> </w:t>
        </w:r>
      </w:ins>
      <w:del w:id="328" w:author="Stephen Michell" w:date="2024-02-09T11:39:00Z">
        <w:r w:rsidRPr="0058790D" w:rsidDel="00F22B49">
          <w:rPr>
            <w:rFonts w:eastAsiaTheme="minorEastAsia"/>
            <w:szCs w:val="24"/>
          </w:rPr>
          <w:delText xml:space="preserve"> 7.6</w:delText>
        </w:r>
      </w:del>
      <w:ins w:id="329" w:author="Stephen Michell" w:date="2024-02-09T11:39:00Z">
        <w:r w:rsidR="00F22B49">
          <w:rPr>
            <w:rFonts w:eastAsiaTheme="minorEastAsia"/>
            <w:szCs w:val="24"/>
          </w:rPr>
          <w:t xml:space="preserve"> </w:t>
        </w:r>
      </w:ins>
    </w:p>
    <w:p w14:paraId="39744956" w14:textId="4168FD2D" w:rsidR="001E5550" w:rsidRDefault="00F22B49" w:rsidP="0058790D">
      <w:pPr>
        <w:pStyle w:val="BodyText"/>
        <w:autoSpaceDE w:val="0"/>
        <w:autoSpaceDN w:val="0"/>
        <w:adjustRightInd w:val="0"/>
        <w:rPr>
          <w:ins w:id="330" w:author="Stephen Michell" w:date="2024-02-09T11:40:00Z"/>
          <w:rFonts w:eastAsiaTheme="minorEastAsia"/>
          <w:szCs w:val="24"/>
        </w:rPr>
      </w:pPr>
      <w:ins w:id="331" w:author="Stephen Michell" w:date="2024-02-09T11:39:00Z">
        <w:r>
          <w:rPr>
            <w:rFonts w:eastAsiaTheme="minorEastAsia"/>
            <w:szCs w:val="24"/>
          </w:rPr>
          <w:tab/>
        </w:r>
      </w:ins>
      <w:ins w:id="332" w:author="Stephen Michell" w:date="2024-02-09T11:42:00Z">
        <w:r w:rsidR="001E5550" w:rsidRPr="0058790D">
          <w:rPr>
            <w:rFonts w:eastAsiaTheme="minorEastAsia"/>
            <w:szCs w:val="24"/>
          </w:rPr>
          <w:t>7.6</w:t>
        </w:r>
        <w:r w:rsidR="001E5550">
          <w:rPr>
            <w:rFonts w:eastAsiaTheme="minorEastAsia"/>
            <w:szCs w:val="24"/>
          </w:rPr>
          <w:t xml:space="preserve"> </w:t>
        </w:r>
      </w:ins>
      <w:ins w:id="333" w:author="Stephen Michell" w:date="2024-02-13T11:42:00Z">
        <w:r w:rsidR="00221A71">
          <w:rPr>
            <w:rFonts w:eastAsiaTheme="minorEastAsia"/>
            <w:szCs w:val="24"/>
          </w:rPr>
          <w:t>s</w:t>
        </w:r>
      </w:ins>
      <w:ins w:id="334" w:author="Stephen Michell" w:date="2024-02-09T11:39:00Z">
        <w:r>
          <w:rPr>
            <w:rFonts w:eastAsiaTheme="minorEastAsia"/>
            <w:szCs w:val="24"/>
          </w:rPr>
          <w:t xml:space="preserve">ubsection “Input/Output on Access Types” </w:t>
        </w:r>
      </w:ins>
    </w:p>
    <w:p w14:paraId="3E24FCB5" w14:textId="4454B69B" w:rsidR="00604628" w:rsidRPr="0058790D" w:rsidRDefault="001E5550" w:rsidP="0058790D">
      <w:pPr>
        <w:pStyle w:val="BodyText"/>
        <w:autoSpaceDE w:val="0"/>
        <w:autoSpaceDN w:val="0"/>
        <w:adjustRightInd w:val="0"/>
        <w:rPr>
          <w:rFonts w:eastAsiaTheme="minorEastAsia"/>
          <w:szCs w:val="24"/>
        </w:rPr>
      </w:pPr>
      <w:ins w:id="335" w:author="Stephen Michell" w:date="2024-02-09T11:40:00Z">
        <w:r>
          <w:rPr>
            <w:rFonts w:eastAsiaTheme="minorEastAsia"/>
            <w:szCs w:val="24"/>
          </w:rPr>
          <w:tab/>
        </w:r>
      </w:ins>
      <w:ins w:id="336" w:author="Stephen Michell" w:date="2024-02-09T11:42:00Z">
        <w:r w:rsidRPr="0058790D">
          <w:rPr>
            <w:rFonts w:eastAsiaTheme="minorEastAsia"/>
            <w:szCs w:val="24"/>
          </w:rPr>
          <w:t>7.6</w:t>
        </w:r>
        <w:r>
          <w:rPr>
            <w:rFonts w:eastAsiaTheme="minorEastAsia"/>
            <w:szCs w:val="24"/>
          </w:rPr>
          <w:t xml:space="preserve"> </w:t>
        </w:r>
      </w:ins>
      <w:ins w:id="337" w:author="Stephen Michell" w:date="2024-02-13T11:42:00Z">
        <w:r w:rsidR="00221A71">
          <w:rPr>
            <w:rFonts w:eastAsiaTheme="minorEastAsia"/>
            <w:szCs w:val="24"/>
          </w:rPr>
          <w:t>s</w:t>
        </w:r>
      </w:ins>
      <w:ins w:id="338" w:author="Stephen Michell" w:date="2024-02-09T11:40:00Z">
        <w:r>
          <w:rPr>
            <w:rFonts w:eastAsiaTheme="minorEastAsia"/>
            <w:szCs w:val="24"/>
          </w:rPr>
          <w:t xml:space="preserve">ubsection </w:t>
        </w:r>
      </w:ins>
      <w:ins w:id="339" w:author="Stephen Michell" w:date="2024-02-09T11:39:00Z">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ins>
      <w:del w:id="340" w:author="Stephen Michell" w:date="2024-02-08T12:59:00Z">
        <w:r w:rsidR="00604628" w:rsidRPr="0058790D" w:rsidDel="008B3C94">
          <w:rPr>
            <w:rFonts w:eastAsiaTheme="minorEastAsia"/>
            <w:szCs w:val="24"/>
          </w:rPr>
          <w:delText>.7</w:delText>
        </w:r>
      </w:del>
      <w:del w:id="341" w:author="Stephen Michell" w:date="2024-02-09T11:39:00Z">
        <w:r w:rsidR="00604628" w:rsidRPr="0058790D" w:rsidDel="00F22B49">
          <w:rPr>
            <w:rFonts w:eastAsiaTheme="minorEastAsia"/>
            <w:szCs w:val="24"/>
          </w:rPr>
          <w:delText xml:space="preserve"> </w:delText>
        </w:r>
      </w:del>
      <w:del w:id="342" w:author="Stephen Michell" w:date="2024-02-08T12:59:00Z">
        <w:r w:rsidR="00604628" w:rsidRPr="0058790D" w:rsidDel="008B3C94">
          <w:rPr>
            <w:rFonts w:eastAsiaTheme="minorEastAsia"/>
            <w:szCs w:val="24"/>
          </w:rPr>
          <w:delText xml:space="preserve">and </w:delText>
        </w:r>
      </w:del>
      <w:del w:id="343" w:author="Stephen Michell" w:date="2024-02-09T11:39:00Z">
        <w:r w:rsidR="00604628" w:rsidRPr="0058790D" w:rsidDel="00F22B49">
          <w:rPr>
            <w:rFonts w:eastAsiaTheme="minorEastAsia"/>
            <w:szCs w:val="24"/>
          </w:rPr>
          <w:delText>7</w:delText>
        </w:r>
      </w:del>
      <w:del w:id="344" w:author="Stephen Michell" w:date="2024-02-08T12:59:00Z">
        <w:r w:rsidR="00604628" w:rsidRPr="0058790D" w:rsidDel="008B3C94">
          <w:rPr>
            <w:rFonts w:eastAsiaTheme="minorEastAsia"/>
            <w:szCs w:val="24"/>
          </w:rPr>
          <w:delText>.6.</w:delText>
        </w:r>
      </w:del>
      <w:del w:id="345" w:author="Stephen Michell" w:date="2024-02-09T11:39:00Z">
        <w:r w:rsidR="00604628" w:rsidRPr="0058790D" w:rsidDel="00F22B49">
          <w:rPr>
            <w:rFonts w:eastAsiaTheme="minorEastAsia"/>
            <w:szCs w:val="24"/>
          </w:rPr>
          <w:delText>8</w:delText>
        </w:r>
      </w:del>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proofErr w:type="gramStart"/>
      <w:r w:rsidR="00F40152" w:rsidRPr="00F40152">
        <w:rPr>
          <w:rFonts w:eastAsiaTheme="minorEastAsia"/>
          <w:iCs/>
          <w:szCs w:val="24"/>
        </w:rPr>
        <w:t>”</w:t>
      </w:r>
      <w:r w:rsidR="003465F3" w:rsidRPr="0058790D">
        <w:rPr>
          <w:rFonts w:eastAsiaTheme="minorEastAsia"/>
          <w:szCs w:val="24"/>
        </w:rPr>
        <w:t xml:space="preserve"> </w:t>
      </w:r>
      <w:r w:rsidRPr="0058790D">
        <w:rPr>
          <w:rFonts w:eastAsiaTheme="minorEastAsia"/>
          <w:szCs w:val="24"/>
        </w:rPr>
        <w:t>.</w:t>
      </w:r>
      <w:proofErr w:type="gramEnd"/>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346"/>
      <w:commentRangeStart w:id="34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6"/>
      <w:r w:rsidRPr="0058790D">
        <w:rPr>
          <w:rStyle w:val="CommentReference"/>
          <w:rFonts w:eastAsia="MS Mincho"/>
          <w:lang w:eastAsia="ja-JP"/>
        </w:rPr>
        <w:commentReference w:id="346"/>
      </w:r>
      <w:commentRangeEnd w:id="347"/>
      <w:r>
        <w:rPr>
          <w:rStyle w:val="CommentReference"/>
          <w:rFonts w:eastAsia="MS Mincho"/>
          <w:lang w:eastAsia="ja-JP"/>
        </w:rPr>
        <w:commentReference w:id="347"/>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519DE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321EA7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D1C0143" w14:textId="5B7DFF9B" w:rsidR="00604628" w:rsidRPr="0058790D" w:rsidRDefault="00604628" w:rsidP="0058790D">
      <w:pPr>
        <w:pStyle w:val="BodyText"/>
        <w:autoSpaceDE w:val="0"/>
        <w:autoSpaceDN w:val="0"/>
        <w:adjustRightInd w:val="0"/>
        <w:rPr>
          <w:rFonts w:eastAsiaTheme="minorEastAsia"/>
          <w:szCs w:val="24"/>
        </w:rPr>
      </w:pPr>
      <w:del w:id="348" w:author="ploedere" w:date="2024-02-18T17:57:00Z">
        <w:r w:rsidRPr="0058790D" w:rsidDel="005D1C66">
          <w:rPr>
            <w:rFonts w:eastAsiaTheme="minorEastAsia"/>
            <w:szCs w:val="24"/>
          </w:rPr>
          <w:lastRenderedPageBreak/>
          <w:delText>CERT C guidelines</w:delText>
        </w:r>
      </w:del>
      <w:ins w:id="34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ins w:id="350" w:author="Stephen Michell" w:date="2024-02-09T11:40: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51" w:author="Stephen Michell" w:date="2024-02-09T11:41:00Z">
        <w:r w:rsidR="001E5550">
          <w:rPr>
            <w:rFonts w:eastAsiaTheme="minorEastAsia"/>
            <w:szCs w:val="24"/>
          </w:rPr>
          <w:t xml:space="preserve"> </w:t>
        </w:r>
      </w:ins>
    </w:p>
    <w:p w14:paraId="36FA08B3" w14:textId="53823A75" w:rsidR="001E5550" w:rsidRDefault="001E5550" w:rsidP="0058790D">
      <w:pPr>
        <w:pStyle w:val="BodyText"/>
        <w:autoSpaceDE w:val="0"/>
        <w:autoSpaceDN w:val="0"/>
        <w:adjustRightInd w:val="0"/>
        <w:rPr>
          <w:ins w:id="352" w:author="Stephen Michell" w:date="2024-02-09T11:41:00Z"/>
          <w:rFonts w:eastAsiaTheme="minorEastAsia"/>
          <w:szCs w:val="24"/>
        </w:rPr>
      </w:pPr>
      <w:ins w:id="353" w:author="Stephen Michell" w:date="2024-02-09T11:40:00Z">
        <w:r>
          <w:rPr>
            <w:rFonts w:eastAsiaTheme="minorEastAsia"/>
            <w:szCs w:val="24"/>
          </w:rPr>
          <w:tab/>
        </w:r>
      </w:ins>
      <w:ins w:id="354" w:author="Stephen Michell" w:date="2024-02-09T11:41:00Z">
        <w:r>
          <w:rPr>
            <w:rFonts w:eastAsiaTheme="minorEastAsia"/>
            <w:szCs w:val="24"/>
          </w:rPr>
          <w:t xml:space="preserve">7.6 </w:t>
        </w:r>
      </w:ins>
      <w:del w:id="355" w:author="Stephen Michell" w:date="2024-02-09T11:40:00Z">
        <w:r w:rsidR="00604628" w:rsidRPr="0058790D" w:rsidDel="001E5550">
          <w:rPr>
            <w:rFonts w:eastAsiaTheme="minorEastAsia"/>
            <w:szCs w:val="24"/>
          </w:rPr>
          <w:delText xml:space="preserve"> </w:delText>
        </w:r>
      </w:del>
      <w:ins w:id="356" w:author="Stephen Michell" w:date="2024-02-09T11:40:00Z">
        <w:r>
          <w:rPr>
            <w:rFonts w:eastAsiaTheme="minorEastAsia"/>
            <w:szCs w:val="24"/>
          </w:rPr>
          <w:t>subsection “Input/Output on Access Types”</w:t>
        </w:r>
      </w:ins>
    </w:p>
    <w:p w14:paraId="166957F6" w14:textId="0358BB25" w:rsidR="00604628" w:rsidDel="001E5550" w:rsidRDefault="001E5550" w:rsidP="0058790D">
      <w:pPr>
        <w:pStyle w:val="BodyText"/>
        <w:autoSpaceDE w:val="0"/>
        <w:autoSpaceDN w:val="0"/>
        <w:adjustRightInd w:val="0"/>
        <w:rPr>
          <w:del w:id="357" w:author="Stephen Michell" w:date="2024-02-09T11:40:00Z"/>
          <w:rFonts w:eastAsiaTheme="minorEastAsia"/>
          <w:szCs w:val="24"/>
        </w:rPr>
      </w:pPr>
      <w:ins w:id="358" w:author="Stephen Michell" w:date="2024-02-09T11:41:00Z">
        <w:r>
          <w:rPr>
            <w:rFonts w:eastAsiaTheme="minorEastAsia"/>
            <w:szCs w:val="24"/>
          </w:rPr>
          <w:tab/>
          <w:t xml:space="preserve">7.6 subsection </w:t>
        </w:r>
      </w:ins>
      <w:ins w:id="359" w:author="Stephen Michell" w:date="2024-02-09T11:40:00Z">
        <w:r>
          <w:rPr>
            <w:rFonts w:eastAsiaTheme="minorEastAsia"/>
            <w:szCs w:val="24"/>
          </w:rPr>
          <w:t xml:space="preserve">“Package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ins>
      <w:del w:id="360" w:author="Stephen Michell" w:date="2024-02-09T11:40:00Z">
        <w:r w:rsidR="00604628" w:rsidRPr="0058790D" w:rsidDel="001E5550">
          <w:rPr>
            <w:rFonts w:eastAsiaTheme="minorEastAsia"/>
            <w:szCs w:val="24"/>
          </w:rPr>
          <w:delText>7.6</w:delText>
        </w:r>
      </w:del>
      <w:del w:id="361" w:author="Stephen Michell" w:date="2024-02-08T13:00:00Z">
        <w:r w:rsidR="00604628" w:rsidRPr="0058790D" w:rsidDel="008B3C94">
          <w:rPr>
            <w:rFonts w:eastAsiaTheme="minorEastAsia"/>
            <w:szCs w:val="24"/>
          </w:rPr>
          <w:delText>.7 and 7.6.8</w:delText>
        </w:r>
      </w:del>
    </w:p>
    <w:p w14:paraId="008F5065" w14:textId="77777777" w:rsidR="001E5550" w:rsidRPr="0058790D" w:rsidRDefault="001E5550" w:rsidP="0058790D">
      <w:pPr>
        <w:pStyle w:val="BodyText"/>
        <w:autoSpaceDE w:val="0"/>
        <w:autoSpaceDN w:val="0"/>
        <w:adjustRightInd w:val="0"/>
        <w:rPr>
          <w:ins w:id="362" w:author="Stephen Michell" w:date="2024-02-09T11:40:00Z"/>
          <w:rFonts w:eastAsiaTheme="minorEastAsia"/>
          <w:szCs w:val="24"/>
        </w:rPr>
      </w:pPr>
    </w:p>
    <w:p w14:paraId="62602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363"/>
      <w:commentRangeStart w:id="3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3"/>
      <w:r w:rsidRPr="0058790D">
        <w:rPr>
          <w:rStyle w:val="CommentReference"/>
          <w:rFonts w:eastAsia="MS Mincho"/>
          <w:lang w:eastAsia="ja-JP"/>
        </w:rPr>
        <w:commentReference w:id="363"/>
      </w:r>
      <w:commentRangeEnd w:id="364"/>
      <w:r>
        <w:rPr>
          <w:rStyle w:val="CommentReference"/>
          <w:rFonts w:eastAsia="MS Mincho"/>
          <w:lang w:eastAsia="ja-JP"/>
        </w:rPr>
        <w:commentReference w:id="364"/>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381E0C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0C6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2B53B9EF" w14:textId="0BC3C59D" w:rsidR="00604628" w:rsidRPr="0058790D" w:rsidRDefault="00604628" w:rsidP="0058790D">
      <w:pPr>
        <w:pStyle w:val="BodyText"/>
        <w:autoSpaceDE w:val="0"/>
        <w:autoSpaceDN w:val="0"/>
        <w:adjustRightInd w:val="0"/>
        <w:rPr>
          <w:rFonts w:eastAsiaTheme="minorEastAsia"/>
          <w:szCs w:val="24"/>
        </w:rPr>
      </w:pPr>
      <w:del w:id="365" w:author="ploedere" w:date="2024-02-18T17:57:00Z">
        <w:r w:rsidRPr="0058790D" w:rsidDel="005D1C66">
          <w:rPr>
            <w:rFonts w:eastAsiaTheme="minorEastAsia"/>
            <w:szCs w:val="24"/>
          </w:rPr>
          <w:lastRenderedPageBreak/>
          <w:delText>CERT C guidelines</w:delText>
        </w:r>
      </w:del>
      <w:ins w:id="36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367"/>
      <w:commentRangeStart w:id="3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7"/>
      <w:r w:rsidRPr="0058790D">
        <w:rPr>
          <w:rStyle w:val="CommentReference"/>
          <w:rFonts w:eastAsia="MS Mincho"/>
          <w:lang w:eastAsia="ja-JP"/>
        </w:rPr>
        <w:commentReference w:id="367"/>
      </w:r>
      <w:commentRangeEnd w:id="368"/>
      <w:r>
        <w:rPr>
          <w:rStyle w:val="CommentReference"/>
          <w:rFonts w:eastAsia="MS Mincho"/>
          <w:lang w:eastAsia="ja-JP"/>
        </w:rPr>
        <w:commentReference w:id="368"/>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7955B3B8" w14:textId="7080C584" w:rsidR="00604628" w:rsidRPr="0058790D" w:rsidRDefault="00604628" w:rsidP="0058790D">
      <w:pPr>
        <w:pStyle w:val="BodyText"/>
        <w:autoSpaceDE w:val="0"/>
        <w:autoSpaceDN w:val="0"/>
        <w:adjustRightInd w:val="0"/>
        <w:rPr>
          <w:rFonts w:eastAsiaTheme="minorEastAsia"/>
          <w:szCs w:val="24"/>
        </w:rPr>
      </w:pPr>
      <w:del w:id="369" w:author="ploedere" w:date="2024-02-18T17:57:00Z">
        <w:r w:rsidRPr="0058790D" w:rsidDel="005D1C66">
          <w:rPr>
            <w:rFonts w:eastAsiaTheme="minorEastAsia"/>
            <w:szCs w:val="24"/>
          </w:rPr>
          <w:delText>CERT C guidelines</w:delText>
        </w:r>
      </w:del>
      <w:ins w:id="37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EXP34-C</w:t>
      </w:r>
    </w:p>
    <w:p w14:paraId="67DC909A" w14:textId="1486164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ins w:id="371" w:author="Stephen Michell" w:date="2024-02-08T13:00:00Z">
        <w:r w:rsidR="008B3C94">
          <w:rPr>
            <w:rFonts w:eastAsiaTheme="minorEastAsia"/>
            <w:szCs w:val="24"/>
          </w:rPr>
          <w:t xml:space="preserve"> </w:t>
        </w:r>
      </w:ins>
      <w:ins w:id="372" w:author="Stephen Michell" w:date="2024-02-13T11:43:00Z">
        <w:r w:rsidR="00221A71">
          <w:rPr>
            <w:rFonts w:eastAsiaTheme="minorEastAsia"/>
            <w:szCs w:val="24"/>
          </w:rPr>
          <w:t>s</w:t>
        </w:r>
      </w:ins>
      <w:ins w:id="373" w:author="Stephen Michell" w:date="2024-02-09T11:43:00Z">
        <w:r w:rsidR="001E5550">
          <w:rPr>
            <w:rFonts w:eastAsiaTheme="minorEastAsia"/>
            <w:szCs w:val="24"/>
          </w:rPr>
          <w:t xml:space="preserve">ubsection </w:t>
        </w:r>
      </w:ins>
      <w:ins w:id="374" w:author="Stephen Michell" w:date="2024-02-09T11:44:00Z">
        <w:r w:rsidR="001E5550">
          <w:rPr>
            <w:rFonts w:eastAsiaTheme="minorEastAsia"/>
            <w:szCs w:val="24"/>
          </w:rPr>
          <w:t>“Dynamic Data”</w:t>
        </w:r>
      </w:ins>
      <w:del w:id="375" w:author="Stephen Michell" w:date="2024-02-08T13:00:00Z">
        <w:r w:rsidRPr="0058790D" w:rsidDel="008B3C94">
          <w:rPr>
            <w:rFonts w:eastAsiaTheme="minorEastAsia"/>
            <w:szCs w:val="24"/>
          </w:rPr>
          <w:delText>.5</w:delText>
        </w:r>
      </w:del>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376"/>
      <w:commentRangeStart w:id="377"/>
      <w:r w:rsidRPr="0058790D">
        <w:rPr>
          <w:rFonts w:eastAsiaTheme="minorEastAsia"/>
          <w:szCs w:val="24"/>
        </w:rPr>
        <w:t xml:space="preserve">Memory designated by a dangling reference </w:t>
      </w:r>
      <w:commentRangeEnd w:id="376"/>
      <w:r w:rsidR="00E41292" w:rsidRPr="0058790D">
        <w:rPr>
          <w:rStyle w:val="CommentReference"/>
          <w:rFonts w:eastAsia="MS Mincho"/>
          <w:lang w:eastAsia="ja-JP"/>
        </w:rPr>
        <w:commentReference w:id="376"/>
      </w:r>
      <w:commentRangeEnd w:id="377"/>
      <w:r w:rsidR="00F40152">
        <w:rPr>
          <w:rStyle w:val="CommentReference"/>
          <w:rFonts w:eastAsia="MS Mincho"/>
          <w:lang w:eastAsia="ja-JP"/>
        </w:rPr>
        <w:commentReference w:id="377"/>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7260E1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leading to faulty application behaviour </w:t>
      </w:r>
      <w:ins w:id="378" w:author="Stephen Michell" w:date="2024-02-18T22:39:00Z">
        <w:r w:rsidR="00EE4054">
          <w:rPr>
            <w:rFonts w:eastAsiaTheme="minorEastAsia"/>
            <w:szCs w:val="24"/>
          </w:rPr>
          <w:t>(</w:t>
        </w:r>
      </w:ins>
      <w:commentRangeStart w:id="379"/>
      <w:del w:id="380" w:author="Stephen Michell" w:date="2024-02-18T22:39:00Z">
        <w:r w:rsidR="00E41292" w:rsidRPr="0058790D" w:rsidDel="00EE4054">
          <w:rPr>
            <w:rFonts w:eastAsiaTheme="minorEastAsia"/>
            <w:szCs w:val="24"/>
          </w:rPr>
          <w:delText>[</w:delText>
        </w:r>
      </w:del>
      <w:commentRangeEnd w:id="379"/>
      <w:r w:rsidR="00421C68">
        <w:rPr>
          <w:rStyle w:val="CommentReference"/>
          <w:rFonts w:eastAsia="MS Mincho"/>
          <w:lang w:eastAsia="ja-JP"/>
        </w:rPr>
        <w:commentReference w:id="379"/>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ins w:id="381" w:author="Stephen Michell" w:date="2024-02-18T22:40:00Z">
        <w:r w:rsidR="00EE4054">
          <w:rPr>
            <w:rFonts w:eastAsiaTheme="minorEastAsia"/>
            <w:szCs w:val="24"/>
          </w:rPr>
          <w:t>)</w:t>
        </w:r>
      </w:ins>
      <w:del w:id="382" w:author="Stephen Michell" w:date="2024-02-18T22:40:00Z">
        <w:r w:rsidR="00E41292" w:rsidRPr="0058790D" w:rsidDel="00EE4054">
          <w:rPr>
            <w:rFonts w:eastAsiaTheme="minorEastAsia"/>
            <w:szCs w:val="24"/>
          </w:rPr>
          <w:delText>]</w:delText>
        </w:r>
      </w:del>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2432A4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Memory corruption</w:t>
      </w:r>
      <w:ins w:id="383" w:author="Stephen Michell" w:date="2024-02-18T22:40:00Z">
        <w:r w:rsidR="00EE4054">
          <w:rPr>
            <w:rFonts w:eastAsiaTheme="minorEastAsia"/>
            <w:szCs w:val="24"/>
          </w:rPr>
          <w:t xml:space="preserve"> caused </w:t>
        </w:r>
        <w:proofErr w:type="gramStart"/>
        <w:r w:rsidR="00EE4054">
          <w:rPr>
            <w:rFonts w:eastAsiaTheme="minorEastAsia"/>
            <w:szCs w:val="24"/>
          </w:rPr>
          <w:t>by t</w:t>
        </w:r>
      </w:ins>
      <w:ins w:id="384" w:author="Stephen Michell" w:date="2024-02-18T22:41:00Z">
        <w:r w:rsidR="00EE4054">
          <w:rPr>
            <w:rFonts w:eastAsiaTheme="minorEastAsia"/>
            <w:szCs w:val="24"/>
          </w:rPr>
          <w:t>he use of</w:t>
        </w:r>
      </w:ins>
      <w:proofErr w:type="gramEnd"/>
      <w:del w:id="385" w:author="Stephen Michell" w:date="2024-02-18T22:41:00Z">
        <w:r w:rsidRPr="0058790D" w:rsidDel="00EE4054">
          <w:rPr>
            <w:rFonts w:eastAsiaTheme="minorEastAsia"/>
            <w:szCs w:val="24"/>
          </w:rPr>
          <w:delText xml:space="preserve"> </w:delText>
        </w:r>
        <w:r w:rsidR="00E41292" w:rsidRPr="0058790D" w:rsidDel="00EE4054">
          <w:rPr>
            <w:rFonts w:eastAsiaTheme="minorEastAsia"/>
            <w:szCs w:val="24"/>
          </w:rPr>
          <w:delText>using</w:delText>
        </w:r>
      </w:del>
      <w:r w:rsidRPr="0058790D">
        <w:rPr>
          <w:rFonts w:eastAsiaTheme="minorEastAsia"/>
          <w:szCs w:val="24"/>
        </w:rPr>
        <w:t xml:space="preserve"> a dangling reference is among the most difficult errors to locate.</w:t>
      </w:r>
    </w:p>
    <w:p w14:paraId="14487107" w14:textId="0278C4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386"/>
      <w:commentRangeStart w:id="387"/>
      <w:r w:rsidR="00E41292" w:rsidRPr="0058790D">
        <w:rPr>
          <w:rFonts w:eastAsiaTheme="minorEastAsia"/>
          <w:szCs w:val="24"/>
        </w:rPr>
        <w:t>This is because</w:t>
      </w:r>
      <w:r w:rsidRPr="0058790D">
        <w:rPr>
          <w:rFonts w:eastAsiaTheme="minorEastAsia"/>
          <w:szCs w:val="24"/>
        </w:rPr>
        <w:t xml:space="preserve"> the dangling reference provides a </w:t>
      </w:r>
      <w:del w:id="388" w:author="Stephen Michell" w:date="2024-02-19T10:30:00Z">
        <w:r w:rsidRPr="0058790D" w:rsidDel="00A65C17">
          <w:rPr>
            <w:rFonts w:eastAsiaTheme="minorEastAsia"/>
            <w:szCs w:val="24"/>
          </w:rPr>
          <w:delText xml:space="preserve">method </w:delText>
        </w:r>
      </w:del>
      <w:ins w:id="389" w:author="Stephen Michell" w:date="2024-02-19T10:30:00Z">
        <w:r w:rsidR="00A65C17">
          <w:rPr>
            <w:rFonts w:eastAsiaTheme="minorEastAsia"/>
            <w:szCs w:val="24"/>
          </w:rPr>
          <w:t>way</w:t>
        </w:r>
        <w:r w:rsidR="00A65C17" w:rsidRPr="0058790D">
          <w:rPr>
            <w:rFonts w:eastAsiaTheme="minorEastAsia"/>
            <w:szCs w:val="24"/>
          </w:rPr>
          <w:t xml:space="preserve"> </w:t>
        </w:r>
      </w:ins>
      <w:del w:id="390" w:author="Stephen Michell" w:date="2024-02-19T10:30:00Z">
        <w:r w:rsidR="00A412A3" w:rsidDel="00A65C17">
          <w:rPr>
            <w:rFonts w:eastAsiaTheme="minorEastAsia"/>
            <w:szCs w:val="24"/>
          </w:rPr>
          <w:delText xml:space="preserve">for </w:delText>
        </w:r>
      </w:del>
      <w:ins w:id="391" w:author="Stephen Michell" w:date="2024-02-19T10:30:00Z">
        <w:r w:rsidR="00A65C17">
          <w:rPr>
            <w:rFonts w:eastAsiaTheme="minorEastAsia"/>
            <w:szCs w:val="24"/>
          </w:rPr>
          <w:t>to</w:t>
        </w:r>
        <w:r w:rsidR="00A65C17">
          <w:rPr>
            <w:rFonts w:eastAsiaTheme="minorEastAsia"/>
            <w:szCs w:val="24"/>
          </w:rPr>
          <w:t xml:space="preserve"> </w:t>
        </w:r>
      </w:ins>
      <w:r w:rsidRPr="0058790D">
        <w:rPr>
          <w:rFonts w:eastAsiaTheme="minorEastAsia"/>
          <w:szCs w:val="24"/>
        </w:rPr>
        <w:t>read</w:t>
      </w:r>
      <w:del w:id="392" w:author="Stephen Michell" w:date="2024-02-19T10:30:00Z">
        <w:r w:rsidR="00A412A3" w:rsidDel="00A65C17">
          <w:rPr>
            <w:rFonts w:eastAsiaTheme="minorEastAsia"/>
            <w:szCs w:val="24"/>
          </w:rPr>
          <w:delText>ing</w:delText>
        </w:r>
      </w:del>
      <w:r w:rsidRPr="0058790D">
        <w:rPr>
          <w:rFonts w:eastAsiaTheme="minorEastAsia"/>
          <w:szCs w:val="24"/>
        </w:rPr>
        <w:t xml:space="preserve"> </w:t>
      </w:r>
      <w:ins w:id="393" w:author="Stephen Michell" w:date="2024-02-19T10:30:00Z">
        <w:r w:rsidR="00A65C17">
          <w:rPr>
            <w:rFonts w:eastAsiaTheme="minorEastAsia"/>
            <w:szCs w:val="24"/>
          </w:rPr>
          <w:t>or</w:t>
        </w:r>
      </w:ins>
      <w:del w:id="394" w:author="Stephen Michell" w:date="2024-02-19T10:30:00Z">
        <w:r w:rsidRPr="0058790D" w:rsidDel="00A65C17">
          <w:rPr>
            <w:rFonts w:eastAsiaTheme="minorEastAsia"/>
            <w:szCs w:val="24"/>
          </w:rPr>
          <w:delText>and</w:delText>
        </w:r>
      </w:del>
      <w:r w:rsidRPr="0058790D">
        <w:rPr>
          <w:rFonts w:eastAsiaTheme="minorEastAsia"/>
          <w:szCs w:val="24"/>
        </w:rPr>
        <w:t xml:space="preserve"> modify</w:t>
      </w:r>
      <w:del w:id="395" w:author="Stephen Michell" w:date="2024-02-19T10:30:00Z">
        <w:r w:rsidR="00A412A3" w:rsidDel="00A65C17">
          <w:rPr>
            <w:rFonts w:eastAsiaTheme="minorEastAsia"/>
            <w:szCs w:val="24"/>
          </w:rPr>
          <w:delText>ing</w:delText>
        </w:r>
      </w:del>
      <w:r w:rsidRPr="0058790D">
        <w:rPr>
          <w:rFonts w:eastAsiaTheme="minorEastAsia"/>
          <w:szCs w:val="24"/>
        </w:rPr>
        <w:t xml:space="preserve"> 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386"/>
      <w:r w:rsidR="00E41292" w:rsidRPr="0058790D">
        <w:rPr>
          <w:rStyle w:val="CommentReference"/>
          <w:rFonts w:eastAsia="MS Mincho"/>
          <w:lang w:eastAsia="ja-JP"/>
        </w:rPr>
        <w:commentReference w:id="386"/>
      </w:r>
      <w:commentRangeEnd w:id="387"/>
      <w:r w:rsidR="00E172B4">
        <w:rPr>
          <w:rStyle w:val="CommentReference"/>
          <w:rFonts w:eastAsia="MS Mincho"/>
          <w:lang w:eastAsia="ja-JP"/>
        </w:rPr>
        <w:commentReference w:id="387"/>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642E28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9E28D89" w14:textId="17263C9C" w:rsidR="00604628" w:rsidRPr="0058790D" w:rsidRDefault="00604628" w:rsidP="0058790D">
      <w:pPr>
        <w:pStyle w:val="BodyText"/>
        <w:autoSpaceDE w:val="0"/>
        <w:autoSpaceDN w:val="0"/>
        <w:adjustRightInd w:val="0"/>
        <w:rPr>
          <w:rFonts w:eastAsiaTheme="minorEastAsia"/>
          <w:szCs w:val="24"/>
        </w:rPr>
      </w:pPr>
      <w:del w:id="396" w:author="ploedere" w:date="2024-02-18T17:57:00Z">
        <w:r w:rsidRPr="0058790D" w:rsidDel="005D1C66">
          <w:rPr>
            <w:rFonts w:eastAsiaTheme="minorEastAsia"/>
            <w:szCs w:val="24"/>
          </w:rPr>
          <w:delText>CERT C guidelines</w:delText>
        </w:r>
      </w:del>
      <w:ins w:id="39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ins w:id="398" w:author="Stephen Michell" w:date="2024-02-09T11:45: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115B42E0" w:rsidR="001E5550" w:rsidRDefault="001E5550" w:rsidP="0058790D">
      <w:pPr>
        <w:pStyle w:val="BodyText"/>
        <w:autoSpaceDE w:val="0"/>
        <w:autoSpaceDN w:val="0"/>
        <w:adjustRightInd w:val="0"/>
        <w:rPr>
          <w:ins w:id="399" w:author="Stephen Michell" w:date="2024-02-09T11:45:00Z"/>
          <w:rFonts w:eastAsiaTheme="minorEastAsia"/>
          <w:szCs w:val="24"/>
        </w:rPr>
      </w:pPr>
      <w:ins w:id="400" w:author="Stephen Michell" w:date="2024-02-09T11:45:00Z">
        <w:r>
          <w:rPr>
            <w:rFonts w:eastAsiaTheme="minorEastAsia"/>
            <w:szCs w:val="24"/>
          </w:rPr>
          <w:tab/>
        </w:r>
      </w:ins>
      <w:r w:rsidR="00604628" w:rsidRPr="0058790D">
        <w:rPr>
          <w:rFonts w:eastAsiaTheme="minorEastAsia"/>
          <w:szCs w:val="24"/>
        </w:rPr>
        <w:t>5.4</w:t>
      </w:r>
      <w:ins w:id="401" w:author="Stephen Michell" w:date="2024-02-08T13:00:00Z">
        <w:r w:rsidR="008B3C94">
          <w:rPr>
            <w:rFonts w:eastAsiaTheme="minorEastAsia"/>
            <w:szCs w:val="24"/>
          </w:rPr>
          <w:t xml:space="preserve"> </w:t>
        </w:r>
      </w:ins>
      <w:ins w:id="402" w:author="Stephen Michell" w:date="2024-02-13T11:43:00Z">
        <w:r w:rsidR="00221A71">
          <w:rPr>
            <w:rFonts w:eastAsiaTheme="minorEastAsia"/>
            <w:szCs w:val="24"/>
          </w:rPr>
          <w:t>s</w:t>
        </w:r>
      </w:ins>
      <w:ins w:id="403" w:author="Stephen Michell" w:date="2024-02-09T11:45:00Z">
        <w:r>
          <w:rPr>
            <w:rFonts w:eastAsiaTheme="minorEastAsia"/>
            <w:szCs w:val="24"/>
          </w:rPr>
          <w:t>ubsection “Dynamic Data”</w:t>
        </w:r>
      </w:ins>
      <w:del w:id="404" w:author="Stephen Michell" w:date="2024-02-08T13:00:00Z">
        <w:r w:rsidR="00604628" w:rsidRPr="0058790D" w:rsidDel="008B3C94">
          <w:rPr>
            <w:rFonts w:eastAsiaTheme="minorEastAsia"/>
            <w:szCs w:val="24"/>
          </w:rPr>
          <w:delText>.5</w:delText>
        </w:r>
      </w:del>
      <w:del w:id="405" w:author="Stephen Michell" w:date="2024-02-09T11:45:00Z">
        <w:r w:rsidR="00604628" w:rsidRPr="0058790D" w:rsidDel="001E5550">
          <w:rPr>
            <w:rFonts w:eastAsiaTheme="minorEastAsia"/>
            <w:szCs w:val="24"/>
          </w:rPr>
          <w:delText xml:space="preserve">, </w:delText>
        </w:r>
      </w:del>
    </w:p>
    <w:p w14:paraId="3E693DFB" w14:textId="4D6F0825" w:rsidR="00B61DE2" w:rsidRDefault="001E5550" w:rsidP="0058790D">
      <w:pPr>
        <w:pStyle w:val="BodyText"/>
        <w:autoSpaceDE w:val="0"/>
        <w:autoSpaceDN w:val="0"/>
        <w:adjustRightInd w:val="0"/>
        <w:rPr>
          <w:ins w:id="406" w:author="Stephen Michell" w:date="2024-02-09T11:50:00Z"/>
          <w:rFonts w:eastAsiaTheme="minorEastAsia"/>
          <w:szCs w:val="24"/>
        </w:rPr>
      </w:pPr>
      <w:ins w:id="407" w:author="Stephen Michell" w:date="2024-02-09T11:45:00Z">
        <w:r>
          <w:rPr>
            <w:rFonts w:eastAsiaTheme="minorEastAsia"/>
            <w:szCs w:val="24"/>
          </w:rPr>
          <w:tab/>
        </w:r>
      </w:ins>
      <w:r w:rsidR="00604628" w:rsidRPr="0058790D">
        <w:rPr>
          <w:rFonts w:eastAsiaTheme="minorEastAsia"/>
          <w:szCs w:val="24"/>
        </w:rPr>
        <w:t>7.</w:t>
      </w:r>
      <w:ins w:id="408" w:author="Stephen Michell" w:date="2024-02-09T11:49:00Z">
        <w:r>
          <w:rPr>
            <w:rFonts w:eastAsiaTheme="minorEastAsia"/>
            <w:szCs w:val="24"/>
          </w:rPr>
          <w:t xml:space="preserve">2 </w:t>
        </w:r>
      </w:ins>
      <w:ins w:id="409" w:author="Stephen Michell" w:date="2024-02-13T11:43:00Z">
        <w:r w:rsidR="00221A71">
          <w:rPr>
            <w:rFonts w:eastAsiaTheme="minorEastAsia"/>
            <w:szCs w:val="24"/>
          </w:rPr>
          <w:t>s</w:t>
        </w:r>
      </w:ins>
      <w:ins w:id="410" w:author="Stephen Michell" w:date="2024-02-09T11:49:00Z">
        <w:r>
          <w:rPr>
            <w:rFonts w:eastAsiaTheme="minorEastAsia"/>
            <w:szCs w:val="24"/>
          </w:rPr>
          <w:t>ubsection “Storage Pool Mechanisms</w:t>
        </w:r>
      </w:ins>
      <w:del w:id="411" w:author="Stephen Michell" w:date="2024-02-09T11:49:00Z">
        <w:r w:rsidR="00604628" w:rsidRPr="0058790D" w:rsidDel="001E5550">
          <w:rPr>
            <w:rFonts w:eastAsiaTheme="minorEastAsia"/>
            <w:szCs w:val="24"/>
          </w:rPr>
          <w:delText>3</w:delText>
        </w:r>
      </w:del>
    </w:p>
    <w:p w14:paraId="635CA625" w14:textId="793F408D" w:rsidR="00604628" w:rsidRPr="0058790D" w:rsidRDefault="00B61DE2" w:rsidP="0058790D">
      <w:pPr>
        <w:pStyle w:val="BodyText"/>
        <w:autoSpaceDE w:val="0"/>
        <w:autoSpaceDN w:val="0"/>
        <w:adjustRightInd w:val="0"/>
        <w:rPr>
          <w:rFonts w:eastAsiaTheme="minorEastAsia"/>
          <w:szCs w:val="24"/>
        </w:rPr>
      </w:pPr>
      <w:ins w:id="412" w:author="Stephen Michell" w:date="2024-02-09T11:50:00Z">
        <w:r>
          <w:rPr>
            <w:rFonts w:eastAsiaTheme="minorEastAsia"/>
            <w:szCs w:val="24"/>
          </w:rPr>
          <w:tab/>
        </w:r>
      </w:ins>
      <w:del w:id="413" w:author="Stephen Michell" w:date="2024-02-08T13:00:00Z">
        <w:r w:rsidR="00604628" w:rsidRPr="0058790D" w:rsidDel="008B3C94">
          <w:rPr>
            <w:rFonts w:eastAsiaTheme="minorEastAsia"/>
            <w:szCs w:val="24"/>
          </w:rPr>
          <w:delText>.</w:delText>
        </w:r>
      </w:del>
      <w:del w:id="414" w:author="Stephen Michell" w:date="2024-02-09T11:49:00Z">
        <w:r w:rsidR="00604628" w:rsidRPr="0058790D" w:rsidDel="00B61DE2">
          <w:rPr>
            <w:rFonts w:eastAsiaTheme="minorEastAsia"/>
            <w:szCs w:val="24"/>
          </w:rPr>
          <w:delText>3</w:delText>
        </w:r>
      </w:del>
      <w:del w:id="415" w:author="Stephen Michell" w:date="2024-02-09T11:50:00Z">
        <w:r w:rsidR="00604628" w:rsidRPr="0058790D" w:rsidDel="00B61DE2">
          <w:rPr>
            <w:rFonts w:eastAsiaTheme="minorEastAsia"/>
            <w:szCs w:val="24"/>
          </w:rPr>
          <w:delText>, and</w:delText>
        </w:r>
      </w:del>
      <w:del w:id="416" w:author="Stephen Michell" w:date="2024-02-09T11:51:00Z">
        <w:r w:rsidR="00604628" w:rsidRPr="0058790D" w:rsidDel="00B61DE2">
          <w:rPr>
            <w:rFonts w:eastAsiaTheme="minorEastAsia"/>
            <w:szCs w:val="24"/>
          </w:rPr>
          <w:delText xml:space="preserve"> </w:delText>
        </w:r>
      </w:del>
      <w:r w:rsidR="00604628" w:rsidRPr="0058790D">
        <w:rPr>
          <w:rFonts w:eastAsiaTheme="minorEastAsia"/>
          <w:szCs w:val="24"/>
        </w:rPr>
        <w:t>7.6</w:t>
      </w:r>
      <w:ins w:id="417" w:author="Stephen Michell" w:date="2024-02-08T13:01:00Z">
        <w:r w:rsidR="008B3C94">
          <w:rPr>
            <w:rFonts w:eastAsiaTheme="minorEastAsia"/>
            <w:szCs w:val="24"/>
          </w:rPr>
          <w:t xml:space="preserve"> </w:t>
        </w:r>
      </w:ins>
      <w:ins w:id="418" w:author="Stephen Michell" w:date="2024-02-13T11:43:00Z">
        <w:r w:rsidR="00221A71">
          <w:rPr>
            <w:rFonts w:eastAsiaTheme="minorEastAsia"/>
            <w:szCs w:val="24"/>
          </w:rPr>
          <w:t>s</w:t>
        </w:r>
      </w:ins>
      <w:ins w:id="419" w:author="Stephen Michell" w:date="2024-02-13T11:20:00Z">
        <w:r w:rsidR="003E347B">
          <w:rPr>
            <w:rFonts w:eastAsiaTheme="minorEastAsia"/>
            <w:szCs w:val="24"/>
          </w:rPr>
          <w:t>ubsection</w:t>
        </w:r>
      </w:ins>
      <w:ins w:id="420" w:author="Stephen Michell" w:date="2024-02-09T11:51:00Z">
        <w:r>
          <w:rPr>
            <w:rFonts w:eastAsiaTheme="minorEastAsia"/>
            <w:szCs w:val="24"/>
          </w:rPr>
          <w:t xml:space="preserve"> “Input/Output on Access Types”</w:t>
        </w:r>
      </w:ins>
      <w:del w:id="421" w:author="Stephen Michell" w:date="2024-02-08T13:01:00Z">
        <w:r w:rsidR="00604628" w:rsidRPr="0058790D" w:rsidDel="008B3C94">
          <w:rPr>
            <w:rFonts w:eastAsiaTheme="minorEastAsia"/>
            <w:szCs w:val="24"/>
          </w:rPr>
          <w:delText>.</w:delText>
        </w:r>
      </w:del>
      <w:del w:id="422" w:author="Stephen Michell" w:date="2024-02-09T11:51:00Z">
        <w:r w:rsidR="00604628" w:rsidRPr="0058790D" w:rsidDel="00B61DE2">
          <w:rPr>
            <w:rFonts w:eastAsiaTheme="minorEastAsia"/>
            <w:szCs w:val="24"/>
          </w:rPr>
          <w:delText>6</w:delText>
        </w:r>
      </w:del>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46CCED2B" w14:textId="77777777" w:rsidR="00EE4054"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proofErr w:type="gramStart"/>
      <w:r w:rsidR="00E41292" w:rsidRPr="0058790D">
        <w:rPr>
          <w:rFonts w:eastAsiaTheme="minorEastAsia"/>
          <w:szCs w:val="24"/>
        </w:rPr>
        <w:t>a</w:t>
      </w:r>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w:t>
      </w:r>
      <w:r w:rsidR="00EE4054">
        <w:rPr>
          <w:rFonts w:eastAsiaTheme="minorEastAsia"/>
          <w:szCs w:val="24"/>
        </w:rPr>
        <w:t>:</w:t>
      </w:r>
    </w:p>
    <w:p w14:paraId="604B85CE" w14:textId="7724E890" w:rsidR="00EE4054" w:rsidRDefault="00604628" w:rsidP="00EE4054">
      <w:pPr>
        <w:pStyle w:val="BodyText"/>
        <w:numPr>
          <w:ilvl w:val="0"/>
          <w:numId w:val="40"/>
        </w:numPr>
        <w:autoSpaceDE w:val="0"/>
        <w:autoSpaceDN w:val="0"/>
        <w:adjustRightInd w:val="0"/>
        <w:rPr>
          <w:rFonts w:eastAsiaTheme="minorEastAsia"/>
          <w:szCs w:val="24"/>
        </w:rPr>
      </w:pPr>
      <w:r w:rsidRPr="0058790D">
        <w:rPr>
          <w:rFonts w:eastAsiaTheme="minorEastAsia"/>
          <w:szCs w:val="24"/>
        </w:rPr>
        <w:t>the instantiation and timing of the deallocation</w:t>
      </w:r>
      <w:commentRangeStart w:id="423"/>
      <w:commentRangeStart w:id="424"/>
      <w:commentRangeStart w:id="425"/>
      <w:r w:rsidRPr="0058790D">
        <w:rPr>
          <w:rFonts w:eastAsiaTheme="minorEastAsia"/>
          <w:szCs w:val="24"/>
        </w:rPr>
        <w:t>,</w:t>
      </w:r>
    </w:p>
    <w:p w14:paraId="138C5347" w14:textId="79DAFFA1" w:rsidR="00EE4054" w:rsidRDefault="00604628" w:rsidP="00EE4054">
      <w:pPr>
        <w:pStyle w:val="BodyText"/>
        <w:numPr>
          <w:ilvl w:val="0"/>
          <w:numId w:val="40"/>
        </w:numPr>
        <w:autoSpaceDE w:val="0"/>
        <w:autoSpaceDN w:val="0"/>
        <w:adjustRightInd w:val="0"/>
        <w:rPr>
          <w:rFonts w:eastAsiaTheme="minorEastAsia"/>
          <w:szCs w:val="24"/>
        </w:rPr>
      </w:pPr>
      <w:r w:rsidRPr="0058790D">
        <w:rPr>
          <w:rFonts w:eastAsiaTheme="minorEastAsia"/>
          <w:szCs w:val="24"/>
        </w:rPr>
        <w:t xml:space="preserve">the system's reuse of the freed memory, and </w:t>
      </w:r>
    </w:p>
    <w:p w14:paraId="5A425FF2" w14:textId="43D6C857" w:rsidR="00604628" w:rsidRPr="0058790D" w:rsidRDefault="00604628" w:rsidP="00A65C17">
      <w:pPr>
        <w:pStyle w:val="BodyText"/>
        <w:numPr>
          <w:ilvl w:val="0"/>
          <w:numId w:val="40"/>
        </w:numPr>
        <w:autoSpaceDE w:val="0"/>
        <w:autoSpaceDN w:val="0"/>
        <w:adjustRightInd w:val="0"/>
        <w:rPr>
          <w:rFonts w:eastAsiaTheme="minorEastAsia"/>
          <w:szCs w:val="24"/>
        </w:rPr>
      </w:pPr>
      <w:r w:rsidRPr="0058790D">
        <w:rPr>
          <w:rFonts w:eastAsiaTheme="minorEastAsia"/>
          <w:szCs w:val="24"/>
        </w:rPr>
        <w:t>the subsequent usage of a dangling reference.</w:t>
      </w:r>
      <w:commentRangeEnd w:id="423"/>
      <w:r w:rsidR="00E41292" w:rsidRPr="0058790D">
        <w:rPr>
          <w:rStyle w:val="CommentReference"/>
          <w:rFonts w:eastAsia="MS Mincho"/>
          <w:lang w:eastAsia="ja-JP"/>
        </w:rPr>
        <w:commentReference w:id="423"/>
      </w:r>
      <w:commentRangeEnd w:id="424"/>
      <w:r w:rsidR="00A412A3">
        <w:rPr>
          <w:rStyle w:val="CommentReference"/>
          <w:rFonts w:eastAsia="MS Mincho"/>
          <w:lang w:eastAsia="ja-JP"/>
        </w:rPr>
        <w:commentReference w:id="424"/>
      </w:r>
      <w:commentRangeEnd w:id="425"/>
      <w:r w:rsidR="00EE4054">
        <w:rPr>
          <w:rStyle w:val="CommentReference"/>
          <w:rFonts w:eastAsia="MS Mincho"/>
          <w:lang w:eastAsia="ja-JP"/>
        </w:rPr>
        <w:commentReference w:id="425"/>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426"/>
      <w:commentRangeStart w:id="4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6"/>
      <w:r w:rsidRPr="0058790D">
        <w:rPr>
          <w:rStyle w:val="CommentReference"/>
          <w:rFonts w:eastAsia="MS Mincho"/>
          <w:lang w:eastAsia="ja-JP"/>
        </w:rPr>
        <w:commentReference w:id="426"/>
      </w:r>
      <w:commentRangeEnd w:id="427"/>
      <w:r>
        <w:rPr>
          <w:rStyle w:val="CommentReference"/>
          <w:rFonts w:eastAsia="MS Mincho"/>
          <w:lang w:eastAsia="ja-JP"/>
        </w:rPr>
        <w:commentReference w:id="427"/>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3F4B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5F2A0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AD6B47F" w14:textId="30EFF6A1" w:rsidR="00604628" w:rsidRPr="0058790D" w:rsidRDefault="00604628" w:rsidP="0058790D">
      <w:pPr>
        <w:pStyle w:val="BodyText"/>
        <w:autoSpaceDE w:val="0"/>
        <w:autoSpaceDN w:val="0"/>
        <w:adjustRightInd w:val="0"/>
        <w:rPr>
          <w:rFonts w:eastAsiaTheme="minorEastAsia"/>
          <w:szCs w:val="24"/>
        </w:rPr>
      </w:pPr>
      <w:del w:id="428" w:author="ploedere" w:date="2024-02-18T17:57:00Z">
        <w:r w:rsidRPr="0058790D" w:rsidDel="005D1C66">
          <w:rPr>
            <w:rFonts w:eastAsiaTheme="minorEastAsia"/>
            <w:szCs w:val="24"/>
          </w:rPr>
          <w:delText>CERT C guidelines</w:delText>
        </w:r>
      </w:del>
      <w:ins w:id="42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C31E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430"/>
      <w:commentRangeStart w:id="431"/>
      <w:commentRangeStart w:id="43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0"/>
      <w:r w:rsidRPr="0058790D">
        <w:rPr>
          <w:rStyle w:val="CommentReference"/>
          <w:rFonts w:eastAsia="MS Mincho"/>
          <w:lang w:eastAsia="ja-JP"/>
        </w:rPr>
        <w:commentReference w:id="430"/>
      </w:r>
      <w:commentRangeEnd w:id="431"/>
      <w:commentRangeEnd w:id="432"/>
      <w:r w:rsidR="00E172B4">
        <w:rPr>
          <w:rStyle w:val="CommentReference"/>
          <w:rFonts w:eastAsia="MS Mincho"/>
          <w:lang w:eastAsia="ja-JP"/>
        </w:rPr>
        <w:commentReference w:id="431"/>
      </w:r>
      <w:r>
        <w:rPr>
          <w:rStyle w:val="CommentReference"/>
          <w:rFonts w:eastAsia="MS Mincho"/>
          <w:lang w:eastAsia="ja-JP"/>
        </w:rPr>
        <w:commentReference w:id="432"/>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2278B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0D614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90FE964" w14:textId="00D53CAF" w:rsidR="00604628" w:rsidRPr="0058790D" w:rsidRDefault="00604628" w:rsidP="0058790D">
      <w:pPr>
        <w:pStyle w:val="BodyText"/>
        <w:autoSpaceDE w:val="0"/>
        <w:autoSpaceDN w:val="0"/>
        <w:adjustRightInd w:val="0"/>
        <w:rPr>
          <w:rFonts w:eastAsiaTheme="minorEastAsia"/>
          <w:szCs w:val="24"/>
        </w:rPr>
      </w:pPr>
      <w:del w:id="433" w:author="ploedere" w:date="2024-02-18T17:57:00Z">
        <w:r w:rsidRPr="0058790D" w:rsidDel="005D1C66">
          <w:rPr>
            <w:rFonts w:eastAsiaTheme="minorEastAsia"/>
            <w:szCs w:val="24"/>
          </w:rPr>
          <w:delText>CERT C guidelines</w:delText>
        </w:r>
      </w:del>
      <w:ins w:id="43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435"/>
      <w:commentRangeStart w:id="43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5"/>
      <w:r w:rsidRPr="0058790D">
        <w:rPr>
          <w:rStyle w:val="CommentReference"/>
          <w:rFonts w:eastAsia="MS Mincho"/>
          <w:lang w:eastAsia="ja-JP"/>
        </w:rPr>
        <w:commentReference w:id="435"/>
      </w:r>
      <w:commentRangeEnd w:id="436"/>
      <w:r>
        <w:rPr>
          <w:rStyle w:val="CommentReference"/>
          <w:rFonts w:eastAsia="MS Mincho"/>
          <w:lang w:eastAsia="ja-JP"/>
        </w:rPr>
        <w:commentReference w:id="436"/>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437"/>
      <w:commentRangeStart w:id="438"/>
      <w:r w:rsidRPr="00D637C7">
        <w:rPr>
          <w:rFonts w:ascii="Courier New" w:eastAsiaTheme="minorEastAsia" w:hAnsi="Courier New" w:cs="Courier New"/>
          <w:iCs/>
        </w:rPr>
        <w:t>n</w:t>
      </w:r>
      <w:commentRangeEnd w:id="437"/>
      <w:r w:rsidR="00E41292" w:rsidRPr="00763E07">
        <w:rPr>
          <w:rStyle w:val="CommentReference"/>
          <w:rFonts w:ascii="Courier New" w:eastAsia="MS Mincho" w:hAnsi="Courier New" w:cs="Courier New"/>
          <w:iCs/>
          <w:sz w:val="22"/>
          <w:szCs w:val="22"/>
          <w:lang w:eastAsia="ja-JP"/>
        </w:rPr>
        <w:commentReference w:id="437"/>
      </w:r>
      <w:commentRangeEnd w:id="438"/>
      <w:r w:rsidR="00A65C17">
        <w:rPr>
          <w:rStyle w:val="CommentReference"/>
          <w:rFonts w:eastAsia="MS Mincho"/>
          <w:lang w:eastAsia="ja-JP"/>
        </w:rPr>
        <w:commentReference w:id="438"/>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9031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01CF4C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8C3790C" w14:textId="0F85AFE9" w:rsidR="00604628" w:rsidRPr="0058790D" w:rsidRDefault="00604628" w:rsidP="0058790D">
      <w:pPr>
        <w:pStyle w:val="BodyText"/>
        <w:autoSpaceDE w:val="0"/>
        <w:autoSpaceDN w:val="0"/>
        <w:adjustRightInd w:val="0"/>
        <w:rPr>
          <w:rFonts w:eastAsiaTheme="minorEastAsia"/>
          <w:szCs w:val="24"/>
        </w:rPr>
      </w:pPr>
      <w:del w:id="439" w:author="ploedere" w:date="2024-02-18T17:57:00Z">
        <w:r w:rsidRPr="0058790D" w:rsidDel="005D1C66">
          <w:rPr>
            <w:rFonts w:eastAsiaTheme="minorEastAsia"/>
            <w:szCs w:val="24"/>
          </w:rPr>
          <w:delText>CERT C guidelines</w:delText>
        </w:r>
      </w:del>
      <w:ins w:id="44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441"/>
      <w:commentRangeStart w:id="4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1"/>
      <w:r w:rsidRPr="0058790D">
        <w:rPr>
          <w:rStyle w:val="CommentReference"/>
          <w:rFonts w:eastAsia="MS Mincho"/>
          <w:lang w:eastAsia="ja-JP"/>
        </w:rPr>
        <w:commentReference w:id="441"/>
      </w:r>
      <w:commentRangeEnd w:id="442"/>
      <w:r>
        <w:rPr>
          <w:rStyle w:val="CommentReference"/>
          <w:rFonts w:eastAsia="MS Mincho"/>
          <w:lang w:eastAsia="ja-JP"/>
        </w:rPr>
        <w:commentReference w:id="442"/>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6EEA9406" w14:textId="16BA492D" w:rsidR="00604628" w:rsidRPr="0058790D" w:rsidRDefault="00604628" w:rsidP="0058790D">
      <w:pPr>
        <w:pStyle w:val="BodyText"/>
        <w:autoSpaceDE w:val="0"/>
        <w:autoSpaceDN w:val="0"/>
        <w:adjustRightInd w:val="0"/>
        <w:rPr>
          <w:rFonts w:eastAsiaTheme="minorEastAsia"/>
          <w:szCs w:val="24"/>
        </w:rPr>
      </w:pPr>
      <w:del w:id="443" w:author="ploedere" w:date="2024-02-18T17:57:00Z">
        <w:r w:rsidRPr="0058790D" w:rsidDel="005D1C66">
          <w:rPr>
            <w:rFonts w:eastAsiaTheme="minorEastAsia"/>
            <w:szCs w:val="24"/>
          </w:rPr>
          <w:delText>CERT C guidelines</w:delText>
        </w:r>
      </w:del>
      <w:ins w:id="44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445"/>
      <w:commentRangeStart w:id="4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5"/>
      <w:r w:rsidRPr="0058790D">
        <w:rPr>
          <w:rStyle w:val="CommentReference"/>
          <w:rFonts w:eastAsia="MS Mincho"/>
          <w:lang w:eastAsia="ja-JP"/>
        </w:rPr>
        <w:commentReference w:id="445"/>
      </w:r>
      <w:commentRangeEnd w:id="446"/>
      <w:r>
        <w:rPr>
          <w:rStyle w:val="CommentReference"/>
          <w:rFonts w:eastAsia="MS Mincho"/>
          <w:lang w:eastAsia="ja-JP"/>
        </w:rPr>
        <w:commentReference w:id="446"/>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5FDC8869" w14:textId="039605ED" w:rsidR="00604628" w:rsidRPr="0058790D" w:rsidRDefault="00604628" w:rsidP="0058790D">
      <w:pPr>
        <w:pStyle w:val="BodyText"/>
        <w:autoSpaceDE w:val="0"/>
        <w:autoSpaceDN w:val="0"/>
        <w:adjustRightInd w:val="0"/>
        <w:rPr>
          <w:rFonts w:eastAsiaTheme="minorEastAsia"/>
          <w:szCs w:val="24"/>
        </w:rPr>
      </w:pPr>
      <w:del w:id="447" w:author="ploedere" w:date="2024-02-18T17:57:00Z">
        <w:r w:rsidRPr="0058790D" w:rsidDel="005D1C66">
          <w:rPr>
            <w:rFonts w:eastAsiaTheme="minorEastAsia"/>
            <w:szCs w:val="24"/>
          </w:rPr>
          <w:delText>CERT C guidelines</w:delText>
        </w:r>
      </w:del>
      <w:ins w:id="44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449"/>
      <w:commentRangeStart w:id="450"/>
      <w:commentRangeStart w:id="45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9"/>
      <w:r w:rsidRPr="0058790D">
        <w:rPr>
          <w:rStyle w:val="CommentReference"/>
          <w:rFonts w:eastAsia="MS Mincho"/>
          <w:lang w:eastAsia="ja-JP"/>
        </w:rPr>
        <w:commentReference w:id="449"/>
      </w:r>
      <w:commentRangeEnd w:id="450"/>
      <w:commentRangeEnd w:id="451"/>
      <w:r w:rsidR="00E172B4">
        <w:rPr>
          <w:rStyle w:val="CommentReference"/>
          <w:rFonts w:eastAsia="MS Mincho"/>
          <w:lang w:eastAsia="ja-JP"/>
        </w:rPr>
        <w:commentReference w:id="450"/>
      </w:r>
      <w:r>
        <w:rPr>
          <w:rStyle w:val="CommentReference"/>
          <w:rFonts w:eastAsia="MS Mincho"/>
          <w:lang w:eastAsia="ja-JP"/>
        </w:rPr>
        <w:commentReference w:id="451"/>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78DF54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2AC775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40F1D4F5" w14:textId="2D6E0444" w:rsidR="00604628" w:rsidRPr="0058790D" w:rsidRDefault="00604628" w:rsidP="0058790D">
      <w:pPr>
        <w:pStyle w:val="BodyText"/>
        <w:autoSpaceDE w:val="0"/>
        <w:autoSpaceDN w:val="0"/>
        <w:adjustRightInd w:val="0"/>
        <w:rPr>
          <w:rFonts w:eastAsiaTheme="minorEastAsia"/>
          <w:szCs w:val="24"/>
        </w:rPr>
      </w:pPr>
      <w:del w:id="452" w:author="ploedere" w:date="2024-02-18T17:57:00Z">
        <w:r w:rsidRPr="0058790D" w:rsidDel="005D1C66">
          <w:rPr>
            <w:rFonts w:eastAsiaTheme="minorEastAsia"/>
            <w:szCs w:val="24"/>
          </w:rPr>
          <w:delText>CERT C guidelines</w:delText>
        </w:r>
      </w:del>
      <w:ins w:id="45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DCL01-C and DCL32-C</w:t>
      </w:r>
    </w:p>
    <w:p w14:paraId="18839179" w14:textId="6D0FA19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454" w:author="Stephen Michell" w:date="2024-02-08T13:01:00Z">
        <w:r w:rsidR="008B3C94">
          <w:rPr>
            <w:rFonts w:eastAsiaTheme="minorEastAsia"/>
            <w:szCs w:val="24"/>
          </w:rPr>
          <w:t xml:space="preserve"> </w:t>
        </w:r>
      </w:ins>
      <w:ins w:id="455" w:author="Stephen Michell" w:date="2024-02-13T11:43:00Z">
        <w:r w:rsidR="00221A71">
          <w:rPr>
            <w:rFonts w:eastAsiaTheme="minorEastAsia"/>
            <w:szCs w:val="24"/>
          </w:rPr>
          <w:t>s</w:t>
        </w:r>
      </w:ins>
      <w:ins w:id="456" w:author="Stephen Michell" w:date="2024-02-09T12:04:00Z">
        <w:r w:rsidR="00F720FC">
          <w:rPr>
            <w:rFonts w:eastAsiaTheme="minorEastAsia"/>
            <w:szCs w:val="24"/>
          </w:rPr>
          <w:t>ubsection “Nesting”</w:t>
        </w:r>
      </w:ins>
      <w:del w:id="457" w:author="Stephen Michell" w:date="2024-02-08T13:01:00Z">
        <w:r w:rsidRPr="0058790D" w:rsidDel="008B3C94">
          <w:rPr>
            <w:rFonts w:eastAsiaTheme="minorEastAsia"/>
            <w:szCs w:val="24"/>
          </w:rPr>
          <w:delText>.</w:delText>
        </w:r>
      </w:del>
      <w:del w:id="458" w:author="Stephen Michell" w:date="2024-02-09T12:04:00Z">
        <w:r w:rsidRPr="0058790D" w:rsidDel="00F720FC">
          <w:rPr>
            <w:rFonts w:eastAsiaTheme="minorEastAsia"/>
            <w:szCs w:val="24"/>
          </w:rPr>
          <w:delText>1</w:delText>
        </w:r>
      </w:del>
      <w:r w:rsidRPr="0058790D">
        <w:rPr>
          <w:rFonts w:eastAsiaTheme="minorEastAsia"/>
          <w:szCs w:val="24"/>
        </w:rPr>
        <w:t xml:space="preserve"> </w:t>
      </w:r>
      <w:del w:id="459" w:author="Stephen Michell" w:date="2024-02-09T12:05:00Z">
        <w:r w:rsidRPr="0058790D" w:rsidDel="00F720FC">
          <w:rPr>
            <w:rFonts w:eastAsiaTheme="minorEastAsia"/>
            <w:szCs w:val="24"/>
          </w:rPr>
          <w:delText>and 5.7</w:delText>
        </w:r>
      </w:del>
      <w:del w:id="460" w:author="Stephen Michell" w:date="2024-02-08T13:01:00Z">
        <w:r w:rsidRPr="0058790D" w:rsidDel="008B3C94">
          <w:rPr>
            <w:rFonts w:eastAsiaTheme="minorEastAsia"/>
            <w:szCs w:val="24"/>
          </w:rPr>
          <w:delText>.</w:delText>
        </w:r>
      </w:del>
      <w:del w:id="461" w:author="Stephen Michell" w:date="2024-02-09T12:05:00Z">
        <w:r w:rsidRPr="0058790D" w:rsidDel="00F720FC">
          <w:rPr>
            <w:rFonts w:eastAsiaTheme="minorEastAsia"/>
            <w:szCs w:val="24"/>
          </w:rPr>
          <w:delText>1</w:delText>
        </w:r>
      </w:del>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462"/>
      <w:commentRangeStart w:id="463"/>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462"/>
      <w:r w:rsidR="00874B35" w:rsidRPr="0058790D">
        <w:rPr>
          <w:rStyle w:val="CommentReference"/>
          <w:rFonts w:eastAsia="MS Mincho"/>
          <w:lang w:eastAsia="ja-JP"/>
        </w:rPr>
        <w:commentReference w:id="462"/>
      </w:r>
      <w:commentRangeEnd w:id="463"/>
      <w:r w:rsidR="003364DF">
        <w:rPr>
          <w:rStyle w:val="CommentReference"/>
          <w:rFonts w:eastAsia="MS Mincho"/>
          <w:lang w:eastAsia="ja-JP"/>
        </w:rPr>
        <w:commentReference w:id="463"/>
      </w:r>
      <w:r w:rsidRPr="0058790D">
        <w:rPr>
          <w:rFonts w:eastAsiaTheme="minorEastAsia"/>
          <w:szCs w:val="24"/>
        </w:rPr>
        <w:t xml:space="preserve">, that language-specific facilities 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464"/>
      <w:commentRangeStart w:id="46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4"/>
      <w:r w:rsidRPr="0058790D">
        <w:rPr>
          <w:rStyle w:val="CommentReference"/>
          <w:rFonts w:eastAsia="MS Mincho"/>
          <w:lang w:eastAsia="ja-JP"/>
        </w:rPr>
        <w:commentReference w:id="464"/>
      </w:r>
      <w:commentRangeEnd w:id="465"/>
      <w:r>
        <w:rPr>
          <w:rStyle w:val="CommentReference"/>
          <w:rFonts w:eastAsia="MS Mincho"/>
          <w:lang w:eastAsia="ja-JP"/>
        </w:rPr>
        <w:commentReference w:id="465"/>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w:t>
      </w:r>
      <w:proofErr w:type="gramStart"/>
      <w:r w:rsidRPr="0058790D">
        <w:rPr>
          <w:rFonts w:eastAsiaTheme="minorEastAsia"/>
          <w:szCs w:val="24"/>
        </w:rPr>
        <w:t xml:space="preserve">chooses </w:t>
      </w:r>
      <w:r w:rsidR="003128E5">
        <w:rPr>
          <w:rFonts w:eastAsiaTheme="minorEastAsia"/>
          <w:szCs w:val="24"/>
        </w:rPr>
        <w:t xml:space="preserve"> to</w:t>
      </w:r>
      <w:proofErr w:type="gramEnd"/>
      <w:r w:rsidR="003128E5">
        <w:rPr>
          <w:rFonts w:eastAsiaTheme="minorEastAsia"/>
          <w:szCs w:val="24"/>
        </w:rPr>
        <w:t xml:space="preserve">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466"/>
      <w:commentRangeStart w:id="467"/>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466"/>
      <w:r w:rsidR="00874B35" w:rsidRPr="0058790D">
        <w:rPr>
          <w:rStyle w:val="CommentReference"/>
          <w:rFonts w:eastAsia="MS Mincho"/>
          <w:lang w:eastAsia="ja-JP"/>
        </w:rPr>
        <w:commentReference w:id="466"/>
      </w:r>
      <w:commentRangeEnd w:id="467"/>
      <w:r w:rsidR="00795A5C">
        <w:rPr>
          <w:rStyle w:val="CommentReference"/>
          <w:rFonts w:eastAsia="MS Mincho"/>
          <w:lang w:eastAsia="ja-JP"/>
        </w:rPr>
        <w:commentReference w:id="467"/>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2CF39D52" w14:textId="336C4166" w:rsidR="00604628" w:rsidRPr="0058790D" w:rsidRDefault="00604628" w:rsidP="004E4489">
      <w:pPr>
        <w:pStyle w:val="BodyText"/>
        <w:autoSpaceDE w:val="0"/>
        <w:autoSpaceDN w:val="0"/>
        <w:adjustRightInd w:val="0"/>
        <w:rPr>
          <w:rFonts w:eastAsiaTheme="minorEastAsia"/>
          <w:szCs w:val="24"/>
        </w:rPr>
      </w:pPr>
      <w:commentRangeStart w:id="468"/>
      <w:commentRangeStart w:id="469"/>
      <w:r w:rsidRPr="0058790D">
        <w:rPr>
          <w:rFonts w:eastAsiaTheme="minorEastAsia"/>
          <w:szCs w:val="24"/>
        </w:rPr>
        <w:t xml:space="preserve">The vulnerability is applicable to languages </w:t>
      </w:r>
      <w:r w:rsidR="004E4489">
        <w:rPr>
          <w:rFonts w:eastAsiaTheme="minorEastAsia"/>
          <w:szCs w:val="24"/>
        </w:rPr>
        <w:t>that</w:t>
      </w:r>
      <w:r w:rsidRPr="0058790D">
        <w:rPr>
          <w:rFonts w:eastAsiaTheme="minorEastAsia"/>
          <w:szCs w:val="24"/>
        </w:rPr>
        <w:t xml:space="preserve"> support non-hierarchical separate name</w:t>
      </w:r>
      <w:del w:id="470" w:author="ploedere" w:date="2024-02-18T17:48:00Z">
        <w:r w:rsidRPr="0058790D" w:rsidDel="005D1C66">
          <w:rPr>
            <w:rFonts w:eastAsiaTheme="minorEastAsia"/>
            <w:szCs w:val="24"/>
          </w:rPr>
          <w:delText>-</w:delText>
        </w:r>
      </w:del>
      <w:r w:rsidRPr="0058790D">
        <w:rPr>
          <w:rFonts w:eastAsiaTheme="minorEastAsia"/>
          <w:szCs w:val="24"/>
        </w:rPr>
        <w:t>spaces</w:t>
      </w:r>
      <w:r w:rsidR="00874B35" w:rsidRPr="0058790D">
        <w:rPr>
          <w:rFonts w:eastAsiaTheme="minorEastAsia"/>
          <w:szCs w:val="24"/>
        </w:rPr>
        <w:t xml:space="preserve">, </w:t>
      </w:r>
      <w:r w:rsidRPr="0058790D">
        <w:rPr>
          <w:rFonts w:eastAsiaTheme="minorEastAsia"/>
          <w:szCs w:val="24"/>
        </w:rPr>
        <w:t xml:space="preserve">have </w:t>
      </w:r>
      <w:r w:rsidR="00874B35" w:rsidRPr="0058790D">
        <w:rPr>
          <w:rFonts w:eastAsiaTheme="minorEastAsia"/>
          <w:szCs w:val="24"/>
        </w:rPr>
        <w:t xml:space="preserve">the </w:t>
      </w:r>
      <w:r w:rsidRPr="0058790D">
        <w:rPr>
          <w:rFonts w:eastAsiaTheme="minorEastAsia"/>
          <w:szCs w:val="24"/>
        </w:rPr>
        <w:t xml:space="preserve">means to import all names of a namespace wholesale for direct use and have preference rules to choose among multiple imported direct homographs. 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468"/>
      <w:r w:rsidR="00874B35" w:rsidRPr="0058790D">
        <w:rPr>
          <w:rStyle w:val="CommentReference"/>
          <w:rFonts w:eastAsia="MS Mincho"/>
          <w:lang w:eastAsia="ja-JP"/>
        </w:rPr>
        <w:commentReference w:id="468"/>
      </w:r>
      <w:commentRangeEnd w:id="469"/>
      <w:r w:rsidR="004E4489">
        <w:rPr>
          <w:rStyle w:val="CommentReference"/>
          <w:rFonts w:eastAsia="MS Mincho"/>
          <w:lang w:eastAsia="ja-JP"/>
        </w:rPr>
        <w:commentReference w:id="469"/>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471"/>
      <w:commentRangeStart w:id="4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71"/>
      <w:r w:rsidRPr="0058790D">
        <w:rPr>
          <w:rStyle w:val="CommentReference"/>
          <w:rFonts w:eastAsia="MS Mincho"/>
          <w:lang w:eastAsia="ja-JP"/>
        </w:rPr>
        <w:commentReference w:id="471"/>
      </w:r>
      <w:commentRangeEnd w:id="472"/>
      <w:r>
        <w:rPr>
          <w:rStyle w:val="CommentReference"/>
          <w:rFonts w:eastAsia="MS Mincho"/>
          <w:lang w:eastAsia="ja-JP"/>
        </w:rPr>
        <w:commentReference w:id="472"/>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73CE3E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4A3D02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21961044" w14:textId="70A67882" w:rsidR="00604628" w:rsidRPr="0058790D" w:rsidRDefault="00604628" w:rsidP="0058790D">
      <w:pPr>
        <w:pStyle w:val="BodyText"/>
        <w:autoSpaceDE w:val="0"/>
        <w:autoSpaceDN w:val="0"/>
        <w:adjustRightInd w:val="0"/>
        <w:rPr>
          <w:rFonts w:eastAsiaTheme="minorEastAsia"/>
          <w:szCs w:val="24"/>
        </w:rPr>
      </w:pPr>
      <w:del w:id="473" w:author="ploedere" w:date="2024-02-18T17:57:00Z">
        <w:r w:rsidRPr="0058790D" w:rsidDel="005D1C66">
          <w:rPr>
            <w:rFonts w:eastAsiaTheme="minorEastAsia"/>
            <w:szCs w:val="24"/>
          </w:rPr>
          <w:delText>CERT C guidelines</w:delText>
        </w:r>
      </w:del>
      <w:ins w:id="47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DCL14-C and EXP33-C</w:t>
      </w:r>
    </w:p>
    <w:p w14:paraId="14FACEC8" w14:textId="7BF399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ins w:id="475" w:author="Stephen Michell" w:date="2024-02-08T13:01:00Z">
        <w:r w:rsidR="008B3C94">
          <w:rPr>
            <w:rFonts w:eastAsiaTheme="minorEastAsia"/>
            <w:szCs w:val="24"/>
          </w:rPr>
          <w:t xml:space="preserve"> </w:t>
        </w:r>
      </w:ins>
      <w:ins w:id="476" w:author="Stephen Michell" w:date="2024-02-13T11:44:00Z">
        <w:r w:rsidR="00221A71">
          <w:rPr>
            <w:rFonts w:eastAsiaTheme="minorEastAsia"/>
            <w:szCs w:val="24"/>
          </w:rPr>
          <w:t>s</w:t>
        </w:r>
      </w:ins>
      <w:ins w:id="477" w:author="Stephen Michell" w:date="2024-02-09T12:06:00Z">
        <w:r w:rsidR="00F720FC">
          <w:rPr>
            <w:rFonts w:eastAsiaTheme="minorEastAsia"/>
            <w:szCs w:val="24"/>
          </w:rPr>
          <w:t>ubsection “Initialization”</w:t>
        </w:r>
      </w:ins>
      <w:del w:id="478" w:author="Stephen Michell" w:date="2024-02-08T13:01:00Z">
        <w:r w:rsidRPr="0058790D" w:rsidDel="008B3C94">
          <w:rPr>
            <w:rFonts w:eastAsiaTheme="minorEastAsia"/>
            <w:szCs w:val="24"/>
          </w:rPr>
          <w:delText>.</w:delText>
        </w:r>
      </w:del>
      <w:del w:id="479" w:author="Stephen Michell" w:date="2024-02-09T12:06:00Z">
        <w:r w:rsidRPr="0058790D" w:rsidDel="00F720FC">
          <w:rPr>
            <w:rFonts w:eastAsiaTheme="minorEastAsia"/>
            <w:szCs w:val="24"/>
          </w:rPr>
          <w:delText>6</w:delText>
        </w:r>
      </w:del>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r w:rsidR="00874B35" w:rsidRPr="0058790D">
        <w:rPr>
          <w:rFonts w:eastAsiaTheme="minorEastAsia"/>
          <w:szCs w:val="24"/>
        </w:rPr>
        <w:t>,</w:t>
      </w:r>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480"/>
      <w:commentRangeStart w:id="48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0"/>
      <w:r w:rsidRPr="0058790D">
        <w:rPr>
          <w:rStyle w:val="CommentReference"/>
          <w:rFonts w:eastAsia="MS Mincho"/>
          <w:lang w:eastAsia="ja-JP"/>
        </w:rPr>
        <w:commentReference w:id="480"/>
      </w:r>
      <w:commentRangeEnd w:id="481"/>
      <w:r>
        <w:rPr>
          <w:rStyle w:val="CommentReference"/>
          <w:rFonts w:eastAsia="MS Mincho"/>
          <w:lang w:eastAsia="ja-JP"/>
        </w:rPr>
        <w:commentReference w:id="481"/>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3F6A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4EDFAA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75AC40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6C27CE06" w14:textId="3D6A0694" w:rsidR="00604628" w:rsidRPr="0058790D" w:rsidRDefault="00604628" w:rsidP="0058790D">
      <w:pPr>
        <w:pStyle w:val="BodyText"/>
        <w:autoSpaceDE w:val="0"/>
        <w:autoSpaceDN w:val="0"/>
        <w:adjustRightInd w:val="0"/>
        <w:rPr>
          <w:rFonts w:eastAsiaTheme="minorEastAsia"/>
          <w:szCs w:val="24"/>
        </w:rPr>
      </w:pPr>
      <w:del w:id="482" w:author="ploedere" w:date="2024-02-18T17:57:00Z">
        <w:r w:rsidRPr="0058790D" w:rsidDel="005D1C66">
          <w:rPr>
            <w:rFonts w:eastAsiaTheme="minorEastAsia"/>
            <w:szCs w:val="24"/>
          </w:rPr>
          <w:delText>CERT C guidelines</w:delText>
        </w:r>
      </w:del>
      <w:ins w:id="48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EXP00-C</w:t>
      </w:r>
    </w:p>
    <w:p w14:paraId="324B124D" w14:textId="77777777" w:rsidR="00F720FC" w:rsidRDefault="00604628" w:rsidP="0058790D">
      <w:pPr>
        <w:pStyle w:val="BodyText"/>
        <w:autoSpaceDE w:val="0"/>
        <w:autoSpaceDN w:val="0"/>
        <w:adjustRightInd w:val="0"/>
        <w:rPr>
          <w:ins w:id="484" w:author="Stephen Michell" w:date="2024-02-09T12:08:00Z"/>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6EAD9B12" w:rsidR="00F720FC" w:rsidRDefault="00F720FC" w:rsidP="0058790D">
      <w:pPr>
        <w:pStyle w:val="BodyText"/>
        <w:autoSpaceDE w:val="0"/>
        <w:autoSpaceDN w:val="0"/>
        <w:adjustRightInd w:val="0"/>
        <w:rPr>
          <w:ins w:id="485" w:author="Stephen Michell" w:date="2024-02-09T12:08:00Z"/>
          <w:rFonts w:eastAsiaTheme="minorEastAsia"/>
          <w:szCs w:val="24"/>
        </w:rPr>
      </w:pPr>
      <w:ins w:id="486" w:author="Stephen Michell" w:date="2024-02-09T12:08:00Z">
        <w:r>
          <w:rPr>
            <w:rFonts w:eastAsiaTheme="minorEastAsia"/>
            <w:szCs w:val="24"/>
          </w:rPr>
          <w:tab/>
          <w:t xml:space="preserve">5.5 </w:t>
        </w:r>
      </w:ins>
      <w:ins w:id="487" w:author="Stephen Michell" w:date="2024-02-18T23:10:00Z">
        <w:r w:rsidR="00EE4054">
          <w:rPr>
            <w:rFonts w:eastAsiaTheme="minorEastAsia"/>
            <w:szCs w:val="24"/>
          </w:rPr>
          <w:t>s</w:t>
        </w:r>
      </w:ins>
      <w:ins w:id="488" w:author="Stephen Michell" w:date="2024-02-09T12:08:00Z">
        <w:r>
          <w:rPr>
            <w:rFonts w:eastAsiaTheme="minorEastAsia"/>
            <w:szCs w:val="24"/>
          </w:rPr>
          <w:t>ubsection “Pare</w:t>
        </w:r>
      </w:ins>
      <w:ins w:id="489" w:author="Stephen Michell" w:date="2024-02-09T12:09:00Z">
        <w:r>
          <w:rPr>
            <w:rFonts w:eastAsiaTheme="minorEastAsia"/>
            <w:szCs w:val="24"/>
          </w:rPr>
          <w:t>nthetical Expressions”</w:t>
        </w:r>
      </w:ins>
    </w:p>
    <w:p w14:paraId="1AAB569D" w14:textId="74128B81" w:rsidR="00F720FC" w:rsidRDefault="00F720FC" w:rsidP="00F720FC">
      <w:pPr>
        <w:pStyle w:val="BodyText"/>
        <w:autoSpaceDE w:val="0"/>
        <w:autoSpaceDN w:val="0"/>
        <w:adjustRightInd w:val="0"/>
        <w:rPr>
          <w:ins w:id="490" w:author="Stephen Michell" w:date="2024-02-09T12:09:00Z"/>
          <w:rFonts w:eastAsiaTheme="minorEastAsia"/>
          <w:szCs w:val="24"/>
        </w:rPr>
      </w:pPr>
      <w:ins w:id="491" w:author="Stephen Michell" w:date="2024-02-09T12:09:00Z">
        <w:r>
          <w:rPr>
            <w:rFonts w:eastAsiaTheme="minorEastAsia"/>
            <w:szCs w:val="24"/>
          </w:rPr>
          <w:tab/>
          <w:t xml:space="preserve">5.5 </w:t>
        </w:r>
      </w:ins>
      <w:ins w:id="492" w:author="Stephen Michell" w:date="2024-02-18T23:11:00Z">
        <w:r w:rsidR="00EE4054">
          <w:rPr>
            <w:rFonts w:eastAsiaTheme="minorEastAsia"/>
            <w:szCs w:val="24"/>
          </w:rPr>
          <w:t>s</w:t>
        </w:r>
      </w:ins>
      <w:ins w:id="493" w:author="Stephen Michell" w:date="2024-02-09T12:09:00Z">
        <w:r>
          <w:rPr>
            <w:rFonts w:eastAsiaTheme="minorEastAsia"/>
            <w:szCs w:val="24"/>
          </w:rPr>
          <w:t xml:space="preserve">ubsection “Short Circuit </w:t>
        </w:r>
      </w:ins>
      <w:ins w:id="494" w:author="Stephen Michell" w:date="2024-02-13T11:21:00Z">
        <w:r w:rsidR="003E347B">
          <w:rPr>
            <w:rFonts w:eastAsiaTheme="minorEastAsia"/>
            <w:szCs w:val="24"/>
          </w:rPr>
          <w:t>F</w:t>
        </w:r>
      </w:ins>
      <w:ins w:id="495" w:author="Stephen Michell" w:date="2024-02-09T12:09:00Z">
        <w:r>
          <w:rPr>
            <w:rFonts w:eastAsiaTheme="minorEastAsia"/>
            <w:szCs w:val="24"/>
          </w:rPr>
          <w:t>orms of the Logi</w:t>
        </w:r>
      </w:ins>
      <w:ins w:id="496" w:author="Stephen Michell" w:date="2024-02-09T12:10:00Z">
        <w:r>
          <w:rPr>
            <w:rFonts w:eastAsiaTheme="minorEastAsia"/>
            <w:szCs w:val="24"/>
          </w:rPr>
          <w:t>cal Operators</w:t>
        </w:r>
      </w:ins>
      <w:ins w:id="497" w:author="Stephen Michell" w:date="2024-02-09T12:09:00Z">
        <w:r>
          <w:rPr>
            <w:rFonts w:eastAsiaTheme="minorEastAsia"/>
            <w:szCs w:val="24"/>
          </w:rPr>
          <w:t>”</w:t>
        </w:r>
      </w:ins>
    </w:p>
    <w:p w14:paraId="4E17B2CA" w14:textId="1589A7FE" w:rsidR="00604628" w:rsidRPr="0058790D" w:rsidRDefault="00F720FC" w:rsidP="0058790D">
      <w:pPr>
        <w:pStyle w:val="BodyText"/>
        <w:autoSpaceDE w:val="0"/>
        <w:autoSpaceDN w:val="0"/>
        <w:adjustRightInd w:val="0"/>
        <w:rPr>
          <w:rFonts w:eastAsiaTheme="minorEastAsia"/>
          <w:szCs w:val="24"/>
        </w:rPr>
      </w:pPr>
      <w:ins w:id="498" w:author="Stephen Michell" w:date="2024-02-09T12:08:00Z">
        <w:r>
          <w:rPr>
            <w:rFonts w:eastAsiaTheme="minorEastAsia"/>
            <w:szCs w:val="24"/>
          </w:rPr>
          <w:tab/>
        </w:r>
      </w:ins>
      <w:r w:rsidR="00604628" w:rsidRPr="0058790D">
        <w:rPr>
          <w:rFonts w:eastAsiaTheme="minorEastAsia"/>
          <w:szCs w:val="24"/>
        </w:rPr>
        <w:t>7.1</w:t>
      </w:r>
      <w:ins w:id="499" w:author="Stephen Michell" w:date="2024-02-08T13:02:00Z">
        <w:r w:rsidR="008B3C94">
          <w:rPr>
            <w:rFonts w:eastAsiaTheme="minorEastAsia"/>
            <w:szCs w:val="24"/>
          </w:rPr>
          <w:t xml:space="preserve"> </w:t>
        </w:r>
      </w:ins>
      <w:ins w:id="500" w:author="Stephen Michell" w:date="2024-02-18T23:11:00Z">
        <w:r w:rsidR="00EE4054">
          <w:rPr>
            <w:rFonts w:eastAsiaTheme="minorEastAsia"/>
            <w:szCs w:val="24"/>
          </w:rPr>
          <w:t>s</w:t>
        </w:r>
      </w:ins>
      <w:ins w:id="501" w:author="Stephen Michell" w:date="2024-02-09T12:07:00Z">
        <w:r>
          <w:rPr>
            <w:rFonts w:eastAsiaTheme="minorEastAsia"/>
            <w:szCs w:val="24"/>
          </w:rPr>
          <w:t>ubsection “Arbitrary Order Dependencies”</w:t>
        </w:r>
      </w:ins>
      <w:del w:id="502" w:author="Stephen Michell" w:date="2024-02-08T13:02:00Z">
        <w:r w:rsidR="00604628" w:rsidRPr="0058790D" w:rsidDel="008B3C94">
          <w:rPr>
            <w:rFonts w:eastAsiaTheme="minorEastAsia"/>
            <w:szCs w:val="24"/>
          </w:rPr>
          <w:delText>.</w:delText>
        </w:r>
      </w:del>
      <w:del w:id="503" w:author="Stephen Michell" w:date="2024-02-09T12:07:00Z">
        <w:r w:rsidR="00604628" w:rsidRPr="0058790D" w:rsidDel="00F720FC">
          <w:rPr>
            <w:rFonts w:eastAsiaTheme="minorEastAsia"/>
            <w:szCs w:val="24"/>
          </w:rPr>
          <w:delText xml:space="preserve">8 and </w:delText>
        </w:r>
      </w:del>
      <w:del w:id="504" w:author="Stephen Michell" w:date="2024-02-08T13:02:00Z">
        <w:r w:rsidR="00604628" w:rsidRPr="0058790D" w:rsidDel="008B3C94">
          <w:rPr>
            <w:rFonts w:eastAsiaTheme="minorEastAsia"/>
            <w:szCs w:val="24"/>
          </w:rPr>
          <w:delText>7.1.</w:delText>
        </w:r>
      </w:del>
      <w:del w:id="505" w:author="Stephen Michell" w:date="2024-02-09T12:07:00Z">
        <w:r w:rsidR="00604628" w:rsidRPr="0058790D" w:rsidDel="00F720FC">
          <w:rPr>
            <w:rFonts w:eastAsiaTheme="minorEastAsia"/>
            <w:szCs w:val="24"/>
          </w:rPr>
          <w:delText>9</w:delText>
        </w:r>
      </w:del>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77B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write</w:t>
      </w:r>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write</w:t>
      </w:r>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A851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x and (1 == 0)</w:t>
      </w:r>
      <w:r w:rsidRPr="0058790D">
        <w:rPr>
          <w:rFonts w:eastAsiaTheme="minorEastAsia"/>
          <w:szCs w:val="24"/>
        </w:rPr>
        <w:t>,</w:t>
      </w:r>
    </w:p>
    <w:p w14:paraId="35583C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r w:rsidRPr="0058790D">
        <w:rPr>
          <w:rFonts w:eastAsiaTheme="minorEastAsia"/>
          <w:szCs w:val="24"/>
        </w:rPr>
        <w:t xml:space="preserve"> interpreted as zero, then bitwise-and the result with </w:t>
      </w:r>
      <w:commentRangeStart w:id="506"/>
      <w:commentRangeStart w:id="507"/>
      <w:r w:rsidRPr="0058790D">
        <w:rPr>
          <w:rStyle w:val="ISOCode"/>
          <w:szCs w:val="24"/>
        </w:rPr>
        <w:t>x</w:t>
      </w:r>
      <w:del w:id="508" w:author="ploedere" w:date="2024-01-23T02:55:00Z">
        <w:r w:rsidRPr="0058790D" w:rsidDel="00A350D8">
          <w:rPr>
            <w:rFonts w:eastAsiaTheme="minorEastAsia"/>
            <w:szCs w:val="24"/>
          </w:rPr>
          <w:delText>”</w:delText>
        </w:r>
      </w:del>
      <w:r w:rsidRPr="0058790D">
        <w:rPr>
          <w:rFonts w:eastAsiaTheme="minorEastAsia"/>
          <w:szCs w:val="24"/>
        </w:rPr>
        <w:t xml:space="preserve">, </w:t>
      </w:r>
      <w:commentRangeEnd w:id="506"/>
      <w:r w:rsidR="00874B35" w:rsidRPr="0058790D">
        <w:rPr>
          <w:rStyle w:val="CommentReference"/>
          <w:rFonts w:eastAsia="MS Mincho"/>
          <w:lang w:eastAsia="ja-JP"/>
        </w:rPr>
        <w:commentReference w:id="506"/>
      </w:r>
      <w:commentRangeEnd w:id="507"/>
      <w:r w:rsidR="00EE4054">
        <w:rPr>
          <w:rStyle w:val="CommentReference"/>
          <w:rFonts w:eastAsia="MS Mincho"/>
          <w:lang w:eastAsia="ja-JP"/>
        </w:rPr>
        <w:commentReference w:id="507"/>
      </w:r>
      <w:r w:rsidRPr="0058790D">
        <w:rPr>
          <w:rFonts w:eastAsiaTheme="minorEastAsia"/>
          <w:szCs w:val="24"/>
        </w:rPr>
        <w:t>producing (a constant) zero, contrary to the programmer’s intent</w:t>
      </w:r>
    </w:p>
    <w:p w14:paraId="15238DA7" w14:textId="7413A6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509"/>
      <w:commentRangeStart w:id="510"/>
      <w:r w:rsidRPr="0058790D">
        <w:rPr>
          <w:rFonts w:eastAsiaTheme="minorEastAsia"/>
          <w:szCs w:val="24"/>
        </w:rPr>
        <w:t>APL</w:t>
      </w:r>
      <w:commentRangeEnd w:id="509"/>
      <w:r w:rsidR="00874B35" w:rsidRPr="0058790D">
        <w:rPr>
          <w:rStyle w:val="CommentReference"/>
          <w:rFonts w:eastAsia="MS Mincho"/>
          <w:lang w:eastAsia="ja-JP"/>
        </w:rPr>
        <w:commentReference w:id="509"/>
      </w:r>
      <w:commentRangeEnd w:id="510"/>
      <w:r w:rsidR="00A65C17">
        <w:rPr>
          <w:rStyle w:val="CommentReference"/>
          <w:rFonts w:eastAsia="MS Mincho"/>
          <w:lang w:eastAsia="ja-JP"/>
        </w:rPr>
        <w:commentReference w:id="510"/>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2D31FC0B"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r w:rsidR="00EE4054">
        <w:rPr>
          <w:rStyle w:val="ISOCode"/>
          <w:szCs w:val="24"/>
        </w:rPr>
        <w:t xml:space="preserve">a * </w:t>
      </w:r>
      <w:r w:rsidRPr="0058790D">
        <w:rPr>
          <w:rStyle w:val="ISOCode"/>
          <w:szCs w:val="24"/>
        </w:rPr>
        <w:t>(b + c).</w:t>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512"/>
      <w:commentRangeStart w:id="5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2"/>
      <w:r w:rsidRPr="0058790D">
        <w:rPr>
          <w:rStyle w:val="CommentReference"/>
          <w:rFonts w:eastAsia="MS Mincho"/>
          <w:lang w:eastAsia="ja-JP"/>
        </w:rPr>
        <w:commentReference w:id="512"/>
      </w:r>
      <w:commentRangeEnd w:id="513"/>
      <w:r>
        <w:rPr>
          <w:rStyle w:val="CommentReference"/>
          <w:rFonts w:eastAsia="MS Mincho"/>
          <w:lang w:eastAsia="ja-JP"/>
        </w:rPr>
        <w:commentReference w:id="513"/>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514"/>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514"/>
      <w:r w:rsidR="002618D3">
        <w:rPr>
          <w:rStyle w:val="CommentReference"/>
          <w:rFonts w:eastAsia="MS Mincho"/>
          <w:lang w:eastAsia="ja-JP"/>
        </w:rPr>
        <w:commentReference w:id="514"/>
      </w:r>
      <w:r w:rsidRPr="0058790D">
        <w:rPr>
          <w:rFonts w:eastAsiaTheme="minorEastAsia"/>
          <w:szCs w:val="24"/>
        </w:rPr>
        <w:t>;</w:t>
      </w:r>
    </w:p>
    <w:p w14:paraId="34FD6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26F803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3BA87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75EF8690" w14:textId="278B3ADA" w:rsidR="00604628" w:rsidRPr="0058790D" w:rsidRDefault="00604628" w:rsidP="0058790D">
      <w:pPr>
        <w:pStyle w:val="BodyText"/>
        <w:autoSpaceDE w:val="0"/>
        <w:autoSpaceDN w:val="0"/>
        <w:adjustRightInd w:val="0"/>
        <w:rPr>
          <w:rFonts w:eastAsiaTheme="minorEastAsia"/>
          <w:szCs w:val="24"/>
        </w:rPr>
      </w:pPr>
      <w:del w:id="515" w:author="ploedere" w:date="2024-02-18T17:57:00Z">
        <w:r w:rsidRPr="0058790D" w:rsidDel="005D1C66">
          <w:rPr>
            <w:rFonts w:eastAsiaTheme="minorEastAsia"/>
            <w:szCs w:val="24"/>
          </w:rPr>
          <w:delText>CERT C guidelines</w:delText>
        </w:r>
      </w:del>
      <w:ins w:id="51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ins w:id="517" w:author="Stephen Michell" w:date="2024-02-09T12:11:00Z"/>
          <w:rFonts w:eastAsiaTheme="minorEastAsia"/>
          <w:szCs w:val="24"/>
        </w:rPr>
      </w:pPr>
      <w:ins w:id="518" w:author="Stephen Michell" w:date="2024-02-09T12:11:00Z">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p>
    <w:p w14:paraId="4E06B9C9" w14:textId="2506DB25" w:rsidR="004315D1" w:rsidRDefault="004315D1" w:rsidP="004315D1">
      <w:pPr>
        <w:pStyle w:val="BodyText"/>
        <w:autoSpaceDE w:val="0"/>
        <w:autoSpaceDN w:val="0"/>
        <w:adjustRightInd w:val="0"/>
        <w:rPr>
          <w:ins w:id="519" w:author="Stephen Michell" w:date="2024-02-09T12:11:00Z"/>
          <w:rFonts w:eastAsiaTheme="minorEastAsia"/>
          <w:szCs w:val="24"/>
        </w:rPr>
      </w:pPr>
      <w:ins w:id="520" w:author="Stephen Michell" w:date="2024-02-09T12:11:00Z">
        <w:r>
          <w:rPr>
            <w:rFonts w:eastAsiaTheme="minorEastAsia"/>
            <w:szCs w:val="24"/>
          </w:rPr>
          <w:tab/>
          <w:t xml:space="preserve">5.5 </w:t>
        </w:r>
      </w:ins>
      <w:ins w:id="521" w:author="Stephen Michell" w:date="2024-02-18T23:11:00Z">
        <w:r w:rsidR="00EE4054">
          <w:rPr>
            <w:rFonts w:eastAsiaTheme="minorEastAsia"/>
            <w:szCs w:val="24"/>
          </w:rPr>
          <w:t>s</w:t>
        </w:r>
      </w:ins>
      <w:ins w:id="522" w:author="Stephen Michell" w:date="2024-02-09T12:11:00Z">
        <w:r>
          <w:rPr>
            <w:rFonts w:eastAsiaTheme="minorEastAsia"/>
            <w:szCs w:val="24"/>
          </w:rPr>
          <w:t>ubsection “Parenthetical Expressions”</w:t>
        </w:r>
      </w:ins>
    </w:p>
    <w:p w14:paraId="731241F0" w14:textId="7CF62CE8" w:rsidR="004315D1" w:rsidRDefault="004315D1" w:rsidP="004315D1">
      <w:pPr>
        <w:pStyle w:val="BodyText"/>
        <w:autoSpaceDE w:val="0"/>
        <w:autoSpaceDN w:val="0"/>
        <w:adjustRightInd w:val="0"/>
        <w:rPr>
          <w:ins w:id="523" w:author="Stephen Michell" w:date="2024-02-09T12:11:00Z"/>
          <w:rFonts w:eastAsiaTheme="minorEastAsia"/>
          <w:szCs w:val="24"/>
        </w:rPr>
      </w:pPr>
      <w:ins w:id="524" w:author="Stephen Michell" w:date="2024-02-09T12:11:00Z">
        <w:r>
          <w:rPr>
            <w:rFonts w:eastAsiaTheme="minorEastAsia"/>
            <w:szCs w:val="24"/>
          </w:rPr>
          <w:tab/>
          <w:t xml:space="preserve">5.5 </w:t>
        </w:r>
      </w:ins>
      <w:ins w:id="525" w:author="Stephen Michell" w:date="2024-02-18T23:11:00Z">
        <w:r w:rsidR="00EE4054">
          <w:rPr>
            <w:rFonts w:eastAsiaTheme="minorEastAsia"/>
            <w:szCs w:val="24"/>
          </w:rPr>
          <w:t>s</w:t>
        </w:r>
      </w:ins>
      <w:ins w:id="526" w:author="Stephen Michell" w:date="2024-02-09T12:11:00Z">
        <w:r>
          <w:rPr>
            <w:rFonts w:eastAsiaTheme="minorEastAsia"/>
            <w:szCs w:val="24"/>
          </w:rPr>
          <w:t>ubsection “Short Circuit forms of the Logical Operators”</w:t>
        </w:r>
      </w:ins>
    </w:p>
    <w:p w14:paraId="010A27B2" w14:textId="2EB2D1C3" w:rsidR="00604628" w:rsidRPr="0058790D" w:rsidRDefault="004315D1" w:rsidP="004315D1">
      <w:pPr>
        <w:pStyle w:val="BodyText"/>
        <w:autoSpaceDE w:val="0"/>
        <w:autoSpaceDN w:val="0"/>
        <w:adjustRightInd w:val="0"/>
        <w:rPr>
          <w:rFonts w:eastAsiaTheme="minorEastAsia"/>
          <w:szCs w:val="24"/>
        </w:rPr>
      </w:pPr>
      <w:ins w:id="527" w:author="Stephen Michell" w:date="2024-02-09T12:11:00Z">
        <w:r>
          <w:rPr>
            <w:rFonts w:eastAsiaTheme="minorEastAsia"/>
            <w:szCs w:val="24"/>
          </w:rPr>
          <w:tab/>
        </w:r>
        <w:r w:rsidRPr="0058790D">
          <w:rPr>
            <w:rFonts w:eastAsiaTheme="minorEastAsia"/>
            <w:szCs w:val="24"/>
          </w:rPr>
          <w:t>7.1</w:t>
        </w:r>
        <w:r>
          <w:rPr>
            <w:rFonts w:eastAsiaTheme="minorEastAsia"/>
            <w:szCs w:val="24"/>
          </w:rPr>
          <w:t xml:space="preserve"> </w:t>
        </w:r>
      </w:ins>
      <w:ins w:id="528" w:author="Stephen Michell" w:date="2024-02-18T23:11:00Z">
        <w:r w:rsidR="00EE4054">
          <w:rPr>
            <w:rFonts w:eastAsiaTheme="minorEastAsia"/>
            <w:szCs w:val="24"/>
          </w:rPr>
          <w:t>s</w:t>
        </w:r>
      </w:ins>
      <w:ins w:id="529" w:author="Stephen Michell" w:date="2024-02-09T12:11:00Z">
        <w:r>
          <w:rPr>
            <w:rFonts w:eastAsiaTheme="minorEastAsia"/>
            <w:szCs w:val="24"/>
          </w:rPr>
          <w:t>ubsection “Arbitrary Order Dependencies”</w:t>
        </w:r>
      </w:ins>
      <w:del w:id="530" w:author="Stephen Michell" w:date="2024-02-09T12:11:00Z">
        <w:r w:rsidR="00604628" w:rsidRPr="0058790D" w:rsidDel="004315D1">
          <w:rPr>
            <w:rFonts w:eastAsiaTheme="minorEastAsia"/>
            <w:szCs w:val="24"/>
          </w:rPr>
          <w:delText>Ada Quality and Style Guide</w:delText>
        </w:r>
        <w:r w:rsidR="00604628" w:rsidRPr="0058790D" w:rsidDel="004315D1">
          <w:rPr>
            <w:rFonts w:eastAsiaTheme="minorEastAsia"/>
            <w:szCs w:val="24"/>
            <w:vertAlign w:val="superscript"/>
          </w:rPr>
          <w:delText>[</w:delText>
        </w:r>
        <w:r w:rsidR="00604628" w:rsidRPr="0058790D" w:rsidDel="004315D1">
          <w:rPr>
            <w:rStyle w:val="citebib"/>
            <w:szCs w:val="24"/>
            <w:shd w:val="clear" w:color="auto" w:fill="auto"/>
            <w:vertAlign w:val="superscript"/>
          </w:rPr>
          <w:delText>1</w:delText>
        </w:r>
        <w:r w:rsidR="00604628" w:rsidRPr="0058790D" w:rsidDel="004315D1">
          <w:rPr>
            <w:rFonts w:eastAsiaTheme="minorEastAsia"/>
            <w:szCs w:val="24"/>
            <w:vertAlign w:val="superscript"/>
          </w:rPr>
          <w:delText>]</w:delText>
        </w:r>
        <w:r w:rsidR="00604628" w:rsidRPr="0058790D" w:rsidDel="004315D1">
          <w:rPr>
            <w:rFonts w:eastAsiaTheme="minorEastAsia"/>
            <w:szCs w:val="24"/>
          </w:rPr>
          <w:delText>: 7.1</w:delText>
        </w:r>
      </w:del>
      <w:del w:id="531" w:author="Stephen Michell" w:date="2024-02-08T13:02:00Z">
        <w:r w:rsidR="00604628" w:rsidRPr="0058790D" w:rsidDel="008B3C94">
          <w:rPr>
            <w:rFonts w:eastAsiaTheme="minorEastAsia"/>
            <w:szCs w:val="24"/>
          </w:rPr>
          <w:delText>.</w:delText>
        </w:r>
      </w:del>
      <w:del w:id="532" w:author="Stephen Michell" w:date="2024-02-09T12:11:00Z">
        <w:r w:rsidR="00604628" w:rsidRPr="0058790D" w:rsidDel="004315D1">
          <w:rPr>
            <w:rFonts w:eastAsiaTheme="minorEastAsia"/>
            <w:szCs w:val="24"/>
          </w:rPr>
          <w:delText xml:space="preserve">8 and </w:delText>
        </w:r>
      </w:del>
      <w:del w:id="533" w:author="Stephen Michell" w:date="2024-02-08T13:02:00Z">
        <w:r w:rsidR="00604628" w:rsidRPr="0058790D" w:rsidDel="008B3C94">
          <w:rPr>
            <w:rFonts w:eastAsiaTheme="minorEastAsia"/>
            <w:szCs w:val="24"/>
          </w:rPr>
          <w:delText>7.1.</w:delText>
        </w:r>
      </w:del>
      <w:del w:id="534" w:author="Stephen Michell" w:date="2024-02-09T12:11:00Z">
        <w:r w:rsidR="00604628" w:rsidRPr="0058790D" w:rsidDel="004315D1">
          <w:rPr>
            <w:rFonts w:eastAsiaTheme="minorEastAsia"/>
            <w:szCs w:val="24"/>
          </w:rPr>
          <w:delText>9</w:delText>
        </w:r>
      </w:del>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50588" w14:textId="226CA5BF" w:rsidR="00604628" w:rsidDel="00A65C17" w:rsidRDefault="00604628" w:rsidP="0058790D">
      <w:pPr>
        <w:pStyle w:val="BodyText"/>
        <w:autoSpaceDE w:val="0"/>
        <w:autoSpaceDN w:val="0"/>
        <w:adjustRightInd w:val="0"/>
        <w:rPr>
          <w:del w:id="535" w:author="Stephen Michell" w:date="2024-02-19T10:50:00Z"/>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ins w:id="536" w:author="Stephen Michell" w:date="2024-02-19T10:50:00Z">
        <w:r w:rsidR="00A65C17">
          <w:rPr>
            <w:rFonts w:eastAsiaTheme="minorEastAsia"/>
            <w:szCs w:val="24"/>
          </w:rPr>
          <w:t xml:space="preserve"> </w:t>
        </w:r>
      </w:ins>
    </w:p>
    <w:p w14:paraId="3D1F57DF" w14:textId="77777777" w:rsidR="00A65C17" w:rsidRPr="0058790D" w:rsidRDefault="00A65C17" w:rsidP="0058790D">
      <w:pPr>
        <w:pStyle w:val="BodyText"/>
        <w:autoSpaceDE w:val="0"/>
        <w:autoSpaceDN w:val="0"/>
        <w:adjustRightInd w:val="0"/>
        <w:rPr>
          <w:ins w:id="537" w:author="Stephen Michell" w:date="2024-02-19T10:50:00Z"/>
          <w:rFonts w:eastAsiaTheme="minorEastAsia"/>
          <w:szCs w:val="24"/>
        </w:rPr>
      </w:pPr>
    </w:p>
    <w:p w14:paraId="33B1F505" w14:textId="507DC2A2" w:rsidR="00604628" w:rsidRPr="0058790D" w:rsidRDefault="00C208CA" w:rsidP="0058790D">
      <w:pPr>
        <w:pStyle w:val="BodyText"/>
        <w:autoSpaceDE w:val="0"/>
        <w:autoSpaceDN w:val="0"/>
        <w:adjustRightInd w:val="0"/>
        <w:rPr>
          <w:rFonts w:eastAsiaTheme="minorEastAsia"/>
          <w:szCs w:val="24"/>
        </w:rPr>
      </w:pPr>
      <w:del w:id="538" w:author="Stephen Michell" w:date="2024-02-18T22:51:00Z">
        <w:r w:rsidDel="00EE4054">
          <w:rPr>
            <w:rFonts w:eastAsiaTheme="minorEastAsia"/>
            <w:szCs w:val="24"/>
          </w:rPr>
          <w:delText xml:space="preserve">Note </w:delText>
        </w:r>
      </w:del>
      <w:commentRangeStart w:id="539"/>
      <w:commentRangeStart w:id="540"/>
      <w:r w:rsidR="00604628" w:rsidRPr="0058790D">
        <w:rPr>
          <w:rFonts w:eastAsiaTheme="minorEastAsia"/>
          <w:szCs w:val="24"/>
        </w:rPr>
        <w:t>All examples here use the syntax of C</w:t>
      </w:r>
      <w:ins w:id="541" w:author="Stephen Michell" w:date="2024-02-19T10:51:00Z">
        <w:r w:rsidR="00A65C17">
          <w:rPr>
            <w:rFonts w:eastAsiaTheme="minorEastAsia"/>
            <w:szCs w:val="24"/>
          </w:rPr>
          <w:t xml:space="preserve">-based </w:t>
        </w:r>
      </w:ins>
      <w:del w:id="542" w:author="Stephen Michell" w:date="2024-02-19T10:51:00Z">
        <w:r w:rsidR="00604628" w:rsidRPr="0058790D" w:rsidDel="00A65C17">
          <w:rPr>
            <w:rFonts w:eastAsiaTheme="minorEastAsia"/>
            <w:szCs w:val="24"/>
          </w:rPr>
          <w:delText xml:space="preserve"> or Java</w:delText>
        </w:r>
      </w:del>
      <w:ins w:id="543" w:author="Stephen Michell" w:date="2024-02-19T10:51:00Z">
        <w:r w:rsidR="00A65C17">
          <w:rPr>
            <w:rFonts w:eastAsiaTheme="minorEastAsia"/>
            <w:szCs w:val="24"/>
          </w:rPr>
          <w:t>languages</w:t>
        </w:r>
      </w:ins>
      <w:del w:id="544" w:author="Stephen Michell" w:date="2024-02-19T10:52:00Z">
        <w:r w:rsidR="00604628" w:rsidRPr="0058790D" w:rsidDel="00A65C17">
          <w:rPr>
            <w:rFonts w:eastAsiaTheme="minorEastAsia"/>
            <w:szCs w:val="24"/>
          </w:rPr>
          <w:delText xml:space="preserve"> for brevity</w:delText>
        </w:r>
      </w:del>
      <w:r>
        <w:rPr>
          <w:rFonts w:eastAsiaTheme="minorEastAsia"/>
          <w:szCs w:val="24"/>
        </w:rPr>
        <w:t>, but</w:t>
      </w:r>
      <w:r w:rsidR="00604628" w:rsidRPr="0058790D">
        <w:rPr>
          <w:rFonts w:eastAsiaTheme="minorEastAsia"/>
          <w:szCs w:val="24"/>
        </w:rPr>
        <w:t xml:space="preserve"> the effects can be created in any language that allows functions with side-effects in the places where C allow</w:t>
      </w:r>
      <w:ins w:id="545" w:author="Stephen Michell" w:date="2024-02-19T10:52:00Z">
        <w:r w:rsidR="00A65C17">
          <w:rPr>
            <w:rFonts w:eastAsiaTheme="minorEastAsia"/>
            <w:szCs w:val="24"/>
          </w:rPr>
          <w:t>s</w:t>
        </w:r>
      </w:ins>
      <w:del w:id="546" w:author="Stephen Michell" w:date="2024-02-19T10:52:00Z">
        <w:r w:rsidR="00604628" w:rsidRPr="0058790D" w:rsidDel="00A65C17">
          <w:rPr>
            <w:rFonts w:eastAsiaTheme="minorEastAsia"/>
            <w:szCs w:val="24"/>
          </w:rPr>
          <w:delText>s</w:delText>
        </w:r>
      </w:del>
      <w:r w:rsidR="00604628" w:rsidRPr="0058790D">
        <w:rPr>
          <w:rFonts w:eastAsiaTheme="minorEastAsia"/>
          <w:szCs w:val="24"/>
        </w:rPr>
        <w:t xml:space="preserve"> the increment operations.</w:t>
      </w:r>
      <w:commentRangeEnd w:id="539"/>
      <w:r w:rsidR="00874B35" w:rsidRPr="0058790D">
        <w:rPr>
          <w:rStyle w:val="CommentReference"/>
          <w:rFonts w:eastAsia="MS Mincho"/>
          <w:lang w:eastAsia="ja-JP"/>
        </w:rPr>
        <w:commentReference w:id="539"/>
      </w:r>
      <w:commentRangeEnd w:id="540"/>
      <w:r w:rsidR="00A65C17">
        <w:rPr>
          <w:rStyle w:val="CommentReference"/>
          <w:rFonts w:eastAsia="MS Mincho"/>
          <w:lang w:eastAsia="ja-JP"/>
        </w:rPr>
        <w:commentReference w:id="540"/>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547"/>
      <w:commentRangeStart w:id="5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7"/>
      <w:r w:rsidRPr="0058790D">
        <w:rPr>
          <w:rStyle w:val="CommentReference"/>
          <w:rFonts w:eastAsia="MS Mincho"/>
          <w:lang w:eastAsia="ja-JP"/>
        </w:rPr>
        <w:commentReference w:id="547"/>
      </w:r>
      <w:commentRangeEnd w:id="548"/>
      <w:r>
        <w:rPr>
          <w:rStyle w:val="CommentReference"/>
          <w:rFonts w:eastAsia="MS Mincho"/>
          <w:lang w:eastAsia="ja-JP"/>
        </w:rPr>
        <w:commentReference w:id="548"/>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w:t>
      </w:r>
      <w:r w:rsidRPr="0058790D">
        <w:rPr>
          <w:rFonts w:eastAsiaTheme="minorEastAsia"/>
          <w:szCs w:val="24"/>
        </w:rPr>
        <w:lastRenderedPageBreak/>
        <w:t xml:space="preserve">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67333B71" w14:textId="48E50CD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del w:id="549" w:author="Stephen Michell" w:date="2024-02-19T10:55:00Z">
        <w:r w:rsidRPr="0058790D" w:rsidDel="00A65C17">
          <w:rPr>
            <w:rFonts w:eastAsiaTheme="minorEastAsia"/>
            <w:szCs w:val="24"/>
          </w:rPr>
          <w:delText>:</w:delText>
        </w:r>
      </w:del>
      <w:ins w:id="550" w:author="Stephen Michell" w:date="2024-02-19T10:55:00Z">
        <w:r w:rsidR="00A65C17">
          <w:rPr>
            <w:rFonts w:eastAsiaTheme="minorEastAsia"/>
            <w:szCs w:val="24"/>
          </w:rPr>
          <w:t>:</w:t>
        </w:r>
      </w:ins>
      <w:r w:rsidRPr="0058790D">
        <w:rPr>
          <w:rFonts w:eastAsiaTheme="minorEastAsia"/>
          <w:szCs w:val="24"/>
        </w:rPr>
        <w:t xml:space="preserve"> 2.2, 13.3-13.6, and 14.3</w:t>
      </w:r>
      <w:commentRangeStart w:id="551"/>
      <w:commentRangeStart w:id="552"/>
      <w:commentRangeEnd w:id="551"/>
      <w:r w:rsidRPr="0058790D">
        <w:rPr>
          <w:rFonts w:eastAsiaTheme="minorEastAsia"/>
          <w:szCs w:val="24"/>
        </w:rPr>
        <w:commentReference w:id="551"/>
      </w:r>
      <w:commentRangeEnd w:id="552"/>
      <w:r w:rsidR="00EE4054">
        <w:rPr>
          <w:rStyle w:val="CommentReference"/>
          <w:rFonts w:eastAsia="MS Mincho"/>
          <w:lang w:eastAsia="ja-JP"/>
        </w:rPr>
        <w:commentReference w:id="552"/>
      </w:r>
    </w:p>
    <w:p w14:paraId="337C54F7" w14:textId="12DB58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ins w:id="553" w:author="Stephen Michell" w:date="2024-02-19T10:56:00Z">
        <w:r w:rsidR="00A65C17">
          <w:rPr>
            <w:rFonts w:eastAsiaTheme="minorEastAsia"/>
            <w:szCs w:val="24"/>
          </w:rPr>
          <w:t xml:space="preserve"> </w:t>
        </w:r>
      </w:ins>
      <w:del w:id="554" w:author="Stephen Michell" w:date="2024-02-19T10:55:00Z">
        <w:r w:rsidRPr="0058790D" w:rsidDel="00A65C17">
          <w:rPr>
            <w:rFonts w:eastAsiaTheme="minorEastAsia"/>
            <w:szCs w:val="24"/>
          </w:rPr>
          <w:delText>:</w:delText>
        </w:r>
      </w:del>
      <w:ins w:id="555" w:author="Stephen Michell" w:date="2024-02-19T10:55:00Z">
        <w:r w:rsidR="00A65C17">
          <w:rPr>
            <w:rFonts w:eastAsiaTheme="minorEastAsia"/>
            <w:szCs w:val="24"/>
          </w:rPr>
          <w:t>:</w:t>
        </w:r>
      </w:ins>
      <w:r w:rsidRPr="0058790D">
        <w:rPr>
          <w:rFonts w:eastAsiaTheme="minorEastAsia"/>
          <w:szCs w:val="24"/>
        </w:rPr>
        <w:t xml:space="preserve"> 0-1-9, 5-0-1, 6-2-1, and 6-5-2</w:t>
      </w:r>
    </w:p>
    <w:p w14:paraId="43D44552" w14:textId="438BF63F" w:rsidR="00604628" w:rsidRPr="0058790D" w:rsidRDefault="00604628" w:rsidP="0058790D">
      <w:pPr>
        <w:pStyle w:val="BodyText"/>
        <w:autoSpaceDE w:val="0"/>
        <w:autoSpaceDN w:val="0"/>
        <w:adjustRightInd w:val="0"/>
        <w:rPr>
          <w:rFonts w:eastAsiaTheme="minorEastAsia"/>
          <w:szCs w:val="24"/>
        </w:rPr>
      </w:pPr>
      <w:del w:id="556" w:author="ploedere" w:date="2024-02-18T17:57:00Z">
        <w:r w:rsidRPr="0058790D" w:rsidDel="005D1C66">
          <w:rPr>
            <w:rFonts w:eastAsiaTheme="minorEastAsia"/>
            <w:szCs w:val="24"/>
          </w:rPr>
          <w:delText>CERT C guidelines</w:delText>
        </w:r>
      </w:del>
      <w:ins w:id="55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558"/>
      <w:commentRangeStart w:id="5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58"/>
      <w:r w:rsidRPr="0058790D">
        <w:rPr>
          <w:rStyle w:val="CommentReference"/>
          <w:rFonts w:eastAsia="MS Mincho"/>
          <w:lang w:eastAsia="ja-JP"/>
        </w:rPr>
        <w:commentReference w:id="558"/>
      </w:r>
      <w:commentRangeEnd w:id="559"/>
      <w:r>
        <w:rPr>
          <w:rStyle w:val="CommentReference"/>
          <w:rFonts w:eastAsia="MS Mincho"/>
          <w:lang w:eastAsia="ja-JP"/>
        </w:rPr>
        <w:commentReference w:id="559"/>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ins w:id="560" w:author="NELSON Isabel Veronica" w:date="2024-01-17T13:49:00Z">
        <w:r w:rsidRPr="0058790D">
          <w:rPr>
            <w:rFonts w:eastAsiaTheme="minorEastAsia"/>
            <w:szCs w:val="24"/>
          </w:rPr>
          <w:t>.</w:t>
        </w:r>
      </w:ins>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1874D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561"/>
      <w:commentRangeStart w:id="562"/>
      <w:commentRangeEnd w:id="561"/>
      <w:r w:rsidRPr="0058790D">
        <w:rPr>
          <w:rFonts w:eastAsiaTheme="minorEastAsia"/>
          <w:szCs w:val="24"/>
        </w:rPr>
        <w:commentReference w:id="561"/>
      </w:r>
      <w:commentRangeEnd w:id="562"/>
      <w:r w:rsidR="00A65C17">
        <w:rPr>
          <w:rStyle w:val="CommentReference"/>
          <w:rFonts w:eastAsia="MS Mincho"/>
          <w:lang w:eastAsia="ja-JP"/>
        </w:rPr>
        <w:commentReference w:id="562"/>
      </w:r>
    </w:p>
    <w:p w14:paraId="4EC0AC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50AF540E" w14:textId="7BFDF367" w:rsidR="00604628" w:rsidRPr="0058790D" w:rsidRDefault="00604628" w:rsidP="0058790D">
      <w:pPr>
        <w:pStyle w:val="BodyText"/>
        <w:autoSpaceDE w:val="0"/>
        <w:autoSpaceDN w:val="0"/>
        <w:adjustRightInd w:val="0"/>
        <w:rPr>
          <w:rFonts w:eastAsiaTheme="minorEastAsia"/>
          <w:szCs w:val="24"/>
        </w:rPr>
      </w:pPr>
      <w:del w:id="563" w:author="ploedere" w:date="2024-02-18T17:57:00Z">
        <w:r w:rsidRPr="0058790D" w:rsidDel="005D1C66">
          <w:rPr>
            <w:rFonts w:eastAsiaTheme="minorEastAsia"/>
            <w:szCs w:val="24"/>
          </w:rPr>
          <w:delText>CERT C guidelines</w:delText>
        </w:r>
      </w:del>
      <w:ins w:id="56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lastRenderedPageBreak/>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565"/>
      <w:commentRangeStart w:id="5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65"/>
      <w:r w:rsidRPr="0058790D">
        <w:rPr>
          <w:rStyle w:val="CommentReference"/>
          <w:rFonts w:eastAsia="MS Mincho"/>
          <w:lang w:eastAsia="ja-JP"/>
        </w:rPr>
        <w:commentReference w:id="565"/>
      </w:r>
      <w:commentRangeEnd w:id="566"/>
      <w:r w:rsidR="002618D3">
        <w:rPr>
          <w:rStyle w:val="CommentReference"/>
          <w:rFonts w:eastAsia="MS Mincho"/>
          <w:lang w:eastAsia="ja-JP"/>
        </w:rPr>
        <w:commentReference w:id="566"/>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567"/>
      <w:commentRangeStart w:id="568"/>
      <w:commentRangeStart w:id="569"/>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567"/>
      <w:r w:rsidR="00972304" w:rsidRPr="0058790D">
        <w:rPr>
          <w:rStyle w:val="CommentReference"/>
          <w:rFonts w:eastAsia="MS Mincho"/>
          <w:lang w:eastAsia="ja-JP"/>
        </w:rPr>
        <w:commentReference w:id="567"/>
      </w:r>
      <w:commentRangeEnd w:id="568"/>
      <w:commentRangeEnd w:id="569"/>
      <w:r w:rsidR="002618D3">
        <w:rPr>
          <w:rStyle w:val="CommentReference"/>
          <w:rFonts w:eastAsia="MS Mincho"/>
          <w:lang w:eastAsia="ja-JP"/>
        </w:rPr>
        <w:commentReference w:id="568"/>
      </w:r>
      <w:r w:rsidR="006A4EA6">
        <w:rPr>
          <w:rStyle w:val="CommentReference"/>
          <w:rFonts w:eastAsia="MS Mincho"/>
          <w:lang w:eastAsia="ja-JP"/>
        </w:rPr>
        <w:commentReference w:id="569"/>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C70F68C" w14:textId="7AD7F306" w:rsidR="00604628" w:rsidRPr="0058790D" w:rsidRDefault="00604628"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or code that appears to be dead code but is in reality accessible only by asynchronous events or error handlers, or present for debugging purposes, prevent the optimizations that remove the code in question</w:t>
      </w:r>
      <w:r w:rsidR="00A65C17">
        <w:rPr>
          <w:rFonts w:eastAsiaTheme="minorEastAsia"/>
          <w:szCs w:val="24"/>
        </w:rPr>
        <w:t xml:space="preserve"> through </w:t>
      </w:r>
      <w:proofErr w:type="gramStart"/>
      <w:r w:rsidR="00A65C17">
        <w:rPr>
          <w:rFonts w:eastAsiaTheme="minorEastAsia"/>
          <w:szCs w:val="24"/>
        </w:rPr>
        <w:t xml:space="preserve">the </w:t>
      </w:r>
      <w:r w:rsidRPr="0058790D">
        <w:rPr>
          <w:rFonts w:eastAsiaTheme="minorEastAsia"/>
          <w:szCs w:val="24"/>
        </w:rPr>
        <w:t xml:space="preserve"> judicious</w:t>
      </w:r>
      <w:proofErr w:type="gramEnd"/>
      <w:r w:rsidRPr="0058790D">
        <w:rPr>
          <w:rFonts w:eastAsiaTheme="minorEastAsia"/>
          <w:szCs w:val="24"/>
        </w:rPr>
        <w:t xml:space="preserve"> use of </w:t>
      </w:r>
      <w:r w:rsidRPr="002618D3">
        <w:t>volatile</w:t>
      </w:r>
      <w:r w:rsidR="00A65C17">
        <w:rPr>
          <w:rFonts w:eastAsiaTheme="minorEastAsia"/>
          <w:szCs w:val="24"/>
        </w:rPr>
        <w:t xml:space="preserve"> attributes</w:t>
      </w:r>
      <w:r w:rsidRPr="0058790D">
        <w:rPr>
          <w:rFonts w:eastAsiaTheme="minorEastAsia"/>
          <w:szCs w:val="24"/>
        </w:rPr>
        <w:t>, pragmas, or compiler switches.</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A1B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0BCFE7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570"/>
      <w:commentRangeStart w:id="571"/>
      <w:commentRangeEnd w:id="570"/>
      <w:r w:rsidRPr="0058790D">
        <w:rPr>
          <w:rFonts w:eastAsiaTheme="minorEastAsia"/>
          <w:szCs w:val="24"/>
        </w:rPr>
        <w:commentReference w:id="570"/>
      </w:r>
      <w:commentRangeEnd w:id="571"/>
      <w:r w:rsidR="00A65C17">
        <w:rPr>
          <w:rStyle w:val="CommentReference"/>
          <w:rFonts w:eastAsia="MS Mincho"/>
          <w:lang w:eastAsia="ja-JP"/>
        </w:rPr>
        <w:commentReference w:id="571"/>
      </w:r>
    </w:p>
    <w:p w14:paraId="41F612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18256BB9" w14:textId="586FAB61" w:rsidR="00604628" w:rsidRPr="0058790D" w:rsidRDefault="00604628" w:rsidP="0058790D">
      <w:pPr>
        <w:pStyle w:val="BodyText"/>
        <w:autoSpaceDE w:val="0"/>
        <w:autoSpaceDN w:val="0"/>
        <w:adjustRightInd w:val="0"/>
        <w:rPr>
          <w:rFonts w:eastAsiaTheme="minorEastAsia"/>
          <w:szCs w:val="24"/>
        </w:rPr>
      </w:pPr>
      <w:del w:id="572" w:author="ploedere" w:date="2024-02-18T17:57:00Z">
        <w:r w:rsidRPr="0058790D" w:rsidDel="005D1C66">
          <w:rPr>
            <w:rFonts w:eastAsiaTheme="minorEastAsia"/>
            <w:szCs w:val="24"/>
          </w:rPr>
          <w:delText>CERT C guidelines</w:delText>
        </w:r>
      </w:del>
      <w:ins w:id="57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MSC01-C</w:t>
      </w:r>
    </w:p>
    <w:p w14:paraId="6EA26455" w14:textId="490546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574" w:author="Stephen Michell" w:date="2024-02-08T13:03:00Z">
        <w:r w:rsidR="008B3C94">
          <w:rPr>
            <w:rFonts w:eastAsiaTheme="minorEastAsia"/>
            <w:szCs w:val="24"/>
          </w:rPr>
          <w:t xml:space="preserve"> </w:t>
        </w:r>
      </w:ins>
      <w:ins w:id="575" w:author="Stephen Michell" w:date="2024-02-18T23:11:00Z">
        <w:r w:rsidR="00EE4054">
          <w:rPr>
            <w:rFonts w:eastAsiaTheme="minorEastAsia"/>
            <w:szCs w:val="24"/>
          </w:rPr>
          <w:t>s</w:t>
        </w:r>
      </w:ins>
      <w:ins w:id="576" w:author="Stephen Michell" w:date="2024-02-09T12:12:00Z">
        <w:r w:rsidR="004315D1">
          <w:rPr>
            <w:rFonts w:eastAsiaTheme="minorEastAsia"/>
            <w:szCs w:val="24"/>
          </w:rPr>
          <w:t>ubsection “Case Statements”</w:t>
        </w:r>
        <w:r w:rsidR="004315D1" w:rsidRPr="0058790D" w:rsidDel="008B3C94">
          <w:rPr>
            <w:rFonts w:eastAsiaTheme="minorEastAsia"/>
            <w:szCs w:val="24"/>
          </w:rPr>
          <w:t xml:space="preserve"> </w:t>
        </w:r>
      </w:ins>
      <w:del w:id="577" w:author="Stephen Michell" w:date="2024-02-08T13:03:00Z">
        <w:r w:rsidRPr="0058790D" w:rsidDel="008B3C94">
          <w:rPr>
            <w:rFonts w:eastAsiaTheme="minorEastAsia"/>
            <w:szCs w:val="24"/>
          </w:rPr>
          <w:delText>.</w:delText>
        </w:r>
      </w:del>
      <w:del w:id="578" w:author="Stephen Michell" w:date="2024-02-09T12:12:00Z">
        <w:r w:rsidRPr="0058790D" w:rsidDel="004315D1">
          <w:rPr>
            <w:rFonts w:eastAsiaTheme="minorEastAsia"/>
            <w:szCs w:val="24"/>
          </w:rPr>
          <w:delText xml:space="preserve">1 and </w:delText>
        </w:r>
      </w:del>
      <w:del w:id="579" w:author="Stephen Michell" w:date="2024-02-08T13:03:00Z">
        <w:r w:rsidRPr="0058790D" w:rsidDel="008B3C94">
          <w:rPr>
            <w:rFonts w:eastAsiaTheme="minorEastAsia"/>
            <w:szCs w:val="24"/>
          </w:rPr>
          <w:delText>5.6.</w:delText>
        </w:r>
      </w:del>
      <w:del w:id="580" w:author="Stephen Michell" w:date="2024-02-09T12:12:00Z">
        <w:r w:rsidRPr="0058790D" w:rsidDel="004315D1">
          <w:rPr>
            <w:rFonts w:eastAsiaTheme="minorEastAsia"/>
            <w:szCs w:val="24"/>
          </w:rPr>
          <w:delText>10</w:delText>
        </w:r>
        <w:commentRangeStart w:id="581"/>
        <w:commentRangeStart w:id="582"/>
        <w:commentRangeEnd w:id="581"/>
        <w:r w:rsidRPr="0058790D" w:rsidDel="004315D1">
          <w:rPr>
            <w:rFonts w:eastAsiaTheme="minorEastAsia"/>
            <w:szCs w:val="24"/>
          </w:rPr>
          <w:commentReference w:id="581"/>
        </w:r>
      </w:del>
      <w:commentRangeEnd w:id="582"/>
      <w:r w:rsidR="00A65C17">
        <w:rPr>
          <w:rStyle w:val="CommentReference"/>
          <w:rFonts w:eastAsia="MS Mincho"/>
          <w:lang w:eastAsia="ja-JP"/>
        </w:rPr>
        <w:commentReference w:id="582"/>
      </w:r>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2031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583"/>
      <w:commentRangeStart w:id="5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83"/>
      <w:r w:rsidRPr="0058790D">
        <w:rPr>
          <w:rStyle w:val="CommentReference"/>
          <w:rFonts w:eastAsia="MS Mincho"/>
          <w:lang w:eastAsia="ja-JP"/>
        </w:rPr>
        <w:commentReference w:id="583"/>
      </w:r>
      <w:commentRangeEnd w:id="584"/>
      <w:r>
        <w:rPr>
          <w:rStyle w:val="CommentReference"/>
          <w:rFonts w:eastAsia="MS Mincho"/>
          <w:lang w:eastAsia="ja-JP"/>
        </w:rPr>
        <w:commentReference w:id="584"/>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1507C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669286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1E2C4BDB" w14:textId="52D642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585" w:author="Stephen Michell" w:date="2024-02-09T12:14:00Z">
        <w:r w:rsidRPr="0058790D" w:rsidDel="004315D1">
          <w:rPr>
            <w:rFonts w:eastAsiaTheme="minorEastAsia"/>
            <w:szCs w:val="24"/>
          </w:rPr>
          <w:delText xml:space="preserve">3, </w:delText>
        </w:r>
      </w:del>
      <w:r w:rsidRPr="0058790D">
        <w:rPr>
          <w:rFonts w:eastAsiaTheme="minorEastAsia"/>
          <w:szCs w:val="24"/>
        </w:rPr>
        <w:t>5.6</w:t>
      </w:r>
      <w:del w:id="586" w:author="Stephen Michell" w:date="2024-02-09T16:36:00Z">
        <w:r w:rsidRPr="0058790D" w:rsidDel="005A4D40">
          <w:rPr>
            <w:rFonts w:eastAsiaTheme="minorEastAsia"/>
            <w:szCs w:val="24"/>
          </w:rPr>
          <w:delText>.1 through 5.6.10</w:delText>
        </w:r>
      </w:del>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587"/>
      <w:commentRangeStart w:id="5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87"/>
      <w:r w:rsidRPr="0058790D">
        <w:rPr>
          <w:rStyle w:val="CommentReference"/>
          <w:rFonts w:eastAsia="MS Mincho"/>
          <w:lang w:eastAsia="ja-JP"/>
        </w:rPr>
        <w:commentReference w:id="587"/>
      </w:r>
      <w:commentRangeEnd w:id="588"/>
      <w:r>
        <w:rPr>
          <w:rStyle w:val="CommentReference"/>
          <w:rFonts w:eastAsia="MS Mincho"/>
          <w:lang w:eastAsia="ja-JP"/>
        </w:rPr>
        <w:commentReference w:id="588"/>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589"/>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589"/>
      <w:r w:rsidR="00D87E89">
        <w:rPr>
          <w:rStyle w:val="CommentReference"/>
          <w:rFonts w:eastAsia="MS Mincho"/>
          <w:lang w:eastAsia="ja-JP"/>
        </w:rPr>
        <w:commentReference w:id="589"/>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7A5D13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5FAFD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590"/>
      <w:commentRangeStart w:id="59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90"/>
      <w:r w:rsidRPr="0058790D">
        <w:rPr>
          <w:rStyle w:val="CommentReference"/>
          <w:rFonts w:eastAsia="MS Mincho"/>
          <w:lang w:eastAsia="ja-JP"/>
        </w:rPr>
        <w:commentReference w:id="590"/>
      </w:r>
      <w:commentRangeEnd w:id="591"/>
      <w:r>
        <w:rPr>
          <w:rStyle w:val="CommentReference"/>
          <w:rFonts w:eastAsia="MS Mincho"/>
          <w:lang w:eastAsia="ja-JP"/>
        </w:rPr>
        <w:commentReference w:id="591"/>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592"/>
      <w:commentRangeStart w:id="5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92"/>
      <w:r w:rsidRPr="0058790D">
        <w:rPr>
          <w:rStyle w:val="CommentReference"/>
          <w:rFonts w:eastAsia="MS Mincho"/>
          <w:lang w:eastAsia="ja-JP"/>
        </w:rPr>
        <w:commentReference w:id="592"/>
      </w:r>
      <w:commentRangeEnd w:id="593"/>
      <w:r>
        <w:rPr>
          <w:rStyle w:val="CommentReference"/>
          <w:rFonts w:eastAsia="MS Mincho"/>
          <w:lang w:eastAsia="ja-JP"/>
        </w:rPr>
        <w:commentReference w:id="593"/>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594"/>
      <w:commentRangeStart w:id="595"/>
      <w:commentRangeStart w:id="596"/>
      <w:r w:rsidRPr="0058790D">
        <w:rPr>
          <w:rFonts w:eastAsiaTheme="minorEastAsia"/>
          <w:szCs w:val="24"/>
        </w:rPr>
        <w:t>attributes 'First and 'Last for each dimension</w:t>
      </w:r>
      <w:commentRangeEnd w:id="594"/>
      <w:r w:rsidR="00972304" w:rsidRPr="0058790D">
        <w:rPr>
          <w:rStyle w:val="CommentReference"/>
          <w:rFonts w:eastAsia="MS Mincho"/>
          <w:lang w:eastAsia="ja-JP"/>
        </w:rPr>
        <w:commentReference w:id="594"/>
      </w:r>
      <w:commentRangeEnd w:id="596"/>
      <w:r w:rsidR="00A65C17">
        <w:rPr>
          <w:rStyle w:val="CommentReference"/>
          <w:rFonts w:eastAsia="MS Mincho"/>
          <w:lang w:eastAsia="ja-JP"/>
        </w:rPr>
        <w:commentReference w:id="596"/>
      </w:r>
      <w:commentRangeEnd w:id="595"/>
      <w:r w:rsidR="00940AA9">
        <w:rPr>
          <w:rStyle w:val="CommentReference"/>
          <w:rFonts w:eastAsia="MS Mincho"/>
          <w:lang w:eastAsia="ja-JP"/>
        </w:rPr>
        <w:commentReference w:id="595"/>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4149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650437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6DD8DA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3345A3AD" w14:textId="4F0E96E8" w:rsidR="00604628" w:rsidRPr="0058790D" w:rsidRDefault="00604628" w:rsidP="0058790D">
      <w:pPr>
        <w:pStyle w:val="BodyText"/>
        <w:autoSpaceDE w:val="0"/>
        <w:autoSpaceDN w:val="0"/>
        <w:adjustRightInd w:val="0"/>
        <w:rPr>
          <w:rFonts w:eastAsiaTheme="minorEastAsia"/>
          <w:szCs w:val="24"/>
        </w:rPr>
      </w:pPr>
      <w:del w:id="597" w:author="ploedere" w:date="2024-02-18T17:57:00Z">
        <w:r w:rsidRPr="0058790D" w:rsidDel="005D1C66">
          <w:rPr>
            <w:rFonts w:eastAsiaTheme="minorEastAsia"/>
            <w:szCs w:val="24"/>
          </w:rPr>
          <w:delText>CERT C guidelines</w:delText>
        </w:r>
      </w:del>
      <w:ins w:id="59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SIG32-C</w:t>
      </w:r>
    </w:p>
    <w:p w14:paraId="11A4E3EA" w14:textId="5A3093A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599" w:author="Stephen Michell" w:date="2024-02-09T16:37:00Z">
        <w:r w:rsidRPr="0058790D" w:rsidDel="005A4D40">
          <w:rPr>
            <w:rFonts w:eastAsiaTheme="minorEastAsia"/>
            <w:szCs w:val="24"/>
          </w:rPr>
          <w:delText xml:space="preserve">3, </w:delText>
        </w:r>
      </w:del>
      <w:r w:rsidRPr="0058790D">
        <w:rPr>
          <w:rFonts w:eastAsiaTheme="minorEastAsia"/>
          <w:szCs w:val="24"/>
        </w:rPr>
        <w:t>4</w:t>
      </w:r>
      <w:ins w:id="600" w:author="Stephen Michell" w:date="2024-02-09T16:37:00Z">
        <w:r w:rsidR="005A4D40">
          <w:rPr>
            <w:rFonts w:eastAsiaTheme="minorEastAsia"/>
            <w:szCs w:val="24"/>
          </w:rPr>
          <w:t>.1</w:t>
        </w:r>
      </w:ins>
      <w:r w:rsidRPr="0058790D">
        <w:rPr>
          <w:rFonts w:eastAsiaTheme="minorEastAsia"/>
          <w:szCs w:val="24"/>
        </w:rPr>
        <w:t>, 5.4, 5.6</w:t>
      </w:r>
      <w:del w:id="601" w:author="Stephen Michell" w:date="2024-02-09T16:38:00Z">
        <w:r w:rsidRPr="0058790D" w:rsidDel="005A4D40">
          <w:rPr>
            <w:rFonts w:eastAsiaTheme="minorEastAsia"/>
            <w:szCs w:val="24"/>
          </w:rPr>
          <w:delText>, and 5.7</w:delText>
        </w:r>
      </w:del>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602"/>
      <w:commentRangeStart w:id="60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02"/>
      <w:r w:rsidRPr="0058790D">
        <w:rPr>
          <w:rStyle w:val="CommentReference"/>
          <w:rFonts w:eastAsia="MS Mincho"/>
          <w:lang w:eastAsia="ja-JP"/>
        </w:rPr>
        <w:commentReference w:id="602"/>
      </w:r>
      <w:commentRangeEnd w:id="603"/>
      <w:r>
        <w:rPr>
          <w:rStyle w:val="CommentReference"/>
          <w:rFonts w:eastAsia="MS Mincho"/>
          <w:lang w:eastAsia="ja-JP"/>
        </w:rPr>
        <w:commentReference w:id="603"/>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6F2D7BE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604"/>
      <w:del w:id="605" w:author="Stephen Michell" w:date="2024-02-18T22:55:00Z">
        <w:r w:rsidR="00852633" w:rsidDel="00EE4054">
          <w:rPr>
            <w:rFonts w:eastAsiaTheme="minorEastAsia"/>
            <w:szCs w:val="24"/>
          </w:rPr>
          <w:delText>prohibit</w:delText>
        </w:r>
        <w:commentRangeEnd w:id="604"/>
        <w:r w:rsidR="00EB692B" w:rsidDel="00EE4054">
          <w:rPr>
            <w:rStyle w:val="CommentReference"/>
            <w:rFonts w:eastAsia="MS Mincho"/>
            <w:lang w:eastAsia="ja-JP"/>
          </w:rPr>
          <w:commentReference w:id="604"/>
        </w:r>
        <w:r w:rsidR="00852633" w:rsidDel="00EE4054">
          <w:rPr>
            <w:rFonts w:eastAsiaTheme="minorEastAsia"/>
            <w:szCs w:val="24"/>
          </w:rPr>
          <w:delText xml:space="preserve"> </w:delText>
        </w:r>
      </w:del>
      <w:ins w:id="606" w:author="Stephen Michell" w:date="2024-02-18T22:55:00Z">
        <w:r w:rsidR="00EE4054">
          <w:rPr>
            <w:rFonts w:eastAsiaTheme="minorEastAsia"/>
            <w:szCs w:val="24"/>
          </w:rPr>
          <w:t>Avoid</w:t>
        </w:r>
        <w:r w:rsidR="00EE4054">
          <w:rPr>
            <w:rFonts w:eastAsiaTheme="minorEastAsia"/>
            <w:szCs w:val="24"/>
          </w:rPr>
          <w:t xml:space="preserve"> </w:t>
        </w:r>
      </w:ins>
      <w:r w:rsidR="00852633">
        <w:rPr>
          <w:rFonts w:eastAsiaTheme="minorEastAsia"/>
          <w:szCs w:val="24"/>
        </w:rPr>
        <w:t>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0EEFD00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r w:rsidR="00A65C17">
        <w:rPr>
          <w:rFonts w:eastAsiaTheme="minorEastAsia"/>
          <w:szCs w:val="24"/>
        </w:rPr>
        <w:t xml:space="preserve">A subprogram </w:t>
      </w:r>
      <w:proofErr w:type="gramStart"/>
      <w:r w:rsidR="00A65C17">
        <w:rPr>
          <w:rFonts w:eastAsiaTheme="minorEastAsia"/>
          <w:szCs w:val="24"/>
        </w:rPr>
        <w:t xml:space="preserve">has </w:t>
      </w:r>
      <w:r w:rsidRPr="0058790D">
        <w:rPr>
          <w:rFonts w:eastAsiaTheme="minorEastAsia"/>
          <w:szCs w:val="24"/>
        </w:rPr>
        <w:t>an effect on</w:t>
      </w:r>
      <w:proofErr w:type="gramEnd"/>
      <w:r w:rsidRPr="0058790D">
        <w:rPr>
          <w:rFonts w:eastAsiaTheme="minorEastAsia"/>
          <w:szCs w:val="24"/>
        </w:rPr>
        <w:t xml:space="preserve"> the computation</w:t>
      </w:r>
      <w:r w:rsidR="00A65C17">
        <w:rPr>
          <w:rFonts w:eastAsiaTheme="minorEastAsia"/>
          <w:szCs w:val="24"/>
        </w:rPr>
        <w:t xml:space="preserve"> only if </w:t>
      </w:r>
      <w:commentRangeStart w:id="607"/>
      <w:commentRangeStart w:id="608"/>
      <w:commentRangeEnd w:id="607"/>
      <w:r w:rsidR="00972304" w:rsidRPr="0058790D">
        <w:rPr>
          <w:rStyle w:val="CommentReference"/>
          <w:rFonts w:eastAsia="MS Mincho"/>
          <w:lang w:eastAsia="ja-JP"/>
        </w:rPr>
        <w:commentReference w:id="607"/>
      </w:r>
      <w:commentRangeEnd w:id="608"/>
      <w:r w:rsidR="00A65C17">
        <w:rPr>
          <w:rStyle w:val="CommentReference"/>
          <w:rFonts w:eastAsia="MS Mincho"/>
          <w:lang w:eastAsia="ja-JP"/>
        </w:rPr>
        <w:commentReference w:id="608"/>
      </w:r>
      <w:r w:rsidRPr="0058790D">
        <w:rPr>
          <w:rFonts w:eastAsiaTheme="minorEastAsia"/>
          <w:szCs w:val="24"/>
        </w:rPr>
        <w:t>change</w:t>
      </w:r>
      <w:r w:rsidR="00A65C17">
        <w:rPr>
          <w:rFonts w:eastAsiaTheme="minorEastAsia"/>
          <w:szCs w:val="24"/>
        </w:rPr>
        <w:t>s</w:t>
      </w:r>
      <w:r w:rsidRPr="0058790D">
        <w:rPr>
          <w:rFonts w:eastAsiaTheme="minorEastAsia"/>
          <w:szCs w:val="24"/>
        </w:rPr>
        <w:t xml:space="preserve"> data visible to the calling program. It can do this by</w:t>
      </w:r>
      <w:del w:id="609" w:author="Stephen Michell" w:date="2024-02-19T11:18:00Z">
        <w:r w:rsidR="00940AA9" w:rsidDel="00A65C17">
          <w:rPr>
            <w:rFonts w:eastAsiaTheme="minorEastAsia"/>
            <w:szCs w:val="24"/>
          </w:rPr>
          <w:delText>:</w:delText>
        </w:r>
      </w:del>
      <w:r w:rsidRPr="0058790D">
        <w:rPr>
          <w:rFonts w:eastAsiaTheme="minorEastAsia"/>
          <w:szCs w:val="24"/>
        </w:rPr>
        <w:t xml:space="preserve"> changing the value of a non-local variable</w:t>
      </w:r>
      <w:ins w:id="610" w:author="Stephen Michell" w:date="2024-02-19T11:18:00Z">
        <w:r w:rsidR="00A65C17">
          <w:rPr>
            <w:rFonts w:eastAsiaTheme="minorEastAsia"/>
            <w:szCs w:val="24"/>
          </w:rPr>
          <w:t>,</w:t>
        </w:r>
      </w:ins>
      <w:del w:id="611" w:author="Stephen Michell" w:date="2024-02-19T11:18:00Z">
        <w:r w:rsidR="00940AA9" w:rsidDel="00A65C17">
          <w:rPr>
            <w:rFonts w:eastAsiaTheme="minorEastAsia"/>
            <w:szCs w:val="24"/>
          </w:rPr>
          <w:delText>;</w:delText>
        </w:r>
      </w:del>
      <w:r w:rsidRPr="0058790D">
        <w:rPr>
          <w:rFonts w:eastAsiaTheme="minorEastAsia"/>
          <w:szCs w:val="24"/>
        </w:rPr>
        <w:t xml:space="preserve"> changing or setting the value of a parameter</w:t>
      </w:r>
      <w:ins w:id="612" w:author="Stephen Michell" w:date="2024-02-19T11:18:00Z">
        <w:r w:rsidR="00A65C17">
          <w:rPr>
            <w:rFonts w:eastAsiaTheme="minorEastAsia"/>
            <w:szCs w:val="24"/>
          </w:rPr>
          <w:t>,</w:t>
        </w:r>
      </w:ins>
      <w:del w:id="613" w:author="Stephen Michell" w:date="2024-02-19T11:18:00Z">
        <w:r w:rsidR="00940AA9" w:rsidDel="00A65C17">
          <w:rPr>
            <w:rFonts w:eastAsiaTheme="minorEastAsia"/>
            <w:szCs w:val="24"/>
          </w:rPr>
          <w:delText>;</w:delText>
        </w:r>
      </w:del>
      <w:r w:rsidRPr="0058790D">
        <w:rPr>
          <w:rFonts w:eastAsiaTheme="minorEastAsia"/>
          <w:szCs w:val="24"/>
        </w:rPr>
        <w:t xml:space="preserve"> or</w:t>
      </w:r>
      <w:del w:id="614" w:author="Stephen Michell" w:date="2024-02-19T11:18:00Z">
        <w:r w:rsidRPr="0058790D" w:rsidDel="00A65C17">
          <w:rPr>
            <w:rFonts w:eastAsiaTheme="minorEastAsia"/>
            <w:szCs w:val="24"/>
          </w:rPr>
          <w:delText>,</w:delText>
        </w:r>
      </w:del>
      <w:r w:rsidRPr="0058790D">
        <w:rPr>
          <w:rFonts w:eastAsiaTheme="minorEastAsia"/>
          <w:szCs w:val="24"/>
        </w:rPr>
        <w:t xml:space="preserve">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1DD54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19DE0C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76834BFC" w14:textId="7DC026FB" w:rsidR="00604628" w:rsidRPr="0058790D" w:rsidRDefault="00604628" w:rsidP="0058790D">
      <w:pPr>
        <w:pStyle w:val="BodyText"/>
        <w:autoSpaceDE w:val="0"/>
        <w:autoSpaceDN w:val="0"/>
        <w:adjustRightInd w:val="0"/>
        <w:rPr>
          <w:rFonts w:eastAsiaTheme="minorEastAsia"/>
          <w:szCs w:val="24"/>
        </w:rPr>
      </w:pPr>
      <w:del w:id="615" w:author="ploedere" w:date="2024-02-18T17:57:00Z">
        <w:r w:rsidRPr="0058790D" w:rsidDel="005D1C66">
          <w:rPr>
            <w:rFonts w:eastAsiaTheme="minorEastAsia"/>
            <w:szCs w:val="24"/>
          </w:rPr>
          <w:delText>CERT C guidelines</w:delText>
        </w:r>
      </w:del>
      <w:ins w:id="61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EXP12-C and DCL33-C</w:t>
      </w:r>
    </w:p>
    <w:p w14:paraId="2606FD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del w:id="617" w:author="Stephen Michell" w:date="2024-02-09T16:40:00Z">
        <w:r w:rsidRPr="0058790D" w:rsidDel="005A4D40">
          <w:rPr>
            <w:rFonts w:eastAsiaTheme="minorEastAsia"/>
            <w:szCs w:val="24"/>
          </w:rPr>
          <w:delText xml:space="preserve"> and 8.3</w:delText>
        </w:r>
      </w:del>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077A5B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4BBEC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618"/>
      <w:commentRangeStart w:id="6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18"/>
      <w:r w:rsidRPr="0058790D">
        <w:rPr>
          <w:rStyle w:val="CommentReference"/>
          <w:rFonts w:eastAsia="MS Mincho"/>
          <w:lang w:eastAsia="ja-JP"/>
        </w:rPr>
        <w:commentReference w:id="618"/>
      </w:r>
      <w:commentRangeEnd w:id="619"/>
      <w:r>
        <w:rPr>
          <w:rStyle w:val="CommentReference"/>
          <w:rFonts w:eastAsia="MS Mincho"/>
          <w:lang w:eastAsia="ja-JP"/>
        </w:rPr>
        <w:commentReference w:id="619"/>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0A42EDA3" w:rsidR="00604628" w:rsidRDefault="00EE4054"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620" w:author="Stephen Michell" w:date="2024-02-18T22:57:00Z">
        <w:r w:rsidRPr="0058790D">
          <w:rPr>
            <w:rFonts w:eastAsiaTheme="minorEastAsia"/>
            <w:szCs w:val="24"/>
          </w:rPr>
          <w:t>—</w:t>
        </w:r>
        <w:r w:rsidRPr="0058790D">
          <w:rPr>
            <w:rFonts w:eastAsiaTheme="minorEastAsia"/>
            <w:szCs w:val="24"/>
          </w:rPr>
          <w:tab/>
        </w:r>
      </w:ins>
      <w:del w:id="621" w:author="Stephen Michell" w:date="2024-02-18T22:57:00Z">
        <w:r w:rsidR="00604628" w:rsidRPr="0058790D" w:rsidDel="00EE4054">
          <w:rPr>
            <w:rFonts w:eastAsiaTheme="minorEastAsia"/>
            <w:szCs w:val="24"/>
          </w:rPr>
          <w:delText>—</w:delText>
        </w:r>
        <w:r w:rsidR="00604628" w:rsidRPr="0058790D" w:rsidDel="00EE4054">
          <w:rPr>
            <w:rFonts w:eastAsiaTheme="minorEastAsia"/>
            <w:szCs w:val="24"/>
          </w:rPr>
          <w:tab/>
        </w:r>
      </w:del>
      <w:r w:rsidR="00972304" w:rsidRPr="0058790D">
        <w:rPr>
          <w:rFonts w:eastAsiaTheme="minorEastAsia"/>
          <w:szCs w:val="24"/>
        </w:rPr>
        <w:t>w</w:t>
      </w:r>
      <w:r w:rsidR="00604628" w:rsidRPr="0058790D">
        <w:rPr>
          <w:rFonts w:eastAsiaTheme="minorEastAsia"/>
          <w:szCs w:val="24"/>
        </w:rPr>
        <w:t xml:space="preserve">hen the choice of language or the computational cost of copying forbids using call by copy, </w:t>
      </w:r>
      <w:del w:id="622" w:author="Stephen Michell" w:date="2024-02-18T23:01:00Z">
        <w:r w:rsidR="00604628" w:rsidRPr="0058790D" w:rsidDel="00EE4054">
          <w:rPr>
            <w:rFonts w:eastAsiaTheme="minorEastAsia"/>
            <w:szCs w:val="24"/>
          </w:rPr>
          <w:delText xml:space="preserve">then </w:delText>
        </w:r>
      </w:del>
      <w:r w:rsidR="00604628" w:rsidRPr="0058790D">
        <w:rPr>
          <w:rFonts w:eastAsiaTheme="minorEastAsia"/>
          <w:szCs w:val="24"/>
        </w:rPr>
        <w:t>take safeguards to prevent aliasing</w:t>
      </w:r>
      <w:r w:rsidR="00972304" w:rsidRPr="0058790D">
        <w:rPr>
          <w:rFonts w:eastAsiaTheme="minorEastAsia"/>
          <w:szCs w:val="24"/>
        </w:rPr>
        <w:t>, including</w:t>
      </w:r>
      <w:r w:rsidR="00604628" w:rsidRPr="0058790D">
        <w:rPr>
          <w:rFonts w:eastAsiaTheme="minorEastAsia"/>
          <w:szCs w:val="24"/>
        </w:rPr>
        <w:t>:</w:t>
      </w:r>
    </w:p>
    <w:p w14:paraId="6B188C98" w14:textId="77777777" w:rsidR="00EE4054"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Change w:id="623"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t>minimiz</w:t>
      </w:r>
      <w:r>
        <w:rPr>
          <w:rFonts w:eastAsiaTheme="minorEastAsia"/>
          <w:szCs w:val="24"/>
        </w:rPr>
        <w:t>e</w:t>
      </w:r>
      <w:r w:rsidRPr="0058790D">
        <w:rPr>
          <w:rFonts w:eastAsiaTheme="minorEastAsia"/>
          <w:szCs w:val="24"/>
        </w:rPr>
        <w:t xml:space="preserve"> side-effects of subprograms on non-local </w:t>
      </w:r>
      <w:proofErr w:type="gramStart"/>
      <w:r w:rsidRPr="0058790D">
        <w:rPr>
          <w:rFonts w:eastAsiaTheme="minorEastAsia"/>
          <w:szCs w:val="24"/>
        </w:rPr>
        <w:t>objects;</w:t>
      </w:r>
      <w:proofErr w:type="gramEnd"/>
      <w:r w:rsidRPr="0058790D">
        <w:rPr>
          <w:rFonts w:eastAsiaTheme="minorEastAsia"/>
          <w:szCs w:val="24"/>
        </w:rPr>
        <w:t xml:space="preserve"> </w:t>
      </w:r>
    </w:p>
    <w:p w14:paraId="7305533D" w14:textId="35C2AE58" w:rsidR="00EE4054" w:rsidRPr="0058790D"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Change w:id="624"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t xml:space="preserve">when side-effects are coded, ensure that the affected non-local objects are not passed as parameters using call by </w:t>
      </w:r>
      <w:proofErr w:type="gramStart"/>
      <w:r w:rsidRPr="0058790D">
        <w:rPr>
          <w:rFonts w:eastAsiaTheme="minorEastAsia"/>
          <w:szCs w:val="24"/>
        </w:rPr>
        <w:t>reference</w:t>
      </w:r>
      <w:r>
        <w:rPr>
          <w:rFonts w:eastAsiaTheme="minorEastAsia"/>
          <w:szCs w:val="24"/>
        </w:rPr>
        <w:t>;</w:t>
      </w:r>
      <w:proofErr w:type="gramEnd"/>
    </w:p>
    <w:p w14:paraId="75CD9B12" w14:textId="4EBDDFD5" w:rsidR="00604628"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Change w:id="625"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t xml:space="preserve">to avoid unintentional aliasing effects, avoid </w:t>
      </w:r>
      <w:r>
        <w:rPr>
          <w:rFonts w:eastAsiaTheme="minorEastAsia"/>
          <w:szCs w:val="24"/>
        </w:rPr>
        <w:t xml:space="preserve">the </w:t>
      </w:r>
      <w:r w:rsidRPr="0058790D">
        <w:rPr>
          <w:rFonts w:eastAsiaTheme="minorEastAsia"/>
          <w:szCs w:val="24"/>
        </w:rPr>
        <w:t>use of expressions or function calls as actual arguments</w:t>
      </w:r>
      <w:r>
        <w:rPr>
          <w:rFonts w:eastAsiaTheme="minorEastAsia"/>
          <w:szCs w:val="24"/>
        </w:rPr>
        <w:t>, and</w:t>
      </w:r>
      <w:r w:rsidRPr="0058790D">
        <w:rPr>
          <w:rFonts w:eastAsiaTheme="minorEastAsia"/>
          <w:szCs w:val="24"/>
        </w:rPr>
        <w:t xml:space="preserve"> instead, </w:t>
      </w:r>
      <w:r>
        <w:rPr>
          <w:rFonts w:eastAsiaTheme="minorEastAsia"/>
          <w:szCs w:val="24"/>
        </w:rPr>
        <w:t>assign t</w:t>
      </w:r>
      <w:r w:rsidRPr="0058790D">
        <w:rPr>
          <w:rFonts w:eastAsiaTheme="minorEastAsia"/>
          <w:szCs w:val="24"/>
        </w:rPr>
        <w:t xml:space="preserve">he result of the expression to a temporary local and the local </w:t>
      </w:r>
      <w:proofErr w:type="gramStart"/>
      <w:r w:rsidRPr="0058790D">
        <w:rPr>
          <w:rFonts w:eastAsiaTheme="minorEastAsia"/>
          <w:szCs w:val="24"/>
        </w:rPr>
        <w:t>passed</w:t>
      </w:r>
      <w:r>
        <w:rPr>
          <w:rFonts w:eastAsiaTheme="minorEastAsia"/>
          <w:szCs w:val="24"/>
        </w:rPr>
        <w:t>;</w:t>
      </w:r>
      <w:commentRangeStart w:id="626"/>
      <w:commentRangeStart w:id="627"/>
      <w:proofErr w:type="gramEnd"/>
    </w:p>
    <w:p w14:paraId="0FB342BD" w14:textId="113956ED" w:rsidR="00EE4054" w:rsidRPr="0058790D" w:rsidDel="00EE4054"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28" w:author="Stephen Michell" w:date="2024-02-18T23:00:00Z"/>
        </w:rPr>
        <w:pPrChange w:id="629" w:author="Stephen Michell" w:date="2024-02-18T23:00: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t>utiliz</w:t>
      </w:r>
      <w:r>
        <w:rPr>
          <w:rFonts w:eastAsiaTheme="minorEastAsia"/>
          <w:szCs w:val="24"/>
        </w:rPr>
        <w:t>e</w:t>
      </w:r>
      <w:r w:rsidRPr="0058790D">
        <w:rPr>
          <w:rFonts w:eastAsiaTheme="minorEastAsia"/>
          <w:szCs w:val="24"/>
        </w:rPr>
        <w:t xml:space="preserve"> tools or other forms of analysis to ensure that instances of aliasing are absent</w:t>
      </w:r>
      <w:r>
        <w:rPr>
          <w:rFonts w:eastAsiaTheme="minorEastAsia"/>
          <w:szCs w:val="24"/>
        </w:rPr>
        <w:t>;</w:t>
      </w:r>
      <w:r w:rsidRPr="0058790D" w:rsidDel="00EE4054">
        <w:t xml:space="preserve"> </w:t>
      </w:r>
    </w:p>
    <w:p w14:paraId="6BC30111" w14:textId="7ED0402C" w:rsidR="00604628" w:rsidRPr="0058790D" w:rsidDel="00EE4054" w:rsidRDefault="00604628"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0" w:author="Stephen Michell" w:date="2024-02-18T22:59:00Z"/>
          <w:rFonts w:eastAsiaTheme="minorEastAsia"/>
          <w:szCs w:val="24"/>
        </w:rPr>
        <w:pPrChange w:id="631" w:author="Stephen Michell" w:date="2024-02-18T23:00: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32" w:author="Stephen Michell" w:date="2024-02-18T22:58:00Z">
        <w:r w:rsidRPr="0058790D" w:rsidDel="00EE4054">
          <w:rPr>
            <w:rFonts w:eastAsiaTheme="minorEastAsia"/>
            <w:szCs w:val="24"/>
          </w:rPr>
          <w:delText>—</w:delText>
        </w:r>
        <w:r w:rsidRPr="0058790D" w:rsidDel="00EE4054">
          <w:rPr>
            <w:rFonts w:eastAsiaTheme="minorEastAsia"/>
            <w:szCs w:val="24"/>
          </w:rPr>
          <w:tab/>
        </w:r>
        <w:r w:rsidR="00972304" w:rsidRPr="0058790D" w:rsidDel="00EE4054">
          <w:rPr>
            <w:rFonts w:eastAsiaTheme="minorEastAsia"/>
            <w:szCs w:val="24"/>
          </w:rPr>
          <w:delText>t</w:delText>
        </w:r>
        <w:r w:rsidRPr="0058790D" w:rsidDel="00EE4054">
          <w:rPr>
            <w:rFonts w:eastAsiaTheme="minorEastAsia"/>
            <w:szCs w:val="24"/>
          </w:rPr>
          <w:delText xml:space="preserve">o avoid unintentional aliasing effects, </w:delText>
        </w:r>
        <w:r w:rsidR="00972304" w:rsidRPr="0058790D" w:rsidDel="00EE4054">
          <w:rPr>
            <w:rFonts w:eastAsiaTheme="minorEastAsia"/>
            <w:szCs w:val="24"/>
          </w:rPr>
          <w:delText xml:space="preserve">avoid </w:delText>
        </w:r>
        <w:r w:rsidR="00C21699" w:rsidDel="00EE4054">
          <w:rPr>
            <w:rFonts w:eastAsiaTheme="minorEastAsia"/>
            <w:szCs w:val="24"/>
          </w:rPr>
          <w:delText xml:space="preserve">the </w:delText>
        </w:r>
        <w:r w:rsidR="00972304" w:rsidRPr="0058790D" w:rsidDel="00EE4054">
          <w:rPr>
            <w:rFonts w:eastAsiaTheme="minorEastAsia"/>
            <w:szCs w:val="24"/>
          </w:rPr>
          <w:delText xml:space="preserve">use of </w:delText>
        </w:r>
        <w:r w:rsidRPr="0058790D" w:rsidDel="00EE4054">
          <w:rPr>
            <w:rFonts w:eastAsiaTheme="minorEastAsia"/>
            <w:szCs w:val="24"/>
          </w:rPr>
          <w:delText>expressions or function calls as actual arguments; instead</w:delText>
        </w:r>
        <w:r w:rsidR="00972304" w:rsidRPr="0058790D" w:rsidDel="00EE4054">
          <w:rPr>
            <w:rFonts w:eastAsiaTheme="minorEastAsia"/>
            <w:szCs w:val="24"/>
          </w:rPr>
          <w:delText xml:space="preserve">, </w:delText>
        </w:r>
        <w:r w:rsidRPr="0058790D" w:rsidDel="00EE4054">
          <w:rPr>
            <w:rFonts w:eastAsiaTheme="minorEastAsia"/>
            <w:szCs w:val="24"/>
          </w:rPr>
          <w:delText xml:space="preserve">the result of the expression </w:delText>
        </w:r>
        <w:r w:rsidR="00972304" w:rsidRPr="0058790D" w:rsidDel="00EE4054">
          <w:rPr>
            <w:rFonts w:eastAsiaTheme="minorEastAsia"/>
            <w:szCs w:val="24"/>
          </w:rPr>
          <w:delText xml:space="preserve">should be assigned </w:delText>
        </w:r>
        <w:r w:rsidRPr="0058790D" w:rsidDel="00EE4054">
          <w:rPr>
            <w:rFonts w:eastAsiaTheme="minorEastAsia"/>
            <w:szCs w:val="24"/>
          </w:rPr>
          <w:delText>to a temporary local and the local</w:delText>
        </w:r>
        <w:r w:rsidR="00972304" w:rsidRPr="0058790D" w:rsidDel="00EE4054">
          <w:rPr>
            <w:rFonts w:eastAsiaTheme="minorEastAsia"/>
            <w:szCs w:val="24"/>
          </w:rPr>
          <w:delText xml:space="preserve"> passed</w:delText>
        </w:r>
        <w:r w:rsidRPr="0058790D" w:rsidDel="00EE4054">
          <w:rPr>
            <w:rFonts w:eastAsiaTheme="minorEastAsia"/>
            <w:szCs w:val="24"/>
          </w:rPr>
          <w:delText>;</w:delText>
        </w:r>
      </w:del>
    </w:p>
    <w:p w14:paraId="330CC903" w14:textId="6A5B5BD2" w:rsidR="00604628" w:rsidRPr="0058790D" w:rsidRDefault="00604628"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33" w:author="Stephen Michell" w:date="2024-02-18T23:00: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34" w:author="Stephen Michell" w:date="2024-02-18T22:59:00Z">
        <w:r w:rsidRPr="0058790D" w:rsidDel="00EE4054">
          <w:rPr>
            <w:rFonts w:eastAsiaTheme="minorEastAsia"/>
            <w:szCs w:val="24"/>
          </w:rPr>
          <w:delText>—</w:delText>
        </w:r>
        <w:r w:rsidRPr="0058790D" w:rsidDel="00EE4054">
          <w:rPr>
            <w:rFonts w:eastAsiaTheme="minorEastAsia"/>
            <w:szCs w:val="24"/>
          </w:rPr>
          <w:tab/>
        </w:r>
        <w:r w:rsidR="00303EE7" w:rsidRPr="0058790D" w:rsidDel="00EE4054">
          <w:rPr>
            <w:rFonts w:eastAsiaTheme="minorEastAsia"/>
            <w:szCs w:val="24"/>
          </w:rPr>
          <w:delText>utiliz</w:delText>
        </w:r>
        <w:r w:rsidR="00303EE7" w:rsidDel="00EE4054">
          <w:rPr>
            <w:rFonts w:eastAsiaTheme="minorEastAsia"/>
            <w:szCs w:val="24"/>
          </w:rPr>
          <w:delText>e</w:delText>
        </w:r>
        <w:r w:rsidR="00303EE7" w:rsidRPr="0058790D" w:rsidDel="00EE4054">
          <w:rPr>
            <w:rFonts w:eastAsiaTheme="minorEastAsia"/>
            <w:szCs w:val="24"/>
          </w:rPr>
          <w:delText xml:space="preserve"> </w:delText>
        </w:r>
        <w:r w:rsidRPr="0058790D" w:rsidDel="00EE4054">
          <w:rPr>
            <w:rFonts w:eastAsiaTheme="minorEastAsia"/>
            <w:szCs w:val="24"/>
          </w:rPr>
          <w:delText xml:space="preserve">tools or other forms of analysis to ensure that non-obvious </w:delText>
        </w:r>
        <w:r w:rsidR="0051017C" w:rsidDel="00EE4054">
          <w:rPr>
            <w:rStyle w:val="CommentReference"/>
            <w:rFonts w:eastAsia="MS Mincho"/>
            <w:lang w:eastAsia="ja-JP"/>
          </w:rPr>
          <w:commentReference w:id="635"/>
        </w:r>
        <w:r w:rsidRPr="0058790D" w:rsidDel="00EE4054">
          <w:rPr>
            <w:rFonts w:eastAsiaTheme="minorEastAsia"/>
            <w:szCs w:val="24"/>
          </w:rPr>
          <w:delText>instances of aliasing are absent</w:delText>
        </w:r>
        <w:commentRangeStart w:id="635"/>
        <w:commentRangeEnd w:id="635"/>
        <w:r w:rsidR="00972304" w:rsidRPr="0058790D" w:rsidDel="00EE4054">
          <w:rPr>
            <w:rFonts w:eastAsiaTheme="minorEastAsia"/>
            <w:szCs w:val="24"/>
          </w:rPr>
          <w:delText>;</w:delText>
        </w:r>
        <w:commentRangeEnd w:id="626"/>
        <w:r w:rsidR="00972304" w:rsidRPr="0058790D" w:rsidDel="00EE4054">
          <w:rPr>
            <w:rStyle w:val="CommentReference"/>
            <w:rFonts w:eastAsia="MS Mincho"/>
            <w:lang w:eastAsia="ja-JP"/>
          </w:rPr>
          <w:commentReference w:id="626"/>
        </w:r>
      </w:del>
      <w:commentRangeEnd w:id="627"/>
      <w:r w:rsidR="00A65C17">
        <w:rPr>
          <w:rStyle w:val="CommentReference"/>
          <w:rFonts w:eastAsia="MS Mincho"/>
          <w:lang w:eastAsia="ja-JP"/>
        </w:rPr>
        <w:commentReference w:id="627"/>
      </w:r>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7443B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63D7B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64B55461" w14:textId="4FA4702E" w:rsidR="00604628" w:rsidRPr="0058790D" w:rsidDel="007A6495" w:rsidRDefault="00604628">
      <w:pPr>
        <w:pStyle w:val="BodyText"/>
        <w:autoSpaceDE w:val="0"/>
        <w:autoSpaceDN w:val="0"/>
        <w:adjustRightInd w:val="0"/>
        <w:rPr>
          <w:del w:id="636" w:author="Stephen Michell" w:date="2024-02-09T16:45:00Z"/>
          <w:rFonts w:eastAsiaTheme="minorEastAsia"/>
          <w:szCs w:val="24"/>
        </w:rPr>
      </w:pPr>
      <w:del w:id="637" w:author="ploedere" w:date="2024-02-18T17:57:00Z">
        <w:r w:rsidRPr="0058790D" w:rsidDel="005D1C66">
          <w:rPr>
            <w:rFonts w:eastAsiaTheme="minorEastAsia"/>
            <w:szCs w:val="24"/>
          </w:rPr>
          <w:delText>CERT C guidelines</w:delText>
        </w:r>
      </w:del>
      <w:ins w:id="63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EXP35-C and DCL30-C</w:t>
      </w:r>
    </w:p>
    <w:p w14:paraId="1B72F431" w14:textId="6C006D3D" w:rsidR="00604628" w:rsidRPr="0058790D" w:rsidRDefault="00604628" w:rsidP="007A6495">
      <w:pPr>
        <w:pStyle w:val="BodyText"/>
        <w:autoSpaceDE w:val="0"/>
        <w:autoSpaceDN w:val="0"/>
        <w:adjustRightInd w:val="0"/>
        <w:rPr>
          <w:rFonts w:eastAsiaTheme="minorEastAsia"/>
          <w:szCs w:val="24"/>
        </w:rPr>
      </w:pPr>
      <w:del w:id="639" w:author="Stephen Michell" w:date="2024-02-09T16:45:00Z">
        <w:r w:rsidRPr="0058790D" w:rsidDel="007A6495">
          <w:rPr>
            <w:rFonts w:eastAsiaTheme="minorEastAsia"/>
            <w:szCs w:val="24"/>
          </w:rPr>
          <w:delText>Ada Quality and Style Guide</w:delText>
        </w:r>
        <w:r w:rsidRPr="0058790D" w:rsidDel="007A6495">
          <w:rPr>
            <w:rFonts w:eastAsiaTheme="minorEastAsia"/>
            <w:szCs w:val="24"/>
            <w:vertAlign w:val="superscript"/>
          </w:rPr>
          <w:delText>[</w:delText>
        </w:r>
        <w:r w:rsidRPr="0058790D" w:rsidDel="007A6495">
          <w:rPr>
            <w:rStyle w:val="citebib"/>
            <w:szCs w:val="24"/>
            <w:shd w:val="clear" w:color="auto" w:fill="auto"/>
            <w:vertAlign w:val="superscript"/>
          </w:rPr>
          <w:delText>1</w:delText>
        </w:r>
        <w:r w:rsidRPr="0058790D" w:rsidDel="007A6495">
          <w:rPr>
            <w:rFonts w:eastAsiaTheme="minorEastAsia"/>
            <w:szCs w:val="24"/>
            <w:vertAlign w:val="superscript"/>
          </w:rPr>
          <w:delText>]</w:delText>
        </w:r>
        <w:r w:rsidRPr="0058790D" w:rsidDel="007A6495">
          <w:rPr>
            <w:rFonts w:eastAsiaTheme="minorEastAsia"/>
            <w:szCs w:val="24"/>
          </w:rPr>
          <w:delText>: 7.6.7, 7.6.8, and 10.7.6</w:delText>
        </w:r>
      </w:del>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consequences of dangling references to the stack come in two variants: a deterministically predictable variant, which therefore can be exploited, and an intermittent, non-deterministic variant, which is next to </w:t>
      </w:r>
      <w:r w:rsidRPr="0058790D">
        <w:rPr>
          <w:rFonts w:eastAsiaTheme="minorEastAsia"/>
          <w:szCs w:val="24"/>
        </w:rPr>
        <w:lastRenderedPageBreak/>
        <w:t>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3199D04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sidRPr="0058790D">
        <w:rPr>
          <w:rFonts w:eastAsiaTheme="minorEastAsia"/>
          <w:szCs w:val="24"/>
        </w:rPr>
        <w:t>"</w:t>
      </w:r>
      <w:r w:rsidRPr="0058790D">
        <w:rPr>
          <w:rFonts w:eastAsiaTheme="minorEastAsia"/>
          <w:szCs w:val="24"/>
        </w:rPr>
        <w:t>stack stealing</w:t>
      </w:r>
      <w:r w:rsidR="00972304" w:rsidRPr="0058790D">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303EE7">
        <w:rPr>
          <w:rFonts w:eastAsiaTheme="minorEastAsia"/>
          <w:szCs w:val="24"/>
        </w:rPr>
        <w:t xml:space="preserve"> and s</w:t>
      </w:r>
      <w:r w:rsidR="00303EE7" w:rsidRPr="0058790D">
        <w:rPr>
          <w:rFonts w:eastAsiaTheme="minorEastAsia"/>
          <w:szCs w:val="24"/>
        </w:rPr>
        <w:t>ome forms of static analysis are effective in identifying such problems</w:t>
      </w:r>
      <w:r w:rsidR="00303EE7">
        <w:rPr>
          <w:rFonts w:eastAsiaTheme="minorEastAsia"/>
          <w:szCs w:val="24"/>
        </w:rPr>
        <w:t xml:space="preserve">. </w:t>
      </w:r>
      <w:del w:id="640" w:author="Stephen Michell" w:date="2024-02-19T11:26:00Z">
        <w:r w:rsidR="00303EE7" w:rsidDel="00A65C17">
          <w:rPr>
            <w:rFonts w:eastAsiaTheme="minorEastAsia"/>
            <w:szCs w:val="24"/>
          </w:rPr>
          <w:delText>I</w:delText>
        </w:r>
        <w:r w:rsidR="00C21699" w:rsidDel="00A65C17">
          <w:rPr>
            <w:rFonts w:eastAsiaTheme="minorEastAsia"/>
            <w:szCs w:val="24"/>
          </w:rPr>
          <w:delText xml:space="preserve">t is essential that </w:delText>
        </w:r>
        <w:r w:rsidRPr="0058790D" w:rsidDel="00A65C17">
          <w:rPr>
            <w:rFonts w:eastAsiaTheme="minorEastAsia"/>
            <w:szCs w:val="24"/>
          </w:rPr>
          <w:delText>suc</w:delText>
        </w:r>
      </w:del>
      <w:del w:id="641" w:author="Stephen Michell" w:date="2024-02-19T11:25:00Z">
        <w:r w:rsidRPr="0058790D" w:rsidDel="00A65C17">
          <w:rPr>
            <w:rFonts w:eastAsiaTheme="minorEastAsia"/>
            <w:szCs w:val="24"/>
          </w:rPr>
          <w:delText>h warnings</w:delText>
        </w:r>
      </w:del>
      <w:commentRangeStart w:id="642"/>
      <w:commentRangeStart w:id="643"/>
      <w:r w:rsidRPr="0058790D">
        <w:rPr>
          <w:rFonts w:eastAsiaTheme="minorEastAsia"/>
          <w:szCs w:val="24"/>
        </w:rPr>
        <w:t xml:space="preserve"> </w:t>
      </w:r>
      <w:commentRangeEnd w:id="642"/>
      <w:r w:rsidR="00972304" w:rsidRPr="0058790D">
        <w:rPr>
          <w:rStyle w:val="CommentReference"/>
          <w:rFonts w:eastAsia="MS Mincho"/>
          <w:lang w:eastAsia="ja-JP"/>
        </w:rPr>
        <w:commentReference w:id="642"/>
      </w:r>
      <w:commentRangeEnd w:id="643"/>
      <w:r w:rsidR="00A65C17">
        <w:rPr>
          <w:rStyle w:val="CommentReference"/>
          <w:rFonts w:eastAsia="MS Mincho"/>
          <w:lang w:eastAsia="ja-JP"/>
        </w:rPr>
        <w:commentReference w:id="643"/>
      </w:r>
      <w:del w:id="644" w:author="Stephen Michell" w:date="2024-02-19T11:26:00Z">
        <w:r w:rsidRPr="0058790D" w:rsidDel="00A65C17">
          <w:rPr>
            <w:rFonts w:eastAsiaTheme="minorEastAsia"/>
            <w:szCs w:val="24"/>
          </w:rPr>
          <w:delText>be heeded</w:delText>
        </w:r>
        <w:r w:rsidR="00C21699" w:rsidDel="00A65C17">
          <w:rPr>
            <w:rFonts w:eastAsiaTheme="minorEastAsia"/>
            <w:szCs w:val="24"/>
          </w:rPr>
          <w:delText>.</w:delText>
        </w:r>
      </w:del>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645"/>
      <w:commentRangeStart w:id="6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45"/>
      <w:r w:rsidRPr="0058790D">
        <w:rPr>
          <w:rStyle w:val="CommentReference"/>
          <w:rFonts w:eastAsia="MS Mincho"/>
          <w:lang w:eastAsia="ja-JP"/>
        </w:rPr>
        <w:commentReference w:id="645"/>
      </w:r>
      <w:commentRangeEnd w:id="646"/>
      <w:r>
        <w:rPr>
          <w:rStyle w:val="CommentReference"/>
          <w:rFonts w:eastAsia="MS Mincho"/>
          <w:lang w:eastAsia="ja-JP"/>
        </w:rPr>
        <w:commentReference w:id="646"/>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734E56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1F67D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6CE0CF18" w14:textId="72707E6F" w:rsidR="00604628" w:rsidRPr="0058790D" w:rsidRDefault="00604628" w:rsidP="0058790D">
      <w:pPr>
        <w:pStyle w:val="BodyText"/>
        <w:autoSpaceDE w:val="0"/>
        <w:autoSpaceDN w:val="0"/>
        <w:adjustRightInd w:val="0"/>
        <w:rPr>
          <w:rFonts w:eastAsiaTheme="minorEastAsia"/>
          <w:szCs w:val="24"/>
        </w:rPr>
      </w:pPr>
      <w:del w:id="647" w:author="ploedere" w:date="2024-02-18T17:57:00Z">
        <w:r w:rsidRPr="0058790D" w:rsidDel="005D1C66">
          <w:rPr>
            <w:rFonts w:eastAsiaTheme="minorEastAsia"/>
            <w:szCs w:val="24"/>
          </w:rPr>
          <w:delText>CERT C guidelines</w:delText>
        </w:r>
      </w:del>
      <w:ins w:id="64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w:t>
      </w:r>
      <w:r w:rsidRPr="0058790D">
        <w:rPr>
          <w:rFonts w:eastAsiaTheme="minorEastAsia"/>
          <w:szCs w:val="24"/>
        </w:rPr>
        <w:lastRenderedPageBreak/>
        <w:t>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2D3565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649"/>
      <w:commentRangeStart w:id="650"/>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del w:id="651" w:author="Stephen Michell" w:date="2024-02-18T23:06:00Z">
        <w:r w:rsidR="00303EE7" w:rsidDel="00EE4054">
          <w:rPr>
            <w:rFonts w:eastAsiaTheme="minorEastAsia"/>
            <w:szCs w:val="24"/>
          </w:rPr>
          <w:delText xml:space="preserve">highly </w:delText>
        </w:r>
      </w:del>
      <w:r w:rsidR="00303EE7">
        <w:rPr>
          <w:rFonts w:eastAsiaTheme="minorEastAsia"/>
          <w:szCs w:val="24"/>
        </w:rPr>
        <w:t>advisable</w:t>
      </w:r>
      <w:r w:rsidRPr="0058790D">
        <w:rPr>
          <w:rFonts w:eastAsiaTheme="minorEastAsia"/>
          <w:szCs w:val="24"/>
        </w:rPr>
        <w:t xml:space="preserve"> to ensure a match between the expectations of the caller and the called subprogram.</w:t>
      </w:r>
      <w:commentRangeEnd w:id="649"/>
      <w:r w:rsidR="00972304" w:rsidRPr="0058790D">
        <w:rPr>
          <w:rStyle w:val="CommentReference"/>
          <w:rFonts w:eastAsia="MS Mincho"/>
          <w:lang w:eastAsia="ja-JP"/>
        </w:rPr>
        <w:commentReference w:id="649"/>
      </w:r>
      <w:commentRangeEnd w:id="650"/>
      <w:r w:rsidR="00A65C17">
        <w:rPr>
          <w:rStyle w:val="CommentReference"/>
          <w:rFonts w:eastAsia="MS Mincho"/>
          <w:lang w:eastAsia="ja-JP"/>
        </w:rPr>
        <w:commentReference w:id="650"/>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652"/>
      <w:commentRangeStart w:id="6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52"/>
      <w:r w:rsidRPr="0058790D">
        <w:rPr>
          <w:rStyle w:val="CommentReference"/>
          <w:rFonts w:eastAsia="MS Mincho"/>
          <w:lang w:eastAsia="ja-JP"/>
        </w:rPr>
        <w:commentReference w:id="652"/>
      </w:r>
      <w:commentRangeEnd w:id="653"/>
      <w:r>
        <w:rPr>
          <w:rStyle w:val="CommentReference"/>
          <w:rFonts w:eastAsia="MS Mincho"/>
          <w:lang w:eastAsia="ja-JP"/>
        </w:rPr>
        <w:commentReference w:id="653"/>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45B4B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3FFBF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3F411486" w14:textId="60AF4D7A" w:rsidR="00604628" w:rsidRPr="0058790D" w:rsidRDefault="00604628" w:rsidP="0058790D">
      <w:pPr>
        <w:pStyle w:val="BodyText"/>
        <w:autoSpaceDE w:val="0"/>
        <w:autoSpaceDN w:val="0"/>
        <w:adjustRightInd w:val="0"/>
        <w:rPr>
          <w:rFonts w:eastAsiaTheme="minorEastAsia"/>
          <w:szCs w:val="24"/>
        </w:rPr>
      </w:pPr>
      <w:del w:id="654" w:author="ploedere" w:date="2024-02-18T17:57:00Z">
        <w:r w:rsidRPr="0058790D" w:rsidDel="005D1C66">
          <w:rPr>
            <w:rFonts w:eastAsiaTheme="minorEastAsia"/>
            <w:szCs w:val="24"/>
          </w:rPr>
          <w:delText>CERT C guidelines</w:delText>
        </w:r>
      </w:del>
      <w:ins w:id="65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MEM05-C</w:t>
      </w:r>
    </w:p>
    <w:p w14:paraId="3EBD325F" w14:textId="3F13A2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656" w:author="Stephen Michell" w:date="2024-02-09T16:46:00Z">
        <w:r w:rsidR="007A6495">
          <w:rPr>
            <w:rFonts w:eastAsiaTheme="minorEastAsia"/>
            <w:szCs w:val="24"/>
          </w:rPr>
          <w:t xml:space="preserve"> subsection “Recursion and Iteration Bounds”</w:t>
        </w:r>
      </w:ins>
      <w:del w:id="657" w:author="Stephen Michell" w:date="2024-02-09T16:46:00Z">
        <w:r w:rsidRPr="0058790D" w:rsidDel="007A6495">
          <w:rPr>
            <w:rFonts w:eastAsiaTheme="minorEastAsia"/>
            <w:szCs w:val="24"/>
          </w:rPr>
          <w:delText>.6</w:delText>
        </w:r>
      </w:del>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658"/>
      <w:commentRangeStart w:id="6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58"/>
      <w:r w:rsidRPr="0058790D">
        <w:rPr>
          <w:rStyle w:val="CommentReference"/>
          <w:rFonts w:eastAsia="MS Mincho"/>
          <w:lang w:eastAsia="ja-JP"/>
        </w:rPr>
        <w:commentReference w:id="658"/>
      </w:r>
      <w:commentRangeEnd w:id="659"/>
      <w:r>
        <w:rPr>
          <w:rStyle w:val="CommentReference"/>
          <w:rFonts w:eastAsia="MS Mincho"/>
          <w:lang w:eastAsia="ja-JP"/>
        </w:rPr>
        <w:commentReference w:id="659"/>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67457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6FDA1F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1DE627B1" w14:textId="403C238D" w:rsidR="00604628" w:rsidRPr="0058790D" w:rsidRDefault="00604628" w:rsidP="0058790D">
      <w:pPr>
        <w:pStyle w:val="BodyText"/>
        <w:autoSpaceDE w:val="0"/>
        <w:autoSpaceDN w:val="0"/>
        <w:adjustRightInd w:val="0"/>
        <w:rPr>
          <w:rFonts w:eastAsiaTheme="minorEastAsia"/>
          <w:szCs w:val="24"/>
        </w:rPr>
      </w:pPr>
      <w:del w:id="660" w:author="ploedere" w:date="2024-02-18T17:57:00Z">
        <w:r w:rsidRPr="0058790D" w:rsidDel="005D1C66">
          <w:rPr>
            <w:rFonts w:eastAsiaTheme="minorEastAsia"/>
            <w:szCs w:val="24"/>
          </w:rPr>
          <w:delText>CERT C guidelines</w:delText>
        </w:r>
      </w:del>
      <w:ins w:id="66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DCL09-C, ERR00-C, and ERR02-C</w:t>
      </w:r>
    </w:p>
    <w:p w14:paraId="218D6F6B" w14:textId="7B283E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ins w:id="662" w:author="Stephen Michell" w:date="2024-02-09T16:48:00Z">
        <w:r w:rsidR="007A6495">
          <w:rPr>
            <w:rFonts w:eastAsiaTheme="minorEastAsia"/>
            <w:szCs w:val="24"/>
          </w:rPr>
          <w:t>3</w:t>
        </w:r>
      </w:ins>
      <w:del w:id="663" w:author="Stephen Michell" w:date="2024-02-09T16:48:00Z">
        <w:r w:rsidRPr="0058790D" w:rsidDel="007A6495">
          <w:rPr>
            <w:rFonts w:eastAsiaTheme="minorEastAsia"/>
            <w:szCs w:val="24"/>
          </w:rPr>
          <w:delText>1</w:delText>
        </w:r>
      </w:del>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541D90FE"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t>The raising and handling of exceptions was introduced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del w:id="664" w:author="Stephen Michell" w:date="2024-02-03T13:51:00Z">
        <w:r w:rsidRPr="0058790D" w:rsidDel="00070CD9">
          <w:rPr>
            <w:rFonts w:eastAsiaTheme="minorEastAsia"/>
            <w:szCs w:val="24"/>
          </w:rPr>
          <w:delText xml:space="preserve">exceptional </w:delText>
        </w:r>
      </w:del>
      <w:ins w:id="665" w:author="Stephen Michell" w:date="2024-01-25T02:55:00Z">
        <w:r w:rsidR="00421EB9">
          <w:rPr>
            <w:rFonts w:eastAsiaTheme="minorEastAsia"/>
            <w:szCs w:val="24"/>
          </w:rPr>
          <w:t xml:space="preserve">error handling </w:t>
        </w:r>
      </w:ins>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w:t>
      </w:r>
      <w:proofErr w:type="gramStart"/>
      <w:r w:rsidRPr="0058790D">
        <w:rPr>
          <w:rFonts w:eastAsiaTheme="minorEastAsia"/>
          <w:szCs w:val="24"/>
        </w:rPr>
        <w:t xml:space="preserve">present, </w:t>
      </w:r>
      <w:r w:rsidR="006234EF">
        <w:rPr>
          <w:rFonts w:eastAsiaTheme="minorEastAsia"/>
          <w:szCs w:val="24"/>
        </w:rPr>
        <w:t>but</w:t>
      </w:r>
      <w:proofErr w:type="gramEnd"/>
      <w:r w:rsidRPr="0058790D">
        <w:rPr>
          <w:rFonts w:eastAsiaTheme="minorEastAsia"/>
          <w:szCs w:val="24"/>
        </w:rPr>
        <w:t xml:space="preserve"> will not allow the program to continue execution </w:t>
      </w:r>
      <w:ins w:id="666" w:author="Stephen Michell" w:date="2024-02-03T13:52:00Z">
        <w:r w:rsidR="00070CD9">
          <w:rPr>
            <w:rFonts w:eastAsiaTheme="minorEastAsia"/>
            <w:szCs w:val="24"/>
          </w:rPr>
          <w:t xml:space="preserve">in the </w:t>
        </w:r>
      </w:ins>
      <w:ins w:id="667" w:author="Stephen Michell" w:date="2024-02-18T23:07:00Z">
        <w:r w:rsidR="00EE4054">
          <w:rPr>
            <w:rFonts w:eastAsiaTheme="minorEastAsia"/>
            <w:szCs w:val="24"/>
          </w:rPr>
          <w:t>current context</w:t>
        </w:r>
      </w:ins>
      <w:ins w:id="668" w:author="Stephen Michell" w:date="2024-02-03T13:52:00Z">
        <w:r w:rsidR="00070CD9">
          <w:rPr>
            <w:rFonts w:eastAsiaTheme="minorEastAsia"/>
            <w:szCs w:val="24"/>
          </w:rPr>
          <w:t xml:space="preserve"> </w:t>
        </w:r>
      </w:ins>
      <w:del w:id="669" w:author="Stephen Michell" w:date="2024-02-03T13:52:00Z">
        <w:r w:rsidRPr="0058790D" w:rsidDel="00070CD9">
          <w:rPr>
            <w:rFonts w:eastAsiaTheme="minorEastAsia"/>
            <w:szCs w:val="24"/>
          </w:rPr>
          <w:delText xml:space="preserve">by default </w:delText>
        </w:r>
      </w:del>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handler for the exception found on the call stack. The failure mechanism results from the lack of a</w:t>
      </w:r>
      <w:del w:id="670" w:author="Stephen Michell" w:date="2024-02-03T13:52:00Z">
        <w:r w:rsidRPr="0058790D" w:rsidDel="00070CD9">
          <w:rPr>
            <w:rFonts w:eastAsiaTheme="minorEastAsia"/>
            <w:szCs w:val="24"/>
          </w:rPr>
          <w:delText>n</w:delText>
        </w:r>
      </w:del>
      <w:r w:rsidRPr="0058790D">
        <w:rPr>
          <w:rFonts w:eastAsiaTheme="minorEastAsia"/>
          <w:szCs w:val="24"/>
        </w:rPr>
        <w:t xml:space="preserve"> </w:t>
      </w:r>
      <w:ins w:id="671" w:author="ploedere" w:date="2024-01-23T03:38:00Z">
        <w:r w:rsidR="00915BC2">
          <w:rPr>
            <w:rFonts w:eastAsiaTheme="minorEastAsia"/>
            <w:szCs w:val="24"/>
          </w:rPr>
          <w:t xml:space="preserve">handler for a raised </w:t>
        </w:r>
      </w:ins>
      <w:r w:rsidRPr="0058790D">
        <w:rPr>
          <w:rFonts w:eastAsiaTheme="minorEastAsia"/>
          <w:szCs w:val="24"/>
        </w:rPr>
        <w:t xml:space="preserve">exception handler (unless the language enforces restrictions that guarantees its existence), resulting in the termination of the current thread of control. </w:t>
      </w:r>
      <w:del w:id="672" w:author="Stephen Michell" w:date="2024-02-03T13:54:00Z">
        <w:r w:rsidRPr="0058790D" w:rsidDel="00070CD9">
          <w:rPr>
            <w:rFonts w:eastAsiaTheme="minorEastAsia"/>
            <w:szCs w:val="24"/>
          </w:rPr>
          <w:delText>Also</w:delText>
        </w:r>
      </w:del>
      <w:ins w:id="673" w:author="Stephen Michell" w:date="2024-02-03T13:54:00Z">
        <w:r w:rsidR="00070CD9">
          <w:rPr>
            <w:rFonts w:eastAsiaTheme="minorEastAsia"/>
            <w:szCs w:val="24"/>
          </w:rPr>
          <w:t>This termination will also occur if</w:t>
        </w:r>
      </w:ins>
      <w:del w:id="674" w:author="Stephen Michell" w:date="2024-02-03T13:54:00Z">
        <w:r w:rsidRPr="0058790D" w:rsidDel="00070CD9">
          <w:rPr>
            <w:rFonts w:eastAsiaTheme="minorEastAsia"/>
            <w:szCs w:val="24"/>
          </w:rPr>
          <w:delText>,</w:delText>
        </w:r>
      </w:del>
      <w:r w:rsidRPr="0058790D">
        <w:rPr>
          <w:rFonts w:eastAsiaTheme="minorEastAsia"/>
          <w:szCs w:val="24"/>
        </w:rPr>
        <w:t xml:space="preserve"> </w:t>
      </w:r>
      <w:del w:id="675" w:author="Stephen Michell" w:date="2024-02-03T13:54:00Z">
        <w:r w:rsidRPr="0058790D" w:rsidDel="00070CD9">
          <w:rPr>
            <w:rFonts w:eastAsiaTheme="minorEastAsia"/>
            <w:szCs w:val="24"/>
          </w:rPr>
          <w:delText xml:space="preserve">a </w:delText>
        </w:r>
      </w:del>
      <w:ins w:id="676" w:author="Stephen Michell" w:date="2024-02-03T13:54:00Z">
        <w:r w:rsidR="00070CD9">
          <w:rPr>
            <w:rFonts w:eastAsiaTheme="minorEastAsia"/>
            <w:szCs w:val="24"/>
          </w:rPr>
          <w:t>no</w:t>
        </w:r>
        <w:r w:rsidR="00070CD9" w:rsidRPr="0058790D">
          <w:rPr>
            <w:rFonts w:eastAsiaTheme="minorEastAsia"/>
            <w:szCs w:val="24"/>
          </w:rPr>
          <w:t xml:space="preserve"> </w:t>
        </w:r>
      </w:ins>
      <w:r w:rsidRPr="0058790D">
        <w:rPr>
          <w:rFonts w:eastAsiaTheme="minorEastAsia"/>
          <w:szCs w:val="24"/>
        </w:rPr>
        <w:t xml:space="preserve">handler </w:t>
      </w:r>
      <w:del w:id="677" w:author="Stephen Michell" w:date="2024-02-03T13:54:00Z">
        <w:r w:rsidRPr="0058790D" w:rsidDel="00070CD9">
          <w:rPr>
            <w:rFonts w:eastAsiaTheme="minorEastAsia"/>
            <w:szCs w:val="24"/>
          </w:rPr>
          <w:delText xml:space="preserve">that </w:delText>
        </w:r>
      </w:del>
      <w:r w:rsidRPr="0058790D">
        <w:rPr>
          <w:rFonts w:eastAsiaTheme="minorEastAsia"/>
          <w:szCs w:val="24"/>
        </w:rPr>
        <w:t>is found</w:t>
      </w:r>
      <w:ins w:id="678" w:author="Stephen Michell" w:date="2024-02-03T13:54:00Z">
        <w:r w:rsidR="00070CD9">
          <w:rPr>
            <w:rFonts w:eastAsiaTheme="minorEastAsia"/>
            <w:szCs w:val="24"/>
          </w:rPr>
          <w:t xml:space="preserve"> </w:t>
        </w:r>
      </w:ins>
      <w:ins w:id="679" w:author="Stephen Michell" w:date="2024-02-03T13:55:00Z">
        <w:r w:rsidR="00070CD9">
          <w:rPr>
            <w:rFonts w:eastAsiaTheme="minorEastAsia"/>
            <w:szCs w:val="24"/>
          </w:rPr>
          <w:t xml:space="preserve">for that exception. A further complication </w:t>
        </w:r>
      </w:ins>
      <w:del w:id="680" w:author="Stephen Michell" w:date="2024-02-03T13:55:00Z">
        <w:r w:rsidRPr="0058790D" w:rsidDel="00070CD9">
          <w:rPr>
            <w:rFonts w:eastAsiaTheme="minorEastAsia"/>
            <w:szCs w:val="24"/>
          </w:rPr>
          <w:delText xml:space="preserve"> </w:delText>
        </w:r>
      </w:del>
      <w:ins w:id="681" w:author="Stephen Michell" w:date="2024-02-03T13:55:00Z">
        <w:r w:rsidR="00070CD9">
          <w:rPr>
            <w:rFonts w:eastAsiaTheme="minorEastAsia"/>
            <w:szCs w:val="24"/>
          </w:rPr>
          <w:t>arises if</w:t>
        </w:r>
      </w:ins>
      <w:del w:id="682" w:author="Stephen Michell" w:date="2024-02-03T13:55:00Z">
        <w:r w:rsidR="00972304" w:rsidRPr="0058790D" w:rsidDel="00070CD9">
          <w:rPr>
            <w:rFonts w:eastAsiaTheme="minorEastAsia"/>
            <w:szCs w:val="24"/>
          </w:rPr>
          <w:delText>is</w:delText>
        </w:r>
      </w:del>
      <w:del w:id="683" w:author="Stephen Michell" w:date="2024-02-03T13:56:00Z">
        <w:r w:rsidRPr="0058790D" w:rsidDel="00070CD9">
          <w:rPr>
            <w:rFonts w:eastAsiaTheme="minorEastAsia"/>
            <w:szCs w:val="24"/>
          </w:rPr>
          <w:delText xml:space="preserve"> </w:delText>
        </w:r>
      </w:del>
      <w:ins w:id="684" w:author="Stephen Michell" w:date="2024-02-03T13:55:00Z">
        <w:r w:rsidR="00070CD9">
          <w:rPr>
            <w:rFonts w:eastAsiaTheme="minorEastAsia"/>
            <w:szCs w:val="24"/>
          </w:rPr>
          <w:t xml:space="preserve"> the handler </w:t>
        </w:r>
      </w:ins>
      <w:ins w:id="685" w:author="Stephen Michell" w:date="2024-02-03T13:56:00Z">
        <w:r w:rsidR="00070CD9">
          <w:rPr>
            <w:rFonts w:eastAsiaTheme="minorEastAsia"/>
            <w:szCs w:val="24"/>
          </w:rPr>
          <w:t xml:space="preserve">is </w:t>
        </w:r>
      </w:ins>
      <w:r w:rsidRPr="0058790D">
        <w:rPr>
          <w:rFonts w:eastAsiaTheme="minorEastAsia"/>
          <w:szCs w:val="24"/>
        </w:rPr>
        <w:t>not</w:t>
      </w:r>
      <w:r w:rsidR="00972304" w:rsidRPr="0058790D">
        <w:rPr>
          <w:rFonts w:eastAsiaTheme="minorEastAsia"/>
          <w:szCs w:val="24"/>
        </w:rPr>
        <w:t xml:space="preserve"> </w:t>
      </w:r>
      <w:del w:id="686" w:author="Stephen Michell" w:date="2024-02-03T13:56:00Z">
        <w:r w:rsidR="00972304" w:rsidRPr="0058790D" w:rsidDel="00070CD9">
          <w:rPr>
            <w:rFonts w:eastAsiaTheme="minorEastAsia"/>
            <w:szCs w:val="24"/>
          </w:rPr>
          <w:delText>necessarily</w:delText>
        </w:r>
        <w:r w:rsidRPr="0058790D" w:rsidDel="00070CD9">
          <w:rPr>
            <w:rFonts w:eastAsiaTheme="minorEastAsia"/>
            <w:szCs w:val="24"/>
          </w:rPr>
          <w:delText xml:space="preserve"> </w:delText>
        </w:r>
      </w:del>
      <w:r w:rsidRPr="0058790D">
        <w:rPr>
          <w:rFonts w:eastAsiaTheme="minorEastAsia"/>
          <w:szCs w:val="24"/>
        </w:rPr>
        <w:t xml:space="preserve">geared to handle the </w:t>
      </w:r>
      <w:r w:rsidRPr="0058790D">
        <w:rPr>
          <w:rFonts w:eastAsiaTheme="minorEastAsia"/>
          <w:szCs w:val="24"/>
        </w:rPr>
        <w:lastRenderedPageBreak/>
        <w:t>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D3F9E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ins w:id="687" w:author="Stephen Michell" w:date="2024-02-03T13:56:00Z">
        <w:r w:rsidR="00070CD9">
          <w:rPr>
            <w:rFonts w:eastAsiaTheme="minorEastAsia"/>
            <w:szCs w:val="24"/>
          </w:rPr>
          <w:t xml:space="preserve"> of </w:t>
        </w:r>
      </w:ins>
      <w:ins w:id="688" w:author="Stephen Michell" w:date="2024-02-03T13:57:00Z">
        <w:r w:rsidR="00070CD9">
          <w:rPr>
            <w:rFonts w:eastAsiaTheme="minorEastAsia"/>
            <w:szCs w:val="24"/>
          </w:rPr>
          <w:t>code to handle error return or exceptions</w:t>
        </w:r>
      </w:ins>
      <w:ins w:id="689" w:author="Stephen Michell" w:date="2024-01-25T02:50:00Z">
        <w:r w:rsidR="00421EB9">
          <w:rPr>
            <w:rFonts w:eastAsiaTheme="minorEastAsia"/>
            <w:szCs w:val="24"/>
          </w:rPr>
          <w:t xml:space="preserve"> is </w:t>
        </w:r>
      </w:ins>
      <w:ins w:id="690" w:author="Stephen Michell" w:date="2024-01-25T02:51:00Z">
        <w:r w:rsidR="00421EB9">
          <w:rPr>
            <w:rFonts w:eastAsiaTheme="minorEastAsia"/>
            <w:szCs w:val="24"/>
          </w:rPr>
          <w:t>usually</w:t>
        </w:r>
      </w:ins>
      <w:ins w:id="691" w:author="Stephen Michell" w:date="2024-01-25T02:50:00Z">
        <w:r w:rsidR="00421EB9">
          <w:rPr>
            <w:rFonts w:eastAsiaTheme="minorEastAsia"/>
            <w:szCs w:val="24"/>
          </w:rPr>
          <w:t xml:space="preserve"> </w:t>
        </w:r>
        <w:r w:rsidR="00421EB9" w:rsidRPr="0058790D">
          <w:rPr>
            <w:rFonts w:eastAsiaTheme="minorEastAsia"/>
            <w:szCs w:val="24"/>
          </w:rPr>
          <w:t xml:space="preserve">a mismatch in the expectations of 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ins>
      <w:ins w:id="692" w:author="Stephen Michell" w:date="2024-02-03T13:57:00Z">
        <w:r w:rsidR="00070CD9">
          <w:rPr>
            <w:rFonts w:eastAsiaTheme="minorEastAsia"/>
            <w:szCs w:val="24"/>
          </w:rPr>
          <w:t>. It</w:t>
        </w:r>
      </w:ins>
      <w:ins w:id="693" w:author="Stephen Michell" w:date="2024-02-03T14:00:00Z">
        <w:r w:rsidR="00070CD9">
          <w:rPr>
            <w:rFonts w:eastAsiaTheme="minorEastAsia"/>
            <w:szCs w:val="24"/>
          </w:rPr>
          <w:t xml:space="preserve"> </w:t>
        </w:r>
      </w:ins>
      <w:del w:id="694" w:author="Stephen Michell" w:date="2024-02-03T13:57:00Z">
        <w:r w:rsidRPr="0058790D" w:rsidDel="00070CD9">
          <w:rPr>
            <w:rFonts w:eastAsiaTheme="minorEastAsia"/>
            <w:szCs w:val="24"/>
          </w:rPr>
          <w:delText xml:space="preserve"> </w:delText>
        </w:r>
      </w:del>
      <w:ins w:id="695" w:author="Stephen Michell" w:date="2024-01-25T02:52:00Z">
        <w:r w:rsidR="00421EB9">
          <w:rPr>
            <w:rFonts w:eastAsiaTheme="minorEastAsia"/>
            <w:szCs w:val="24"/>
          </w:rPr>
          <w:t>can also be</w:t>
        </w:r>
      </w:ins>
      <w:del w:id="696" w:author="Stephen Michell" w:date="2024-01-25T02:50:00Z">
        <w:r w:rsidR="00972304" w:rsidRPr="0058790D" w:rsidDel="00421EB9">
          <w:rPr>
            <w:rFonts w:eastAsiaTheme="minorEastAsia"/>
            <w:szCs w:val="24"/>
          </w:rPr>
          <w:delText>can</w:delText>
        </w:r>
        <w:r w:rsidRPr="0058790D" w:rsidDel="00421EB9">
          <w:rPr>
            <w:rFonts w:eastAsiaTheme="minorEastAsia"/>
            <w:szCs w:val="24"/>
          </w:rPr>
          <w:delText xml:space="preserve"> be</w:delText>
        </w:r>
      </w:del>
      <w:r w:rsidRPr="0058790D">
        <w:rPr>
          <w:rFonts w:eastAsiaTheme="minorEastAsia"/>
          <w:szCs w:val="24"/>
        </w:rPr>
        <w:t xml:space="preserve"> </w:t>
      </w:r>
      <w:del w:id="697" w:author="Stephen Michell" w:date="2024-01-25T02:48:00Z">
        <w:r w:rsidRPr="0058790D" w:rsidDel="00421EB9">
          <w:rPr>
            <w:rFonts w:eastAsiaTheme="minorEastAsia"/>
            <w:szCs w:val="24"/>
          </w:rPr>
          <w:delText xml:space="preserve">laziness or </w:delText>
        </w:r>
      </w:del>
      <w:del w:id="698" w:author="Stephen Michell" w:date="2024-01-25T02:41:00Z">
        <w:r w:rsidRPr="0058790D" w:rsidDel="00546194">
          <w:rPr>
            <w:rFonts w:eastAsiaTheme="minorEastAsia"/>
            <w:szCs w:val="24"/>
          </w:rPr>
          <w:delText xml:space="preserve">ignorance </w:delText>
        </w:r>
      </w:del>
      <w:ins w:id="699" w:author="Stephen Michell" w:date="2024-01-25T02:41:00Z">
        <w:r w:rsidR="00546194">
          <w:rPr>
            <w:rFonts w:eastAsiaTheme="minorEastAsia"/>
            <w:szCs w:val="24"/>
          </w:rPr>
          <w:t>lack of knowledge</w:t>
        </w:r>
      </w:ins>
      <w:del w:id="700" w:author="Stephen Michell" w:date="2024-01-25T02:41:00Z">
        <w:r w:rsidRPr="0058790D" w:rsidDel="00546194">
          <w:rPr>
            <w:rFonts w:eastAsiaTheme="minorEastAsia"/>
            <w:szCs w:val="24"/>
          </w:rPr>
          <w:delText>on the part</w:delText>
        </w:r>
      </w:del>
      <w:r w:rsidRPr="0058790D">
        <w:rPr>
          <w:rFonts w:eastAsiaTheme="minorEastAsia"/>
          <w:szCs w:val="24"/>
        </w:rPr>
        <w:t xml:space="preserve"> of the programmer</w:t>
      </w:r>
      <w:del w:id="701" w:author="Stephen Michell" w:date="2024-01-25T02:51:00Z">
        <w:r w:rsidRPr="0058790D" w:rsidDel="00421EB9">
          <w:rPr>
            <w:rFonts w:eastAsiaTheme="minorEastAsia"/>
            <w:szCs w:val="24"/>
          </w:rPr>
          <w:delText xml:space="preserve">, </w:delText>
        </w:r>
      </w:del>
      <w:del w:id="702" w:author="Stephen Michell" w:date="2024-01-25T02:48:00Z">
        <w:r w:rsidRPr="0058790D" w:rsidDel="00421EB9">
          <w:rPr>
            <w:rFonts w:eastAsiaTheme="minorEastAsia"/>
            <w:szCs w:val="24"/>
          </w:rPr>
          <w:delText>or</w:delText>
        </w:r>
      </w:del>
      <w:del w:id="703" w:author="Stephen Michell" w:date="2024-01-25T02:51:00Z">
        <w:r w:rsidRPr="0058790D" w:rsidDel="00421EB9">
          <w:rPr>
            <w:rFonts w:eastAsiaTheme="minorEastAsia"/>
            <w:szCs w:val="24"/>
          </w:rPr>
          <w:delText>, more commonly</w:delText>
        </w:r>
      </w:del>
      <w:del w:id="704" w:author="Stephen Michell" w:date="2024-01-25T02:49:00Z">
        <w:r w:rsidRPr="0058790D" w:rsidDel="00421EB9">
          <w:rPr>
            <w:rFonts w:eastAsiaTheme="minorEastAsia"/>
            <w:szCs w:val="24"/>
          </w:rPr>
          <w:delText xml:space="preserve">, a mismatch in the expectations of where fault detection and fault recovery </w:delText>
        </w:r>
      </w:del>
      <w:del w:id="705" w:author="Stephen Michell" w:date="2024-01-24T15:30:00Z">
        <w:r w:rsidRPr="0058790D" w:rsidDel="00FD6CEB">
          <w:rPr>
            <w:rFonts w:eastAsiaTheme="minorEastAsia"/>
            <w:szCs w:val="24"/>
          </w:rPr>
          <w:delText xml:space="preserve">is </w:delText>
        </w:r>
      </w:del>
      <w:ins w:id="706" w:author="NELSON Isabel Veronica" w:date="2024-01-17T13:49:00Z">
        <w:del w:id="707" w:author="Stephen Michell" w:date="2024-01-25T02:49:00Z">
          <w:r w:rsidR="00972304" w:rsidRPr="0058790D" w:rsidDel="00421EB9">
            <w:rPr>
              <w:rFonts w:eastAsiaTheme="minorEastAsia"/>
              <w:szCs w:val="24"/>
            </w:rPr>
            <w:delText xml:space="preserve">required </w:delText>
          </w:r>
        </w:del>
      </w:ins>
      <w:ins w:id="708" w:author="ploedere" w:date="2024-01-23T03:47:00Z">
        <w:del w:id="709" w:author="Stephen Michell" w:date="2024-01-25T02:49:00Z">
          <w:r w:rsidR="00C81669" w:rsidDel="00421EB9">
            <w:rPr>
              <w:rFonts w:eastAsiaTheme="minorEastAsia"/>
              <w:szCs w:val="24"/>
            </w:rPr>
            <w:delText xml:space="preserve">designed </w:delText>
          </w:r>
        </w:del>
      </w:ins>
      <w:del w:id="710" w:author="Stephen Michell" w:date="2024-01-25T02:49:00Z">
        <w:r w:rsidRPr="0058790D" w:rsidDel="00421EB9">
          <w:rPr>
            <w:rFonts w:eastAsiaTheme="minorEastAsia"/>
            <w:szCs w:val="24"/>
          </w:rPr>
          <w:delText xml:space="preserve">to </w:delText>
        </w:r>
      </w:del>
      <w:del w:id="711" w:author="Stephen Michell" w:date="2024-01-25T02:42:00Z">
        <w:r w:rsidRPr="0058790D" w:rsidDel="00546194">
          <w:rPr>
            <w:rFonts w:eastAsiaTheme="minorEastAsia"/>
            <w:szCs w:val="24"/>
          </w:rPr>
          <w:delText>be done</w:delText>
        </w:r>
      </w:del>
      <w:r w:rsidRPr="0058790D">
        <w:rPr>
          <w:rFonts w:eastAsiaTheme="minorEastAsia"/>
          <w:szCs w:val="24"/>
        </w:rPr>
        <w:t xml:space="preserve">. </w:t>
      </w:r>
      <w:del w:id="712" w:author="Stephen Michell" w:date="2024-02-03T13:58:00Z">
        <w:r w:rsidRPr="0058790D" w:rsidDel="00070CD9">
          <w:rPr>
            <w:rFonts w:eastAsiaTheme="minorEastAsia"/>
            <w:szCs w:val="24"/>
          </w:rPr>
          <w:delText xml:space="preserve">Particularly when components meet that employ different fault detection and reporting strategies, </w:delText>
        </w:r>
      </w:del>
      <w:ins w:id="713" w:author="Stephen Michell" w:date="2024-02-03T13:58:00Z">
        <w:r w:rsidR="00070CD9">
          <w:rPr>
            <w:rFonts w:eastAsiaTheme="minorEastAsia"/>
            <w:szCs w:val="24"/>
          </w:rPr>
          <w:t>T</w:t>
        </w:r>
      </w:ins>
      <w:del w:id="714" w:author="Stephen Michell" w:date="2024-02-03T13:58:00Z">
        <w:r w:rsidRPr="0058790D" w:rsidDel="00070CD9">
          <w:rPr>
            <w:rFonts w:eastAsiaTheme="minorEastAsia"/>
            <w:szCs w:val="24"/>
          </w:rPr>
          <w:delText>t</w:delText>
        </w:r>
      </w:del>
      <w:r w:rsidRPr="0058790D">
        <w:rPr>
          <w:rFonts w:eastAsiaTheme="minorEastAsia"/>
          <w:szCs w:val="24"/>
        </w:rPr>
        <w:t>he opportunity for mishandling recognized errors increases and creates vulnerabilities</w:t>
      </w:r>
      <w:ins w:id="715" w:author="Stephen Michell" w:date="2024-02-03T13:58:00Z">
        <w:r w:rsidR="00070CD9">
          <w:rPr>
            <w:rFonts w:eastAsiaTheme="minorEastAsia"/>
            <w:szCs w:val="24"/>
          </w:rPr>
          <w:t>, p</w:t>
        </w:r>
        <w:r w:rsidR="00070CD9" w:rsidRPr="0058790D">
          <w:rPr>
            <w:rFonts w:eastAsiaTheme="minorEastAsia"/>
            <w:szCs w:val="24"/>
          </w:rPr>
          <w:t>articularly when components that employ different fault detection and reporting strategies</w:t>
        </w:r>
        <w:r w:rsidR="00070CD9">
          <w:rPr>
            <w:rFonts w:eastAsiaTheme="minorEastAsia"/>
            <w:szCs w:val="24"/>
          </w:rPr>
          <w:t xml:space="preserve"> </w:t>
        </w:r>
      </w:ins>
      <w:ins w:id="716" w:author="Stephen Michell" w:date="2024-02-03T13:59:00Z">
        <w:r w:rsidR="00070CD9">
          <w:rPr>
            <w:rFonts w:eastAsiaTheme="minorEastAsia"/>
            <w:szCs w:val="24"/>
          </w:rPr>
          <w:t>are combined in the same program</w:t>
        </w:r>
      </w:ins>
      <w:ins w:id="717" w:author="Stephen Michell" w:date="2024-02-03T14:00:00Z">
        <w:r w:rsidR="00070CD9">
          <w:rPr>
            <w:rFonts w:eastAsiaTheme="minorEastAsia"/>
            <w:szCs w:val="24"/>
          </w:rPr>
          <w:t>.</w:t>
        </w:r>
      </w:ins>
      <w:del w:id="718" w:author="Stephen Michell" w:date="2024-02-03T13:58:00Z">
        <w:r w:rsidRPr="0058790D" w:rsidDel="00070CD9">
          <w:rPr>
            <w:rFonts w:eastAsiaTheme="minorEastAsia"/>
            <w:szCs w:val="24"/>
          </w:rPr>
          <w:delText>.</w:delText>
        </w:r>
      </w:del>
    </w:p>
    <w:p w14:paraId="7AB864BC" w14:textId="51BAF4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ins w:id="719" w:author="Stephen Michell" w:date="2024-01-25T02:43:00Z">
        <w:r w:rsidR="00546194">
          <w:rPr>
            <w:rFonts w:eastAsiaTheme="minorEastAsia"/>
            <w:szCs w:val="24"/>
          </w:rPr>
          <w:t xml:space="preserve"> (and recover)</w:t>
        </w:r>
      </w:ins>
      <w:r w:rsidRPr="0058790D">
        <w:rPr>
          <w:rFonts w:eastAsiaTheme="minorEastAsia"/>
          <w:szCs w:val="24"/>
        </w:rPr>
        <w:t xml:space="preserve"> </w:t>
      </w:r>
      <w:ins w:id="720" w:author="Stephen Michell" w:date="2024-01-25T02:44:00Z">
        <w:r w:rsidR="00546194">
          <w:rPr>
            <w:rFonts w:eastAsiaTheme="minorEastAsia"/>
            <w:szCs w:val="24"/>
          </w:rPr>
          <w:t>from</w:t>
        </w:r>
      </w:ins>
      <w:del w:id="721" w:author="Stephen Michell" w:date="2024-01-25T02:44:00Z">
        <w:r w:rsidRPr="0058790D" w:rsidDel="00546194">
          <w:rPr>
            <w:rFonts w:eastAsiaTheme="minorEastAsia"/>
            <w:szCs w:val="24"/>
          </w:rPr>
          <w:delText>to</w:delText>
        </w:r>
      </w:del>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del w:id="722" w:author="Stephen Michell" w:date="2024-01-25T02:44:00Z">
        <w:r w:rsidRPr="0058790D" w:rsidDel="00546194">
          <w:rPr>
            <w:rFonts w:eastAsiaTheme="minorEastAsia"/>
            <w:szCs w:val="24"/>
          </w:rPr>
          <w:delText>Another cause is that</w:delText>
        </w:r>
      </w:del>
      <w:ins w:id="723" w:author="Stephen Michell" w:date="2024-01-25T02:44:00Z">
        <w:r w:rsidR="00546194">
          <w:rPr>
            <w:rFonts w:eastAsiaTheme="minorEastAsia"/>
            <w:szCs w:val="24"/>
          </w:rPr>
          <w:t>Similarly,</w:t>
        </w:r>
      </w:ins>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ins w:id="724" w:author="ploedere" w:date="2024-01-23T03:49:00Z">
        <w:r w:rsidR="00C81669">
          <w:rPr>
            <w:rFonts w:eastAsiaTheme="minorEastAsia"/>
            <w:szCs w:val="24"/>
          </w:rPr>
          <w:t xml:space="preserve">as </w:t>
        </w:r>
      </w:ins>
      <w:r w:rsidRPr="0058790D">
        <w:rPr>
          <w:rFonts w:eastAsiaTheme="minorEastAsia"/>
          <w:szCs w:val="24"/>
        </w:rPr>
        <w:t xml:space="preserve">a late opportunistic add-on. They are far more effective if made </w:t>
      </w:r>
      <w:ins w:id="725" w:author="NELSON Isabel Veronica" w:date="2024-01-17T13:49:00Z">
        <w:r w:rsidR="00972304" w:rsidRPr="0058790D">
          <w:rPr>
            <w:rFonts w:eastAsiaTheme="minorEastAsia"/>
            <w:szCs w:val="24"/>
          </w:rPr>
          <w:t>as</w:t>
        </w:r>
      </w:ins>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726"/>
      <w:commentRangeStart w:id="7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26"/>
      <w:r w:rsidRPr="0058790D">
        <w:rPr>
          <w:rStyle w:val="CommentReference"/>
          <w:rFonts w:eastAsia="MS Mincho"/>
          <w:lang w:eastAsia="ja-JP"/>
        </w:rPr>
        <w:commentReference w:id="726"/>
      </w:r>
      <w:commentRangeEnd w:id="727"/>
      <w:r>
        <w:rPr>
          <w:rStyle w:val="CommentReference"/>
          <w:rFonts w:eastAsia="MS Mincho"/>
          <w:lang w:eastAsia="ja-JP"/>
        </w:rPr>
        <w:commentReference w:id="727"/>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124DD2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728" w:author="Stephen Michell" w:date="2024-01-25T02:39:00Z">
        <w:r w:rsidR="00546194" w:rsidRPr="0058790D">
          <w:rPr>
            <w:rFonts w:eastAsiaTheme="minorEastAsia"/>
            <w:szCs w:val="24"/>
          </w:rPr>
          <w:t>when it is not appropriate to repair an error situation and retry the operation</w:t>
        </w:r>
        <w:r w:rsidR="00546194">
          <w:rPr>
            <w:rFonts w:eastAsiaTheme="minorEastAsia"/>
            <w:szCs w:val="24"/>
          </w:rPr>
          <w:t>,</w:t>
        </w:r>
        <w:r w:rsidR="00546194" w:rsidRPr="0058790D">
          <w:rPr>
            <w:rFonts w:eastAsiaTheme="minorEastAsia"/>
            <w:szCs w:val="24"/>
          </w:rPr>
          <w:t xml:space="preserve"> </w:t>
        </w:r>
      </w:ins>
      <w:r w:rsidR="00972304" w:rsidRPr="0058790D">
        <w:rPr>
          <w:rFonts w:eastAsiaTheme="minorEastAsia"/>
          <w:szCs w:val="24"/>
        </w:rPr>
        <w:t>r</w:t>
      </w:r>
      <w:r w:rsidRPr="0058790D">
        <w:rPr>
          <w:rFonts w:eastAsiaTheme="minorEastAsia"/>
          <w:szCs w:val="24"/>
        </w:rPr>
        <w:t xml:space="preserve">etreat to a context where the fault can be </w:t>
      </w:r>
      <w:ins w:id="729" w:author="Stephen Michell" w:date="2024-01-25T02:38:00Z">
        <w:r w:rsidR="00546194" w:rsidRPr="0058790D">
          <w:rPr>
            <w:rFonts w:eastAsiaTheme="minorEastAsia"/>
            <w:szCs w:val="24"/>
          </w:rPr>
          <w:t xml:space="preserve">completely </w:t>
        </w:r>
      </w:ins>
      <w:r w:rsidRPr="0058790D">
        <w:rPr>
          <w:rFonts w:eastAsiaTheme="minorEastAsia"/>
          <w:szCs w:val="24"/>
        </w:rPr>
        <w:t>handled</w:t>
      </w:r>
      <w:del w:id="730" w:author="Stephen Michell" w:date="2024-01-25T02:38:00Z">
        <w:r w:rsidRPr="0058790D" w:rsidDel="00546194">
          <w:rPr>
            <w:rFonts w:eastAsiaTheme="minorEastAsia"/>
            <w:szCs w:val="24"/>
          </w:rPr>
          <w:delText xml:space="preserve"> completel</w:delText>
        </w:r>
      </w:del>
      <w:ins w:id="731" w:author="Stephen Michell" w:date="2024-01-25T02:38:00Z">
        <w:r w:rsidR="00546194">
          <w:rPr>
            <w:rFonts w:eastAsiaTheme="minorEastAsia"/>
            <w:szCs w:val="24"/>
          </w:rPr>
          <w:t xml:space="preserve">, </w:t>
        </w:r>
      </w:ins>
      <w:del w:id="732" w:author="Stephen Michell" w:date="2024-01-25T02:38:00Z">
        <w:r w:rsidRPr="0058790D" w:rsidDel="00546194">
          <w:rPr>
            <w:rFonts w:eastAsiaTheme="minorEastAsia"/>
            <w:szCs w:val="24"/>
          </w:rPr>
          <w:delText>y (</w:delText>
        </w:r>
      </w:del>
      <w:r w:rsidRPr="0058790D">
        <w:rPr>
          <w:rFonts w:eastAsiaTheme="minorEastAsia"/>
          <w:szCs w:val="24"/>
        </w:rPr>
        <w:t>after finalizing</w:t>
      </w:r>
      <w:ins w:id="733" w:author="Stephen Michell" w:date="2024-02-03T14:02:00Z">
        <w:r w:rsidR="002B1996">
          <w:rPr>
            <w:rFonts w:eastAsiaTheme="minorEastAsia"/>
            <w:szCs w:val="24"/>
          </w:rPr>
          <w:t xml:space="preserve">, </w:t>
        </w:r>
      </w:ins>
      <w:del w:id="734" w:author="Stephen Michell" w:date="2024-02-03T14:02:00Z">
        <w:r w:rsidRPr="0058790D" w:rsidDel="002B1996">
          <w:rPr>
            <w:rFonts w:eastAsiaTheme="minorEastAsia"/>
            <w:szCs w:val="24"/>
          </w:rPr>
          <w:delText xml:space="preserve"> and terminating </w:delText>
        </w:r>
      </w:del>
      <w:ins w:id="735" w:author="Stephen Michell" w:date="2024-02-03T14:02:00Z">
        <w:r w:rsidR="002B1996">
          <w:rPr>
            <w:rFonts w:eastAsiaTheme="minorEastAsia"/>
            <w:szCs w:val="24"/>
          </w:rPr>
          <w:t>closing, and terminating</w:t>
        </w:r>
        <w:r w:rsidR="002B1996" w:rsidRPr="0058790D">
          <w:rPr>
            <w:rFonts w:eastAsiaTheme="minorEastAsia"/>
            <w:szCs w:val="24"/>
          </w:rPr>
          <w:t xml:space="preserve"> </w:t>
        </w:r>
      </w:ins>
      <w:r w:rsidRPr="0058790D">
        <w:rPr>
          <w:rFonts w:eastAsiaTheme="minorEastAsia"/>
          <w:szCs w:val="24"/>
        </w:rPr>
        <w:t>the current context</w:t>
      </w:r>
      <w:ins w:id="736" w:author="Stephen Michell" w:date="2024-01-25T02:40:00Z">
        <w:r w:rsidR="00546194">
          <w:rPr>
            <w:rFonts w:eastAsiaTheme="minorEastAsia"/>
            <w:szCs w:val="24"/>
          </w:rPr>
          <w:t xml:space="preserve"> and any intermediate contexts</w:t>
        </w:r>
      </w:ins>
      <w:del w:id="737" w:author="Stephen Michell" w:date="2024-01-25T02:38:00Z">
        <w:r w:rsidRPr="0058790D" w:rsidDel="00546194">
          <w:rPr>
            <w:rFonts w:eastAsiaTheme="minorEastAsia"/>
            <w:szCs w:val="24"/>
          </w:rPr>
          <w:delText>)</w:delText>
        </w:r>
      </w:del>
      <w:del w:id="738" w:author="Stephen Michell" w:date="2024-01-25T02:39:00Z">
        <w:r w:rsidRPr="0058790D" w:rsidDel="00546194">
          <w:rPr>
            <w:rFonts w:eastAsiaTheme="minorEastAsia"/>
            <w:szCs w:val="24"/>
          </w:rPr>
          <w:delText xml:space="preserve"> when it is not appropriate to repair an error situation and retry the operation</w:delText>
        </w:r>
      </w:del>
      <w:r w:rsidR="00972304" w:rsidRPr="0058790D">
        <w:rPr>
          <w:rFonts w:eastAsiaTheme="minorEastAsia"/>
          <w:szCs w:val="24"/>
        </w:rPr>
        <w:t>;</w:t>
      </w:r>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06955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29F454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D4BAA8A" w14:textId="5E2CB715" w:rsidR="00604628" w:rsidRPr="0058790D" w:rsidRDefault="00604628" w:rsidP="0058790D">
      <w:pPr>
        <w:pStyle w:val="BodyText"/>
        <w:autoSpaceDE w:val="0"/>
        <w:autoSpaceDN w:val="0"/>
        <w:adjustRightInd w:val="0"/>
        <w:rPr>
          <w:rFonts w:eastAsiaTheme="minorEastAsia"/>
          <w:szCs w:val="24"/>
        </w:rPr>
      </w:pPr>
      <w:del w:id="739" w:author="ploedere" w:date="2024-02-18T17:57:00Z">
        <w:r w:rsidRPr="0058790D" w:rsidDel="005D1C66">
          <w:rPr>
            <w:rFonts w:eastAsiaTheme="minorEastAsia"/>
            <w:szCs w:val="24"/>
          </w:rPr>
          <w:delText>CERT C guidelines</w:delText>
        </w:r>
      </w:del>
      <w:ins w:id="74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MEM08-C</w:t>
      </w:r>
    </w:p>
    <w:p w14:paraId="7ADA26FA" w14:textId="011C0D67"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741" w:author="Stephen Michell" w:date="2024-02-13T11:27:00Z">
        <w:r w:rsidR="003E347B">
          <w:rPr>
            <w:rFonts w:eastAsiaTheme="minorEastAsia"/>
            <w:szCs w:val="24"/>
          </w:rPr>
          <w:t xml:space="preserve">  </w:t>
        </w:r>
      </w:ins>
      <w:del w:id="742" w:author="Stephen Michell" w:date="2024-02-09T16:49:00Z">
        <w:r w:rsidRPr="0058790D" w:rsidDel="007A6495">
          <w:rPr>
            <w:rFonts w:eastAsiaTheme="minorEastAsia"/>
            <w:szCs w:val="24"/>
          </w:rPr>
          <w:delText xml:space="preserve"> </w:delText>
        </w:r>
      </w:del>
      <w:r w:rsidRPr="0058790D">
        <w:rPr>
          <w:rFonts w:eastAsiaTheme="minorEastAsia"/>
          <w:szCs w:val="24"/>
        </w:rPr>
        <w:t>7.</w:t>
      </w:r>
      <w:ins w:id="743" w:author="Stephen Michell" w:date="2024-02-09T16:50:00Z">
        <w:r w:rsidR="007A6495">
          <w:rPr>
            <w:rFonts w:eastAsiaTheme="minorEastAsia"/>
            <w:szCs w:val="24"/>
          </w:rPr>
          <w:t xml:space="preserve">5 </w:t>
        </w:r>
      </w:ins>
      <w:ins w:id="744" w:author="Stephen Michell" w:date="2024-02-13T11:28:00Z">
        <w:r w:rsidR="003E347B">
          <w:rPr>
            <w:rFonts w:eastAsiaTheme="minorEastAsia"/>
            <w:szCs w:val="24"/>
          </w:rPr>
          <w:t xml:space="preserve">subsections </w:t>
        </w:r>
      </w:ins>
      <w:ins w:id="745" w:author="Stephen Michell" w:date="2024-02-09T16:50:00Z">
        <w:r w:rsidR="007A6495">
          <w:rPr>
            <w:rFonts w:eastAsiaTheme="minorEastAsia"/>
            <w:szCs w:val="24"/>
          </w:rPr>
          <w:t>“Unchecked Access</w:t>
        </w:r>
      </w:ins>
      <w:ins w:id="746" w:author="Stephen Michell" w:date="2024-02-13T11:28:00Z">
        <w:r w:rsidR="003E347B">
          <w:rPr>
            <w:rFonts w:eastAsiaTheme="minorEastAsia"/>
            <w:szCs w:val="24"/>
          </w:rPr>
          <w:t xml:space="preserve">” and </w:t>
        </w:r>
      </w:ins>
      <w:ins w:id="747" w:author="Stephen Michell" w:date="2024-02-09T16:50:00Z">
        <w:r w:rsidR="007A6495">
          <w:rPr>
            <w:rFonts w:eastAsiaTheme="minorEastAsia"/>
            <w:szCs w:val="24"/>
          </w:rPr>
          <w:t>“Unchecked Conversion”</w:t>
        </w:r>
      </w:ins>
      <w:ins w:id="748" w:author="Stephen Michell" w:date="2024-02-09T16:51:00Z">
        <w:r w:rsidR="007A6495" w:rsidRPr="0058790D" w:rsidDel="007A6495">
          <w:rPr>
            <w:rFonts w:eastAsiaTheme="minorEastAsia"/>
            <w:szCs w:val="24"/>
          </w:rPr>
          <w:t xml:space="preserve"> </w:t>
        </w:r>
      </w:ins>
      <w:del w:id="749" w:author="Stephen Michell" w:date="2024-02-09T16:49:00Z">
        <w:r w:rsidRPr="0058790D" w:rsidDel="007A6495">
          <w:rPr>
            <w:rFonts w:eastAsiaTheme="minorEastAsia"/>
            <w:szCs w:val="24"/>
          </w:rPr>
          <w:delText>6.7</w:delText>
        </w:r>
      </w:del>
      <w:del w:id="750" w:author="Stephen Michell" w:date="2024-02-09T16:51:00Z">
        <w:r w:rsidRPr="0058790D" w:rsidDel="007A6495">
          <w:rPr>
            <w:rFonts w:eastAsiaTheme="minorEastAsia"/>
            <w:szCs w:val="24"/>
          </w:rPr>
          <w:delText xml:space="preserve"> and 7.6.8</w:delText>
        </w:r>
      </w:del>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Unintentional or malicious reinterpretation of data can cause overwriting or disclosure of arbitrary memory regions. In addition, type-breaking reinterpretation of representation presents obstacles to human </w:t>
      </w:r>
      <w:r w:rsidRPr="0058790D">
        <w:rPr>
          <w:rFonts w:eastAsiaTheme="minorEastAsia"/>
          <w:szCs w:val="24"/>
        </w:rPr>
        <w:lastRenderedPageBreak/>
        <w:t>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77777777"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proofErr w:type="gramStart"/>
      <w:r w:rsidRPr="0058790D">
        <w:rPr>
          <w:rFonts w:eastAsiaTheme="minorEastAsia"/>
          <w:szCs w:val="24"/>
        </w:rPr>
        <w:t>)</w:t>
      </w:r>
      <w:r w:rsidR="00972304" w:rsidRPr="0058790D">
        <w:rPr>
          <w:rFonts w:eastAsiaTheme="minorEastAsia"/>
          <w:szCs w:val="24"/>
        </w:rPr>
        <w:t>;</w:t>
      </w:r>
      <w:proofErr w:type="gramEnd"/>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751"/>
      <w:commentRangeStart w:id="7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51"/>
      <w:r w:rsidRPr="0058790D">
        <w:rPr>
          <w:rStyle w:val="CommentReference"/>
          <w:rFonts w:eastAsia="MS Mincho"/>
          <w:lang w:eastAsia="ja-JP"/>
        </w:rPr>
        <w:commentReference w:id="751"/>
      </w:r>
      <w:commentRangeEnd w:id="752"/>
      <w:r>
        <w:rPr>
          <w:rStyle w:val="CommentReference"/>
          <w:rFonts w:eastAsia="MS Mincho"/>
          <w:lang w:eastAsia="ja-JP"/>
        </w:rPr>
        <w:commentReference w:id="752"/>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58426E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del w:id="753" w:author="Stephen Michell" w:date="2024-02-13T11:32:00Z">
        <w:r w:rsidRPr="0058790D" w:rsidDel="001627F6">
          <w:rPr>
            <w:rFonts w:eastAsiaTheme="minorEastAsia"/>
            <w:szCs w:val="24"/>
          </w:rPr>
          <w:delText>, 5.5</w:delText>
        </w:r>
      </w:del>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32135208" w:rsidR="00604628" w:rsidRPr="0058790D" w:rsidRDefault="00A65C17" w:rsidP="0058790D">
      <w:pPr>
        <w:pStyle w:val="BodyText"/>
        <w:autoSpaceDE w:val="0"/>
        <w:autoSpaceDN w:val="0"/>
        <w:adjustRightInd w:val="0"/>
        <w:rPr>
          <w:rFonts w:eastAsiaTheme="minorEastAsia"/>
          <w:szCs w:val="24"/>
        </w:rPr>
      </w:pPr>
      <w:r w:rsidRPr="00A65C17">
        <w:rPr>
          <w:rFonts w:eastAsiaTheme="minorEastAsia" w:cs="Helvetica Neue"/>
          <w:color w:val="000000"/>
          <w:lang w:val="en-US"/>
          <w:rPrChange w:id="754" w:author="Stephen Michell" w:date="2024-02-19T11:30:00Z">
            <w:rPr>
              <w:rFonts w:ascii="Helvetica Neue" w:eastAsiaTheme="minorEastAsia" w:hAnsi="Helvetica Neue" w:cs="Helvetica Neue"/>
              <w:color w:val="000000"/>
              <w:sz w:val="26"/>
              <w:szCs w:val="26"/>
              <w:lang w:val="en-US"/>
            </w:rPr>
          </w:rPrChange>
        </w:rPr>
        <w:t xml:space="preserve">Problems with shallow copying arise when an object that is a referenced part of a copied structure is assigned a new value. In a “deep copy”, such an assignment affects only the (original or copied) object assigned to and leaves the other(s) unchanged. When the structure was copied by a “shallow copy”, such an assignment results in the value of the object being changed in both the original and the copied structure, which is </w:t>
      </w:r>
      <w:r>
        <w:rPr>
          <w:rFonts w:eastAsiaTheme="minorEastAsia" w:cs="Helvetica Neue"/>
          <w:color w:val="000000"/>
          <w:lang w:val="en-US"/>
        </w:rPr>
        <w:t>rarely</w:t>
      </w:r>
      <w:r w:rsidRPr="00A65C17">
        <w:rPr>
          <w:rFonts w:eastAsiaTheme="minorEastAsia" w:cs="Helvetica Neue"/>
          <w:color w:val="000000"/>
          <w:lang w:val="en-US"/>
        </w:rPr>
        <w:t xml:space="preserve"> the intention of the programmer</w:t>
      </w:r>
      <w:commentRangeStart w:id="755"/>
      <w:commentRangeStart w:id="756"/>
      <w:r w:rsidR="00604628" w:rsidRPr="0058790D">
        <w:rPr>
          <w:rFonts w:eastAsiaTheme="minorEastAsia"/>
          <w:szCs w:val="24"/>
        </w:rPr>
        <w:t xml:space="preserve">. </w:t>
      </w:r>
      <w:commentRangeEnd w:id="755"/>
      <w:r w:rsidR="00936545" w:rsidRPr="0058790D">
        <w:rPr>
          <w:rStyle w:val="CommentReference"/>
          <w:rFonts w:eastAsia="MS Mincho"/>
          <w:lang w:eastAsia="ja-JP"/>
        </w:rPr>
        <w:commentReference w:id="755"/>
      </w:r>
      <w:commentRangeEnd w:id="756"/>
      <w:r>
        <w:rPr>
          <w:rStyle w:val="CommentReference"/>
          <w:rFonts w:eastAsia="MS Mincho"/>
          <w:lang w:eastAsia="ja-JP"/>
        </w:rPr>
        <w:commentReference w:id="756"/>
      </w:r>
      <w:commentRangeStart w:id="759"/>
      <w:commentRangeStart w:id="760"/>
      <w:r w:rsidR="00604628" w:rsidRPr="0058790D">
        <w:rPr>
          <w:rFonts w:eastAsiaTheme="minorEastAsia"/>
          <w:szCs w:val="24"/>
        </w:rPr>
        <w:t xml:space="preserve"> </w:t>
      </w:r>
      <w:r w:rsidR="001712EC">
        <w:rPr>
          <w:rFonts w:eastAsiaTheme="minorEastAsia"/>
          <w:szCs w:val="24"/>
        </w:rPr>
        <w:t xml:space="preserve">The </w:t>
      </w:r>
      <w:r w:rsidR="00604628" w:rsidRPr="0058790D">
        <w:rPr>
          <w:rFonts w:eastAsiaTheme="minorEastAsia"/>
          <w:szCs w:val="24"/>
        </w:rPr>
        <w:t>problem often manifests itself only during maintenance when, for the first time, such a</w:t>
      </w:r>
      <w:r w:rsidR="001712EC">
        <w:rPr>
          <w:rFonts w:eastAsiaTheme="minorEastAsia"/>
          <w:szCs w:val="24"/>
        </w:rPr>
        <w:t>n</w:t>
      </w:r>
      <w:r w:rsidR="00604628" w:rsidRPr="0058790D">
        <w:rPr>
          <w:rFonts w:eastAsiaTheme="minorEastAsia"/>
          <w:szCs w:val="24"/>
        </w:rPr>
        <w:t xml:space="preserve"> assignment to a contained object is introduced</w:t>
      </w:r>
      <w:r w:rsidR="001712EC">
        <w:rPr>
          <w:rFonts w:eastAsiaTheme="minorEastAsia"/>
          <w:szCs w:val="24"/>
        </w:rPr>
        <w:t xml:space="preserve">. If </w:t>
      </w:r>
      <w:r w:rsidR="00604628" w:rsidRPr="0058790D">
        <w:rPr>
          <w:rFonts w:eastAsiaTheme="minorEastAsia"/>
          <w:szCs w:val="24"/>
        </w:rPr>
        <w:t xml:space="preserve">shallow copying was originally chosen for reasons of efficiency but </w:t>
      </w:r>
      <w:r w:rsidR="001712EC">
        <w:rPr>
          <w:rFonts w:eastAsiaTheme="minorEastAsia"/>
          <w:szCs w:val="24"/>
        </w:rPr>
        <w:t xml:space="preserve">under the premise </w:t>
      </w:r>
      <w:proofErr w:type="gramStart"/>
      <w:r w:rsidR="001712EC">
        <w:rPr>
          <w:rFonts w:eastAsiaTheme="minorEastAsia"/>
          <w:szCs w:val="24"/>
        </w:rPr>
        <w:t xml:space="preserve">of </w:t>
      </w:r>
      <w:r w:rsidR="00604628" w:rsidRPr="0058790D">
        <w:rPr>
          <w:rFonts w:eastAsiaTheme="minorEastAsia"/>
          <w:szCs w:val="24"/>
        </w:rPr>
        <w:t xml:space="preserve"> absence</w:t>
      </w:r>
      <w:proofErr w:type="gramEnd"/>
      <w:r w:rsidR="00604628" w:rsidRPr="0058790D">
        <w:rPr>
          <w:rFonts w:eastAsiaTheme="minorEastAsia"/>
          <w:szCs w:val="24"/>
        </w:rPr>
        <w:t xml:space="preserve"> of assignments</w:t>
      </w:r>
      <w:commentRangeEnd w:id="759"/>
      <w:r w:rsidR="00936545" w:rsidRPr="0058790D">
        <w:rPr>
          <w:rStyle w:val="CommentReference"/>
          <w:rFonts w:eastAsia="MS Mincho"/>
          <w:lang w:eastAsia="ja-JP"/>
        </w:rPr>
        <w:commentReference w:id="759"/>
      </w:r>
      <w:commentRangeEnd w:id="760"/>
      <w:r>
        <w:rPr>
          <w:rStyle w:val="CommentReference"/>
          <w:rFonts w:eastAsia="MS Mincho"/>
          <w:lang w:eastAsia="ja-JP"/>
        </w:rPr>
        <w:commentReference w:id="760"/>
      </w:r>
      <w:r w:rsidR="001712EC">
        <w:rPr>
          <w:rFonts w:eastAsiaTheme="minorEastAsia"/>
          <w:szCs w:val="24"/>
        </w:rPr>
        <w:t xml:space="preserve">, this premise is now violated. The change in </w:t>
      </w:r>
      <w:r>
        <w:rPr>
          <w:rFonts w:eastAsiaTheme="minorEastAsia"/>
          <w:szCs w:val="24"/>
        </w:rPr>
        <w:t xml:space="preserve">the perceived </w:t>
      </w:r>
      <w:r w:rsidR="001712EC">
        <w:rPr>
          <w:rFonts w:eastAsiaTheme="minorEastAsia"/>
          <w:szCs w:val="24"/>
        </w:rPr>
        <w:t>cop</w:t>
      </w:r>
      <w:r>
        <w:rPr>
          <w:rFonts w:eastAsiaTheme="minorEastAsia"/>
          <w:szCs w:val="24"/>
        </w:rPr>
        <w:t>y</w:t>
      </w:r>
      <w:r w:rsidR="001712EC">
        <w:rPr>
          <w:rFonts w:eastAsiaTheme="minorEastAsia"/>
          <w:szCs w:val="24"/>
        </w:rPr>
        <w:t xml:space="preserve"> of the graph comes as a surprise.</w:t>
      </w:r>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761"/>
      <w:commentRangeStart w:id="76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1"/>
      <w:r w:rsidRPr="0058790D">
        <w:rPr>
          <w:rStyle w:val="CommentReference"/>
          <w:rFonts w:eastAsia="MS Mincho"/>
          <w:lang w:eastAsia="ja-JP"/>
        </w:rPr>
        <w:commentReference w:id="761"/>
      </w:r>
      <w:commentRangeEnd w:id="762"/>
      <w:r>
        <w:rPr>
          <w:rStyle w:val="CommentReference"/>
          <w:rFonts w:eastAsia="MS Mincho"/>
          <w:lang w:eastAsia="ja-JP"/>
        </w:rPr>
        <w:commentReference w:id="762"/>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05D5373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5FB3F778" w14:textId="2AB72EFC" w:rsidR="00A65C17" w:rsidRPr="0058790D" w:rsidRDefault="00A65C17" w:rsidP="00A65C17">
      <w:pPr>
        <w:pStyle w:val="BodyText"/>
        <w:autoSpaceDE w:val="0"/>
        <w:autoSpaceDN w:val="0"/>
        <w:adjustRightInd w:val="0"/>
        <w:rPr>
          <w:rFonts w:eastAsiaTheme="minorEastAsia"/>
          <w:szCs w:val="24"/>
        </w:rPr>
      </w:pPr>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w:t>
      </w:r>
      <w:r>
        <w:rPr>
          <w:rFonts w:eastAsiaTheme="minorEastAsia"/>
          <w:szCs w:val="24"/>
        </w:rPr>
        <w:t xml:space="preserve">Another </w:t>
      </w:r>
      <w:r>
        <w:rPr>
          <w:rFonts w:eastAsiaTheme="minorEastAsia"/>
          <w:szCs w:val="24"/>
        </w:rPr>
        <w:t xml:space="preserve">mitigation is a </w:t>
      </w:r>
      <w:r>
        <w:rPr>
          <w:rFonts w:eastAsiaTheme="minorEastAsia"/>
          <w:szCs w:val="24"/>
        </w:rPr>
        <w:t xml:space="preserve">mechanism, called a Storage Pool, </w:t>
      </w:r>
      <w:r>
        <w:rPr>
          <w:rFonts w:eastAsiaTheme="minorEastAsia"/>
          <w:szCs w:val="24"/>
        </w:rPr>
        <w:t xml:space="preserve">which </w:t>
      </w:r>
      <w:r>
        <w:rPr>
          <w:rFonts w:eastAsiaTheme="minorEastAsia"/>
          <w:szCs w:val="24"/>
        </w:rPr>
        <w:t xml:space="preserve">is implemented by some languages. </w:t>
      </w:r>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11D109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1B75D39D" w14:textId="7DC126A7"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Standard </w:t>
      </w:r>
      <w:r w:rsidR="00604628" w:rsidRPr="0058790D">
        <w:rPr>
          <w:rFonts w:eastAsiaTheme="minorEastAsia"/>
          <w:szCs w:val="24"/>
          <w:vertAlign w:val="superscript"/>
        </w:rPr>
        <w:t>[</w:t>
      </w:r>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64693968" w:rsidR="007A6495" w:rsidRDefault="007A6495"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 xml:space="preserve">5.4 </w:t>
      </w:r>
      <w:r w:rsidR="00EE4054">
        <w:rPr>
          <w:rFonts w:eastAsiaTheme="minorEastAsia"/>
          <w:szCs w:val="24"/>
        </w:rPr>
        <w:t xml:space="preserve">subsection </w:t>
      </w:r>
      <w:r>
        <w:rPr>
          <w:rFonts w:eastAsiaTheme="minorEastAsia"/>
          <w:szCs w:val="24"/>
        </w:rPr>
        <w:t>"Nested Records”</w:t>
      </w:r>
    </w:p>
    <w:p w14:paraId="5186FF32" w14:textId="20E8D5AF" w:rsidR="007A6495" w:rsidRDefault="007A6495" w:rsidP="007A6495">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 xml:space="preserve">5.4 </w:t>
      </w:r>
      <w:r w:rsidR="00EE4054">
        <w:rPr>
          <w:rFonts w:eastAsiaTheme="minorEastAsia"/>
          <w:szCs w:val="24"/>
        </w:rPr>
        <w:t>subsection</w:t>
      </w:r>
      <w:r w:rsidR="00EE4054">
        <w:rPr>
          <w:rFonts w:eastAsiaTheme="minorEastAsia"/>
          <w:szCs w:val="24"/>
        </w:rPr>
        <w:t xml:space="preserve"> </w:t>
      </w:r>
      <w:r>
        <w:rPr>
          <w:rFonts w:eastAsiaTheme="minorEastAsia"/>
          <w:szCs w:val="24"/>
        </w:rPr>
        <w:t>"Dynamic Data”</w:t>
      </w:r>
    </w:p>
    <w:p w14:paraId="1243E8B5" w14:textId="2DE5C192" w:rsidR="00604628" w:rsidRPr="0058790D" w:rsidRDefault="00256514" w:rsidP="0058790D">
      <w:pPr>
        <w:pStyle w:val="BodyText"/>
        <w:autoSpaceDE w:val="0"/>
        <w:autoSpaceDN w:val="0"/>
        <w:adjustRightInd w:val="0"/>
        <w:rPr>
          <w:rFonts w:eastAsiaTheme="minorEastAsia"/>
          <w:szCs w:val="24"/>
        </w:rPr>
      </w:pPr>
      <w:r>
        <w:rPr>
          <w:rFonts w:eastAsiaTheme="minorEastAsia"/>
          <w:szCs w:val="24"/>
        </w:rPr>
        <w:tab/>
        <w:t xml:space="preserve">5.9 </w:t>
      </w:r>
      <w:r w:rsidR="00EE4054">
        <w:rPr>
          <w:rFonts w:eastAsiaTheme="minorEastAsia"/>
          <w:szCs w:val="24"/>
        </w:rPr>
        <w:t>subsection</w:t>
      </w:r>
      <w:r w:rsidR="00EE4054">
        <w:rPr>
          <w:rFonts w:eastAsiaTheme="minorEastAsia"/>
          <w:szCs w:val="24"/>
        </w:rPr>
        <w:t xml:space="preserve"> </w:t>
      </w:r>
      <w:r>
        <w:rPr>
          <w:rFonts w:eastAsiaTheme="minorEastAsia"/>
          <w:szCs w:val="24"/>
        </w:rPr>
        <w:t>“Unchecked Deallocation”</w:t>
      </w:r>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Alternatively, memory claimed and returned can cause the heap to fragment into progressively smaller blocks, which, with the usual allocators, will result in a higher memory consumption and steadily increasing search </w:t>
      </w:r>
      <w:r w:rsidRPr="0058790D">
        <w:rPr>
          <w:rFonts w:eastAsiaTheme="minorEastAsia"/>
          <w:szCs w:val="24"/>
        </w:rPr>
        <w:lastRenderedPageBreak/>
        <w:t>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886CBD" w14:textId="0FCCB1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763"/>
      <w:commentRangeStart w:id="7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3"/>
      <w:r w:rsidRPr="0058790D">
        <w:rPr>
          <w:rStyle w:val="CommentReference"/>
          <w:rFonts w:eastAsia="MS Mincho"/>
          <w:lang w:eastAsia="ja-JP"/>
        </w:rPr>
        <w:commentReference w:id="763"/>
      </w:r>
      <w:commentRangeEnd w:id="764"/>
      <w:r>
        <w:rPr>
          <w:rStyle w:val="CommentReference"/>
          <w:rFonts w:eastAsia="MS Mincho"/>
          <w:lang w:eastAsia="ja-JP"/>
        </w:rPr>
        <w:commentReference w:id="764"/>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26F00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A65C17">
        <w:rPr>
          <w:rFonts w:eastAsiaTheme="minorEastAsia"/>
          <w:iCs/>
          <w:szCs w:val="24"/>
        </w:rPr>
        <w:t>templates</w:t>
      </w:r>
      <w:r w:rsidRPr="0058790D">
        <w:rPr>
          <w:rFonts w:eastAsiaTheme="minorEastAsia"/>
          <w:szCs w:val="24"/>
        </w:rPr>
        <w:t xml:space="preserve">, and in Ada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r w:rsidRPr="0058790D">
        <w:rPr>
          <w:rFonts w:eastAsiaTheme="minorEastAsia"/>
          <w:szCs w:val="24"/>
        </w:rPr>
        <w:t xml:space="preserve">, </w:t>
      </w:r>
      <w:r w:rsidRPr="00A65C17">
        <w:rPr>
          <w:rFonts w:eastAsiaTheme="minorEastAsia"/>
          <w:iCs/>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6C534E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53042123" w14:textId="1DFD02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r w:rsidR="005D44B2">
        <w:rPr>
          <w:rFonts w:eastAsiaTheme="minorEastAsia"/>
          <w:szCs w:val="24"/>
        </w:rPr>
        <w:t xml:space="preserve"> and </w:t>
      </w:r>
      <w:r w:rsidRPr="0058790D">
        <w:rPr>
          <w:rFonts w:eastAsiaTheme="minorEastAsia"/>
          <w:szCs w:val="24"/>
        </w:rPr>
        <w:t>8.4</w:t>
      </w:r>
      <w:r w:rsidR="00256514">
        <w:rPr>
          <w:rFonts w:eastAsiaTheme="minorEastAsia"/>
          <w:szCs w:val="24"/>
        </w:rPr>
        <w:t xml:space="preserve"> subsection “Using Generic Parameters to Reduce Coupling</w:t>
      </w:r>
      <w:r w:rsidR="00A65C17">
        <w:rPr>
          <w:rFonts w:eastAsiaTheme="minorEastAsia"/>
          <w:szCs w:val="24"/>
        </w:rPr>
        <w:t>”</w:t>
      </w:r>
      <w:r w:rsidR="00256514">
        <w:rPr>
          <w:rFonts w:eastAsiaTheme="minorEastAsia"/>
          <w:szCs w:val="24"/>
        </w:rPr>
        <w:t xml:space="preserve"> </w:t>
      </w:r>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765"/>
      <w:commentRangeStart w:id="766"/>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765"/>
      <w:r w:rsidR="00340BB8" w:rsidRPr="0058790D">
        <w:rPr>
          <w:rStyle w:val="CommentReference"/>
          <w:rFonts w:eastAsia="MS Mincho"/>
          <w:lang w:eastAsia="ja-JP"/>
        </w:rPr>
        <w:commentReference w:id="765"/>
      </w:r>
      <w:commentRangeEnd w:id="766"/>
      <w:r w:rsidR="00B3519F">
        <w:rPr>
          <w:rStyle w:val="CommentReference"/>
          <w:rFonts w:eastAsia="MS Mincho"/>
          <w:lang w:eastAsia="ja-JP"/>
        </w:rPr>
        <w:commentReference w:id="766"/>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w:t>
      </w:r>
      <w:r w:rsidRPr="0058790D">
        <w:rPr>
          <w:rFonts w:eastAsiaTheme="minorEastAsia"/>
          <w:szCs w:val="24"/>
        </w:rPr>
        <w:lastRenderedPageBreak/>
        <w:t>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767"/>
      <w:commentRangeStart w:id="768"/>
      <w:r w:rsidRPr="0058790D">
        <w:rPr>
          <w:rFonts w:eastAsiaTheme="minorEastAsia"/>
          <w:szCs w:val="24"/>
        </w:rPr>
        <w:t xml:space="preserve">special case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767"/>
      <w:r w:rsidR="00340BB8" w:rsidRPr="0058790D">
        <w:rPr>
          <w:rStyle w:val="CommentReference"/>
          <w:rFonts w:eastAsia="MS Mincho"/>
          <w:lang w:eastAsia="ja-JP"/>
        </w:rPr>
        <w:commentReference w:id="767"/>
      </w:r>
      <w:commentRangeEnd w:id="768"/>
      <w:r w:rsidR="0051017C">
        <w:rPr>
          <w:rStyle w:val="CommentReference"/>
          <w:rFonts w:eastAsia="MS Mincho"/>
          <w:lang w:eastAsia="ja-JP"/>
        </w:rPr>
        <w:commentReference w:id="768"/>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A7A3D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769"/>
      <w:commentRangeStart w:id="7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9"/>
      <w:r w:rsidRPr="0058790D">
        <w:rPr>
          <w:rStyle w:val="CommentReference"/>
          <w:rFonts w:eastAsia="MS Mincho"/>
          <w:lang w:eastAsia="ja-JP"/>
        </w:rPr>
        <w:commentReference w:id="769"/>
      </w:r>
      <w:commentRangeEnd w:id="770"/>
      <w:r>
        <w:rPr>
          <w:rStyle w:val="CommentReference"/>
          <w:rFonts w:eastAsia="MS Mincho"/>
          <w:lang w:eastAsia="ja-JP"/>
        </w:rPr>
        <w:commentReference w:id="770"/>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771"/>
      <w:commentRangeStart w:id="772"/>
      <w:commentRangeStart w:id="773"/>
      <w:r w:rsidRPr="0058790D">
        <w:rPr>
          <w:rFonts w:eastAsiaTheme="minorEastAsia"/>
          <w:szCs w:val="24"/>
        </w:rPr>
        <w:t xml:space="preserve">any special cases </w:t>
      </w:r>
      <w:commentRangeEnd w:id="771"/>
      <w:r w:rsidR="00340BB8" w:rsidRPr="0058790D">
        <w:rPr>
          <w:rStyle w:val="CommentReference"/>
          <w:rFonts w:eastAsia="MS Mincho"/>
          <w:lang w:eastAsia="ja-JP"/>
        </w:rPr>
        <w:commentReference w:id="771"/>
      </w:r>
      <w:commentRangeEnd w:id="772"/>
      <w:r w:rsidR="00B3519F">
        <w:rPr>
          <w:rStyle w:val="CommentReference"/>
          <w:rFonts w:eastAsia="MS Mincho"/>
          <w:lang w:eastAsia="ja-JP"/>
        </w:rPr>
        <w:commentReference w:id="772"/>
      </w:r>
      <w:commentRangeEnd w:id="773"/>
      <w:r w:rsidR="00854586">
        <w:rPr>
          <w:rStyle w:val="CommentReference"/>
          <w:rFonts w:eastAsia="MS Mincho"/>
          <w:lang w:eastAsia="ja-JP"/>
        </w:rPr>
        <w:commentReference w:id="773"/>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overriding of methods of the parent class and </w:t>
      </w:r>
      <w:proofErr w:type="gramStart"/>
      <w:r w:rsidR="00340BB8" w:rsidRPr="0058790D">
        <w:rPr>
          <w:rFonts w:eastAsiaTheme="minorEastAsia"/>
          <w:szCs w:val="24"/>
        </w:rPr>
        <w:t xml:space="preserve">that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w:t>
      </w:r>
      <w:r w:rsidRPr="0058790D">
        <w:rPr>
          <w:rFonts w:eastAsiaTheme="minorEastAsia"/>
          <w:szCs w:val="24"/>
        </w:rPr>
        <w:lastRenderedPageBreak/>
        <w:t xml:space="preserve">(that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140CFB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ccidental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2FC3A1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r w:rsidR="00386161">
        <w:rPr>
          <w:rFonts w:eastAsiaTheme="minorEastAsia"/>
          <w:szCs w:val="24"/>
        </w:rPr>
        <w:t xml:space="preserve"> getter and sette</w:t>
      </w:r>
      <w:r w:rsidR="00285868">
        <w:rPr>
          <w:rFonts w:eastAsiaTheme="minorEastAsia"/>
          <w:szCs w:val="24"/>
        </w:rPr>
        <w:t>r member</w:t>
      </w:r>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32EE5E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r w:rsidR="00386161">
        <w:rPr>
          <w:rFonts w:eastAsiaTheme="minorEastAsia"/>
          <w:iCs/>
          <w:szCs w:val="24"/>
        </w:rPr>
        <w:t>“</w:t>
      </w:r>
      <w:r w:rsidR="003465F3" w:rsidRPr="00386161">
        <w:rPr>
          <w:rFonts w:eastAsiaTheme="minorEastAsia"/>
          <w:iCs/>
          <w:szCs w:val="24"/>
        </w:rPr>
        <w:t>Violations of the Liskov substitution principle</w:t>
      </w:r>
      <w:r w:rsidR="00386161">
        <w:rPr>
          <w:rFonts w:eastAsiaTheme="minorEastAsia"/>
          <w:iCs/>
          <w:szCs w:val="24"/>
        </w:rPr>
        <w:t xml:space="preserve"> [BPL</w:t>
      </w:r>
      <w:r w:rsidR="005D44B2">
        <w:rPr>
          <w:rFonts w:eastAsiaTheme="minorEastAsia"/>
          <w:iCs/>
          <w:szCs w:val="24"/>
        </w:rPr>
        <w:t>]</w:t>
      </w:r>
      <w:r w:rsidR="00386161">
        <w:rPr>
          <w:rStyle w:val="CommentReference"/>
          <w:rFonts w:eastAsia="MS Mincho"/>
          <w:lang w:eastAsia="ja-JP"/>
        </w:rPr>
        <w:t>”</w:t>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Violations of the Liskov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774"/>
      <w:commentRangeStart w:id="7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74"/>
      <w:r w:rsidRPr="0058790D">
        <w:rPr>
          <w:rStyle w:val="CommentReference"/>
          <w:rFonts w:eastAsia="MS Mincho"/>
          <w:lang w:eastAsia="ja-JP"/>
        </w:rPr>
        <w:commentReference w:id="774"/>
      </w:r>
      <w:commentRangeEnd w:id="775"/>
      <w:r>
        <w:rPr>
          <w:rStyle w:val="CommentReference"/>
          <w:rFonts w:eastAsia="MS Mincho"/>
          <w:lang w:eastAsia="ja-JP"/>
        </w:rPr>
        <w:commentReference w:id="775"/>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Violations of the Liskov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Liskov substitution principle.</w:t>
      </w:r>
    </w:p>
    <w:p w14:paraId="3E73C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r w:rsidR="00854586">
        <w:rPr>
          <w:rFonts w:eastAsiaTheme="minorEastAsia"/>
          <w:szCs w:val="24"/>
        </w:rPr>
        <w:t>s</w:t>
      </w:r>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Violations of the Liskov substitution principle or the Contract Model can result in system malfunctions as additional preconditions of redefinitions or promised postconditions of interfaces are not met.</w:t>
      </w:r>
    </w:p>
    <w:p w14:paraId="6DF845B6" w14:textId="7FC5C3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r w:rsidR="00A65C17" w:rsidRPr="0058790D">
        <w:rPr>
          <w:rFonts w:eastAsiaTheme="minorEastAsia"/>
          <w:szCs w:val="24"/>
        </w:rPr>
        <w:t>Lisko</w:t>
      </w:r>
      <w:r w:rsidR="00A65C17">
        <w:rPr>
          <w:rFonts w:eastAsiaTheme="minorEastAsia"/>
          <w:szCs w:val="24"/>
        </w:rPr>
        <w:t>v</w:t>
      </w:r>
      <w:r w:rsidR="00A65C17" w:rsidRPr="0058790D">
        <w:rPr>
          <w:rFonts w:eastAsiaTheme="minorEastAsia"/>
          <w:szCs w:val="24"/>
        </w:rPr>
        <w:t xml:space="preserve"> </w:t>
      </w:r>
      <w:r w:rsidRPr="0058790D">
        <w:rPr>
          <w:rFonts w:eastAsiaTheme="minorEastAsia"/>
          <w:szCs w:val="24"/>
        </w:rPr>
        <w:t xml:space="preserve">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776"/>
      <w:commentRangeStart w:id="77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76"/>
      <w:r w:rsidRPr="0058790D">
        <w:rPr>
          <w:rStyle w:val="CommentReference"/>
          <w:rFonts w:eastAsia="MS Mincho"/>
          <w:lang w:eastAsia="ja-JP"/>
        </w:rPr>
        <w:commentReference w:id="776"/>
      </w:r>
      <w:commentRangeEnd w:id="777"/>
      <w:r>
        <w:rPr>
          <w:rStyle w:val="CommentReference"/>
          <w:rFonts w:eastAsia="MS Mincho"/>
          <w:lang w:eastAsia="ja-JP"/>
        </w:rPr>
        <w:commentReference w:id="777"/>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70006FE" w14:textId="7B3D1948" w:rsidR="004E61F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r w:rsidR="004E61F8">
        <w:rPr>
          <w:rFonts w:eastAsiaTheme="minorEastAsia"/>
          <w:szCs w:val="24"/>
        </w:rPr>
        <w:t>3 subsection</w:t>
      </w:r>
      <w:r w:rsidR="005D44B2">
        <w:rPr>
          <w:rFonts w:eastAsiaTheme="minorEastAsia"/>
          <w:szCs w:val="24"/>
        </w:rPr>
        <w:t>s</w:t>
      </w:r>
      <w:r w:rsidR="004E61F8">
        <w:rPr>
          <w:rFonts w:eastAsiaTheme="minorEastAsia"/>
          <w:szCs w:val="24"/>
        </w:rPr>
        <w:t xml:space="preserve"> “Primitive Operations and </w:t>
      </w:r>
      <w:proofErr w:type="spellStart"/>
      <w:r w:rsidR="004E61F8">
        <w:rPr>
          <w:rFonts w:eastAsiaTheme="minorEastAsia"/>
          <w:szCs w:val="24"/>
        </w:rPr>
        <w:t>Redispatching</w:t>
      </w:r>
      <w:proofErr w:type="spellEnd"/>
      <w:r w:rsidR="004E61F8">
        <w:rPr>
          <w:rFonts w:eastAsiaTheme="minorEastAsia"/>
          <w:szCs w:val="24"/>
        </w:rPr>
        <w:t>”</w:t>
      </w:r>
      <w:r w:rsidR="005D44B2">
        <w:rPr>
          <w:rFonts w:eastAsiaTheme="minorEastAsia"/>
          <w:szCs w:val="24"/>
        </w:rPr>
        <w:t xml:space="preserve"> and </w:t>
      </w:r>
      <w:r w:rsidR="004E61F8">
        <w:rPr>
          <w:rFonts w:eastAsiaTheme="minorEastAsia"/>
          <w:szCs w:val="24"/>
        </w:rPr>
        <w:t>“Polymorphism”</w:t>
      </w:r>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778"/>
      <w:commentRangeStart w:id="77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78"/>
      <w:r w:rsidRPr="0058790D">
        <w:rPr>
          <w:rStyle w:val="CommentReference"/>
          <w:rFonts w:eastAsia="MS Mincho"/>
          <w:lang w:eastAsia="ja-JP"/>
        </w:rPr>
        <w:commentReference w:id="778"/>
      </w:r>
      <w:commentRangeEnd w:id="779"/>
      <w:r>
        <w:rPr>
          <w:rStyle w:val="CommentReference"/>
          <w:rFonts w:eastAsia="MS Mincho"/>
          <w:lang w:eastAsia="ja-JP"/>
        </w:rPr>
        <w:commentReference w:id="779"/>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51FBDFD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r w:rsidR="00B7461F">
        <w:rPr>
          <w:rFonts w:eastAsiaTheme="minorEastAsia"/>
          <w:szCs w:val="24"/>
        </w:rPr>
        <w:t>to</w:t>
      </w:r>
      <w:r w:rsidR="00B7461F" w:rsidRPr="0058790D">
        <w:rPr>
          <w:rFonts w:eastAsiaTheme="minorEastAsia"/>
          <w:szCs w:val="24"/>
        </w:rPr>
        <w:t xml:space="preserve"> </w:t>
      </w:r>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79DCC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 Make all data members private</w:t>
      </w:r>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780"/>
      <w:commentRangeStart w:id="78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80"/>
      <w:r w:rsidRPr="0058790D">
        <w:rPr>
          <w:rStyle w:val="CommentReference"/>
          <w:rFonts w:eastAsia="MS Mincho"/>
          <w:lang w:eastAsia="ja-JP"/>
        </w:rPr>
        <w:commentReference w:id="780"/>
      </w:r>
      <w:commentRangeEnd w:id="781"/>
      <w:r>
        <w:rPr>
          <w:rStyle w:val="CommentReference"/>
          <w:rFonts w:eastAsia="MS Mincho"/>
          <w:lang w:eastAsia="ja-JP"/>
        </w:rPr>
        <w:commentReference w:id="781"/>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782"/>
      <w:commentRangeStart w:id="78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82"/>
      <w:r w:rsidRPr="0058790D">
        <w:rPr>
          <w:rStyle w:val="CommentReference"/>
          <w:rFonts w:eastAsia="MS Mincho"/>
          <w:lang w:eastAsia="ja-JP"/>
        </w:rPr>
        <w:commentReference w:id="782"/>
      </w:r>
      <w:commentRangeEnd w:id="783"/>
      <w:r>
        <w:rPr>
          <w:rStyle w:val="CommentReference"/>
          <w:rFonts w:eastAsia="MS Mincho"/>
          <w:lang w:eastAsia="ja-JP"/>
        </w:rPr>
        <w:commentReference w:id="783"/>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7A8144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4C3370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6C7CCE88" w14:textId="06E42D84"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Standard </w:t>
      </w:r>
      <w:r w:rsidR="00604628" w:rsidRPr="0058790D">
        <w:rPr>
          <w:rFonts w:eastAsiaTheme="minorEastAsia"/>
          <w:szCs w:val="24"/>
          <w:vertAlign w:val="superscript"/>
        </w:rPr>
        <w:t>[</w:t>
      </w:r>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784"/>
      <w:commentRangeStart w:id="7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84"/>
      <w:r w:rsidRPr="0058790D">
        <w:rPr>
          <w:rStyle w:val="CommentReference"/>
          <w:rFonts w:eastAsia="MS Mincho"/>
          <w:lang w:eastAsia="ja-JP"/>
        </w:rPr>
        <w:commentReference w:id="784"/>
      </w:r>
      <w:commentRangeEnd w:id="785"/>
      <w:r>
        <w:rPr>
          <w:rStyle w:val="CommentReference"/>
          <w:rFonts w:eastAsia="MS Mincho"/>
          <w:lang w:eastAsia="ja-JP"/>
        </w:rPr>
        <w:commentReference w:id="785"/>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6AA25E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B7461F">
        <w:rPr>
          <w:rStyle w:val="citesec"/>
          <w:iCs/>
          <w:rPrChange w:id="786" w:author="Stephen Michell" w:date="2024-02-03T14:35:00Z">
            <w:rPr>
              <w:rStyle w:val="citesec"/>
              <w:i/>
            </w:rPr>
          </w:rPrChange>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del w:id="787" w:author="Stephen Michell" w:date="2024-02-03T14:36:00Z">
        <w:r w:rsidR="003465F3" w:rsidRPr="0058790D" w:rsidDel="00B7461F">
          <w:rPr>
            <w:rFonts w:eastAsiaTheme="minorEastAsia"/>
            <w:i/>
            <w:szCs w:val="24"/>
          </w:rPr>
          <w:delText>)</w:delText>
        </w:r>
        <w:r w:rsidR="003465F3" w:rsidRPr="0058790D" w:rsidDel="00B7461F">
          <w:rPr>
            <w:rFonts w:eastAsiaTheme="minorEastAsia"/>
            <w:szCs w:val="24"/>
          </w:rPr>
          <w:delText>.</w:delText>
        </w:r>
      </w:del>
      <w:r w:rsidRPr="0058790D">
        <w:rPr>
          <w:rFonts w:eastAsiaTheme="minorEastAsia"/>
          <w:szCs w:val="24"/>
        </w:rPr>
        <w:t>). The call convention covers how the language invokes the call</w:t>
      </w:r>
      <w:del w:id="788" w:author="Stephen Michell" w:date="2024-02-13T13:05:00Z">
        <w:r w:rsidRPr="0058790D" w:rsidDel="005D44B2">
          <w:rPr>
            <w:rFonts w:eastAsiaTheme="minorEastAsia"/>
            <w:szCs w:val="24"/>
          </w:rPr>
          <w:delText xml:space="preserve"> (see </w:delText>
        </w:r>
        <w:r w:rsidRPr="009E28E9" w:rsidDel="005D44B2">
          <w:rPr>
            <w:rStyle w:val="citesec"/>
            <w:iCs/>
          </w:rPr>
          <w:delText>6.</w:delText>
        </w:r>
        <w:r w:rsidR="00502E81" w:rsidDel="005D44B2">
          <w:rPr>
            <w:rFonts w:eastAsiaTheme="minorEastAsia"/>
            <w:iCs/>
            <w:szCs w:val="24"/>
          </w:rPr>
          <w:delText xml:space="preserve">32 </w:delText>
        </w:r>
        <w:r w:rsidR="00502E81" w:rsidRPr="009E28E9" w:rsidDel="005D44B2">
          <w:rPr>
            <w:rFonts w:eastAsiaTheme="minorEastAsia"/>
            <w:iCs/>
            <w:szCs w:val="24"/>
          </w:rPr>
          <w:delText>“</w:delText>
        </w:r>
        <w:r w:rsidR="003465F3" w:rsidRPr="009E28E9" w:rsidDel="005D44B2">
          <w:rPr>
            <w:rFonts w:eastAsiaTheme="minorEastAsia"/>
            <w:iCs/>
            <w:szCs w:val="24"/>
          </w:rPr>
          <w:delText>Passing parameters and return values [CSJ</w:delText>
        </w:r>
        <w:r w:rsidR="00502E81" w:rsidDel="005D44B2">
          <w:rPr>
            <w:rFonts w:eastAsiaTheme="minorEastAsia"/>
            <w:iCs/>
            <w:szCs w:val="24"/>
          </w:rPr>
          <w:delText>”</w:delText>
        </w:r>
        <w:r w:rsidRPr="009E28E9" w:rsidDel="005D44B2">
          <w:rPr>
            <w:iCs/>
          </w:rPr>
          <w:delText>)</w:delText>
        </w:r>
      </w:del>
      <w:del w:id="789" w:author="Stephen Michell" w:date="2024-02-13T13:06:00Z">
        <w:r w:rsidRPr="00502E81" w:rsidDel="005D44B2">
          <w:rPr>
            <w:i/>
          </w:rPr>
          <w:delText>,</w:delText>
        </w:r>
      </w:del>
      <w:r w:rsidRPr="0058790D">
        <w:rPr>
          <w:rFonts w:eastAsiaTheme="minorEastAsia"/>
          <w:szCs w:val="24"/>
        </w:rPr>
        <w:t xml:space="preserve"> and how the parameters are handled</w:t>
      </w:r>
      <w:ins w:id="790" w:author="Stephen Michell" w:date="2024-02-13T13:06:00Z">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ins>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either end of the data structure, see </w:t>
      </w:r>
      <w:r w:rsidRPr="005D44B2">
        <w:rPr>
          <w:rStyle w:val="citesec"/>
          <w:iCs/>
          <w:rPrChange w:id="791" w:author="Stephen Michell" w:date="2024-02-13T13:03:00Z">
            <w:rPr>
              <w:rStyle w:val="citesec"/>
              <w:i/>
            </w:rPr>
          </w:rPrChange>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77777777" w:rsidR="00604628" w:rsidRPr="0058790D" w:rsidRDefault="00340BB8" w:rsidP="0058790D">
      <w:pPr>
        <w:pStyle w:val="BodyText"/>
        <w:autoSpaceDE w:val="0"/>
        <w:autoSpaceDN w:val="0"/>
        <w:adjustRightInd w:val="0"/>
        <w:rPr>
          <w:rFonts w:eastAsiaTheme="minorEastAsia"/>
          <w:szCs w:val="24"/>
        </w:rPr>
      </w:pPr>
      <w:ins w:id="792" w:author="NELSON Isabel Veronica" w:date="2024-01-17T13:49:00Z">
        <w:del w:id="793" w:author="ploedere" w:date="2024-01-23T04:30:00Z">
          <w:r w:rsidRPr="0058790D" w:rsidDel="009E28E9">
            <w:rPr>
              <w:rFonts w:eastAsiaTheme="minorEastAsia"/>
              <w:szCs w:val="24"/>
            </w:rPr>
            <w:delText>can</w:delText>
          </w:r>
        </w:del>
      </w:ins>
      <w:del w:id="794" w:author="ploedere" w:date="2024-01-23T04:30:00Z">
        <w:r w:rsidR="00604628" w:rsidRPr="0058790D" w:rsidDel="009E28E9">
          <w:rPr>
            <w:rFonts w:eastAsiaTheme="minorEastAsia"/>
            <w:szCs w:val="24"/>
          </w:rPr>
          <w:delText xml:space="preserve"> </w:delText>
        </w:r>
      </w:del>
      <w:r w:rsidR="00604628" w:rsidRPr="0058790D">
        <w:rPr>
          <w:rFonts w:eastAsiaTheme="minorEastAsia"/>
          <w:szCs w:val="24"/>
        </w:rPr>
        <w:t>correspond</w:t>
      </w:r>
      <w:ins w:id="795" w:author="ploedere" w:date="2024-01-23T04:30:00Z">
        <w:r w:rsidR="009E28E9">
          <w:rPr>
            <w:rFonts w:eastAsiaTheme="minorEastAsia"/>
            <w:szCs w:val="24"/>
          </w:rPr>
          <w:t>s</w:t>
        </w:r>
      </w:ins>
      <w:r w:rsidR="00604628"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ins w:id="796" w:author="ploedere" w:date="2024-01-23T04:31:00Z">
        <w:r w:rsidR="009E28E9">
          <w:rPr>
            <w:rFonts w:eastAsiaTheme="minorEastAsia"/>
            <w:szCs w:val="24"/>
          </w:rPr>
          <w:t xml:space="preserve">the </w:t>
        </w:r>
      </w:ins>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797"/>
      <w:commentRangeStart w:id="79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97"/>
      <w:r w:rsidRPr="0058790D">
        <w:rPr>
          <w:rStyle w:val="CommentReference"/>
          <w:rFonts w:eastAsia="MS Mincho"/>
          <w:lang w:eastAsia="ja-JP"/>
        </w:rPr>
        <w:commentReference w:id="797"/>
      </w:r>
      <w:commentRangeEnd w:id="798"/>
      <w:r>
        <w:rPr>
          <w:rStyle w:val="CommentReference"/>
          <w:rFonts w:eastAsia="MS Mincho"/>
          <w:lang w:eastAsia="ja-JP"/>
        </w:rPr>
        <w:commentReference w:id="798"/>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r w:rsidR="00984D72" w:rsidRPr="009E28E9">
        <w:rPr>
          <w:rFonts w:eastAsiaTheme="minorEastAsia"/>
          <w:szCs w:val="24"/>
          <w:vertAlign w:val="superscript"/>
        </w:rPr>
        <w:t>TM</w:t>
      </w:r>
      <w:r w:rsidR="00984D72">
        <w:rPr>
          <w:rStyle w:val="FootnoteReference"/>
          <w:rFonts w:eastAsiaTheme="minorEastAsia"/>
        </w:rPr>
        <w:footnoteReference w:id="2"/>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ins w:id="799" w:author="Stephen Michell" w:date="2024-02-03T14:38:00Z">
        <w:r w:rsidR="00B7461F">
          <w:rPr>
            <w:rFonts w:eastAsiaTheme="minorEastAsia"/>
            <w:szCs w:val="24"/>
          </w:rPr>
          <w:t>,</w:t>
        </w:r>
      </w:ins>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1E80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792A4AEE" w14:textId="759E9C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ins w:id="800" w:author="Stephen Michell" w:date="2024-02-03T14:41:00Z">
        <w:r w:rsidR="001E6EEE">
          <w:rPr>
            <w:rFonts w:eastAsiaTheme="minorEastAsia"/>
            <w:szCs w:val="24"/>
          </w:rPr>
          <w:t>is often</w:t>
        </w:r>
      </w:ins>
      <w:del w:id="801" w:author="Stephen Michell" w:date="2024-02-03T14:41:00Z">
        <w:r w:rsidR="00340BB8" w:rsidRPr="0058790D" w:rsidDel="001E6EEE">
          <w:rPr>
            <w:rFonts w:eastAsiaTheme="minorEastAsia"/>
            <w:szCs w:val="24"/>
          </w:rPr>
          <w:delText>can</w:delText>
        </w:r>
        <w:r w:rsidRPr="0058790D" w:rsidDel="001E6EEE">
          <w:rPr>
            <w:rFonts w:eastAsiaTheme="minorEastAsia"/>
            <w:szCs w:val="24"/>
          </w:rPr>
          <w:delText xml:space="preserve"> be</w:delText>
        </w:r>
      </w:del>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which increases the probability of incorrect signatures</w:t>
      </w:r>
      <w:ins w:id="802" w:author="Stephen Michell" w:date="2024-02-03T14:42:00Z">
        <w:r w:rsidR="001E6EEE">
          <w:rPr>
            <w:rFonts w:eastAsiaTheme="minorEastAsia"/>
            <w:szCs w:val="24"/>
          </w:rPr>
          <w:t>,</w:t>
        </w:r>
      </w:ins>
      <w:r w:rsidRPr="0058790D">
        <w:rPr>
          <w:rFonts w:eastAsiaTheme="minorEastAsia"/>
          <w:szCs w:val="24"/>
        </w:rPr>
        <w:t xml:space="preserve"> </w:t>
      </w:r>
      <w:del w:id="803" w:author="Stephen Michell" w:date="2024-02-03T14:41:00Z">
        <w:r w:rsidRPr="0058790D" w:rsidDel="001E6EEE">
          <w:rPr>
            <w:rFonts w:eastAsiaTheme="minorEastAsia"/>
            <w:szCs w:val="24"/>
          </w:rPr>
          <w:delText>(</w:delText>
        </w:r>
      </w:del>
      <w:r w:rsidRPr="0058790D">
        <w:rPr>
          <w:rFonts w:eastAsiaTheme="minorEastAsia"/>
          <w:szCs w:val="24"/>
        </w:rPr>
        <w:t>since the solution is recreated for each translator pair</w:t>
      </w:r>
      <w:del w:id="804" w:author="Stephen Michell" w:date="2024-02-03T14:42:00Z">
        <w:r w:rsidRPr="0058790D" w:rsidDel="001E6EEE">
          <w:rPr>
            <w:rFonts w:eastAsiaTheme="minorEastAsia"/>
            <w:szCs w:val="24"/>
          </w:rPr>
          <w:delText>)</w:delText>
        </w:r>
      </w:del>
      <w:r w:rsidRPr="0058790D">
        <w:rPr>
          <w:rFonts w:eastAsiaTheme="minorEastAsia"/>
          <w:szCs w:val="24"/>
        </w:rPr>
        <w:t xml:space="preserve">.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04564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7C9220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Ignored Error Status and Unhandled Exceptions [OYB]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805"/>
      <w:commentRangeStart w:id="8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05"/>
      <w:r w:rsidRPr="0058790D">
        <w:rPr>
          <w:rStyle w:val="CommentReference"/>
          <w:rFonts w:eastAsia="MS Mincho"/>
          <w:lang w:eastAsia="ja-JP"/>
        </w:rPr>
        <w:commentReference w:id="805"/>
      </w:r>
      <w:commentRangeEnd w:id="806"/>
      <w:r>
        <w:rPr>
          <w:rStyle w:val="CommentReference"/>
          <w:rFonts w:eastAsia="MS Mincho"/>
          <w:lang w:eastAsia="ja-JP"/>
        </w:rPr>
        <w:commentReference w:id="806"/>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77777777"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r>
        <w:rPr>
          <w:rFonts w:eastAsiaTheme="minorEastAsia"/>
          <w:szCs w:val="24"/>
        </w:rPr>
        <w:t xml:space="preserve">Note  </w:t>
      </w:r>
      <w:r w:rsidR="00604628" w:rsidRPr="0058790D">
        <w:rPr>
          <w:rFonts w:eastAsiaTheme="minorEastAsia"/>
          <w:szCs w:val="24"/>
        </w:rPr>
        <w:t>This</w:t>
      </w:r>
      <w:proofErr w:type="gramEnd"/>
      <w:r w:rsidR="00604628" w:rsidRPr="0058790D">
        <w:rPr>
          <w:rFonts w:eastAsiaTheme="minorEastAsia"/>
          <w:szCs w:val="24"/>
        </w:rPr>
        <w:t xml:space="preserve">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104BED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ins w:id="807" w:author="Stephen Michell" w:date="2024-02-13T13:06:00Z">
        <w:r w:rsidR="005D44B2">
          <w:rPr>
            <w:rFonts w:eastAsiaTheme="minorEastAsia"/>
            <w:szCs w:val="24"/>
          </w:rPr>
          <w:t>“</w:t>
        </w:r>
      </w:ins>
      <w:r w:rsidR="003465F3" w:rsidRPr="0058790D">
        <w:rPr>
          <w:rFonts w:eastAsiaTheme="minorEastAsia"/>
          <w:szCs w:val="24"/>
        </w:rPr>
        <w:t>Pre-processor directives [NMP]</w:t>
      </w:r>
      <w:ins w:id="808" w:author="Stephen Michell" w:date="2024-02-13T13:06:00Z">
        <w:r w:rsidR="005D44B2">
          <w:rPr>
            <w:rFonts w:eastAsiaTheme="minorEastAsia"/>
            <w:szCs w:val="24"/>
          </w:rPr>
          <w:t>”</w:t>
        </w:r>
      </w:ins>
      <w:r w:rsidR="003465F3" w:rsidRPr="0058790D">
        <w:rPr>
          <w:rFonts w:eastAsiaTheme="minorEastAsia"/>
          <w:szCs w:val="24"/>
        </w:rPr>
        <w:t>.</w:t>
      </w:r>
      <w:del w:id="809" w:author="Stephen Michell" w:date="2024-02-13T13:06:00Z">
        <w:r w:rsidRPr="0058790D" w:rsidDel="005D44B2">
          <w:rPr>
            <w:rFonts w:eastAsiaTheme="minorEastAsia"/>
            <w:szCs w:val="24"/>
          </w:rPr>
          <w:delText>.</w:delText>
        </w:r>
      </w:del>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189860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28B3CA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14736B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2AEDE662" w14:textId="7852337F" w:rsidR="00604628" w:rsidRPr="0058790D" w:rsidRDefault="00604628" w:rsidP="0058790D">
      <w:pPr>
        <w:pStyle w:val="BodyText"/>
        <w:autoSpaceDE w:val="0"/>
        <w:autoSpaceDN w:val="0"/>
        <w:adjustRightInd w:val="0"/>
        <w:rPr>
          <w:rFonts w:eastAsiaTheme="minorEastAsia"/>
          <w:szCs w:val="24"/>
        </w:rPr>
      </w:pPr>
      <w:del w:id="810" w:author="ploedere" w:date="2024-02-18T17:57:00Z">
        <w:r w:rsidRPr="0058790D" w:rsidDel="005D1C66">
          <w:rPr>
            <w:rFonts w:eastAsiaTheme="minorEastAsia"/>
            <w:szCs w:val="24"/>
          </w:rPr>
          <w:delText>CERT C guidelines</w:delText>
        </w:r>
      </w:del>
      <w:ins w:id="81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812"/>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ins w:id="813" w:author="NELSON Isabel Veronica" w:date="2024-01-17T13:49:00Z">
        <w:r w:rsidRPr="0058790D">
          <w:rPr>
            <w:rFonts w:eastAsiaTheme="minorEastAsia"/>
            <w:szCs w:val="24"/>
          </w:rPr>
          <w:t>.</w:t>
        </w:r>
      </w:ins>
      <w:commentRangeEnd w:id="812"/>
      <w:r w:rsidR="00A465CE">
        <w:rPr>
          <w:rStyle w:val="CommentReference"/>
          <w:rFonts w:eastAsia="MS Mincho"/>
          <w:lang w:eastAsia="ja-JP"/>
        </w:rPr>
        <w:commentReference w:id="812"/>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235015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r w:rsidR="001E6EEE">
        <w:rPr>
          <w:rFonts w:eastAsiaTheme="minorEastAsia"/>
          <w:szCs w:val="24"/>
        </w:rPr>
        <w:t>runtime</w:t>
      </w:r>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814"/>
      <w:commentRangeStart w:id="8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14"/>
      <w:r w:rsidRPr="0058790D">
        <w:rPr>
          <w:rStyle w:val="CommentReference"/>
          <w:rFonts w:eastAsia="MS Mincho"/>
          <w:lang w:eastAsia="ja-JP"/>
        </w:rPr>
        <w:commentReference w:id="814"/>
      </w:r>
      <w:commentRangeEnd w:id="815"/>
      <w:r>
        <w:rPr>
          <w:rStyle w:val="CommentReference"/>
          <w:rFonts w:eastAsia="MS Mincho"/>
          <w:lang w:eastAsia="ja-JP"/>
        </w:rPr>
        <w:commentReference w:id="815"/>
      </w:r>
    </w:p>
    <w:p w14:paraId="37D20C1E" w14:textId="70E08C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816"/>
      <w:commentRangeStart w:id="817"/>
      <w:commentRangeEnd w:id="816"/>
      <w:r w:rsidR="00A822FA" w:rsidRPr="0058790D">
        <w:rPr>
          <w:rStyle w:val="CommentReference"/>
          <w:rFonts w:eastAsia="MS Mincho"/>
          <w:lang w:eastAsia="ja-JP"/>
        </w:rPr>
        <w:commentReference w:id="816"/>
      </w:r>
      <w:commentRangeEnd w:id="817"/>
      <w:r w:rsidR="0045468C">
        <w:rPr>
          <w:rStyle w:val="CommentReference"/>
          <w:rFonts w:eastAsia="MS Mincho"/>
          <w:lang w:eastAsia="ja-JP"/>
        </w:rPr>
        <w:commentReference w:id="817"/>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22B9C9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sidR="00A65C17">
        <w:rPr>
          <w:rFonts w:eastAsiaTheme="minorEastAsia"/>
          <w:szCs w:val="24"/>
        </w:rPr>
        <w:t xml:space="preserve"> </w:t>
      </w:r>
      <w:r w:rsidR="00A65C17" w:rsidRPr="00A65C17">
        <w:rPr>
          <w:rFonts w:eastAsiaTheme="minorEastAsia" w:cs="Helvetica Neue"/>
          <w:color w:val="000000"/>
          <w:lang w:val="en-US"/>
        </w:rPr>
        <w:t>Depend</w:t>
      </w:r>
      <w:r w:rsidR="00A65C17">
        <w:rPr>
          <w:rFonts w:eastAsiaTheme="minorEastAsia" w:cs="Helvetica Neue"/>
          <w:color w:val="000000"/>
          <w:lang w:val="en-US"/>
        </w:rPr>
        <w:t>ing</w:t>
      </w:r>
      <w:r w:rsidR="00A65C17" w:rsidRPr="00A65C17">
        <w:rPr>
          <w:rFonts w:eastAsiaTheme="minorEastAsia" w:cs="Helvetica Neue"/>
          <w:color w:val="000000"/>
          <w:lang w:val="en-US"/>
        </w:rPr>
        <w:t xml:space="preserve"> on the circumstances and the unsafe operation used, most of the vulnerabilities described in this document can result.</w:t>
      </w:r>
      <w:r w:rsidRPr="0058790D">
        <w:rPr>
          <w:rFonts w:eastAsiaTheme="minorEastAsia"/>
          <w:szCs w:val="24"/>
        </w:rPr>
        <w:t xml:space="preserve"> </w:t>
      </w:r>
      <w:commentRangeStart w:id="818"/>
      <w:commentRangeStart w:id="819"/>
      <w:r w:rsidR="00A65C17">
        <w:rPr>
          <w:rFonts w:eastAsiaTheme="minorEastAsia"/>
          <w:szCs w:val="24"/>
        </w:rPr>
        <w:t xml:space="preserve"> </w:t>
      </w:r>
      <w:commentRangeEnd w:id="818"/>
      <w:r w:rsidR="00A822FA" w:rsidRPr="0058790D">
        <w:rPr>
          <w:rStyle w:val="CommentReference"/>
          <w:rFonts w:eastAsia="MS Mincho"/>
          <w:lang w:eastAsia="ja-JP"/>
        </w:rPr>
        <w:commentReference w:id="818"/>
      </w:r>
      <w:commentRangeEnd w:id="819"/>
      <w:r w:rsidR="00E85272">
        <w:rPr>
          <w:rStyle w:val="CommentReference"/>
          <w:rFonts w:eastAsia="MS Mincho"/>
          <w:lang w:eastAsia="ja-JP"/>
        </w:rPr>
        <w:commentReference w:id="819"/>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820"/>
      <w:commentRangeStart w:id="821"/>
      <w:r w:rsidRPr="0058790D">
        <w:rPr>
          <w:rFonts w:eastAsiaTheme="minorEastAsia"/>
          <w:szCs w:val="24"/>
        </w:rPr>
        <w:t>Avoiding the vulnerability</w:t>
      </w:r>
      <w:commentRangeEnd w:id="820"/>
      <w:commentRangeEnd w:id="821"/>
      <w:r w:rsidR="002E0E6C">
        <w:rPr>
          <w:rFonts w:eastAsiaTheme="minorEastAsia"/>
          <w:szCs w:val="24"/>
        </w:rPr>
        <w:t xml:space="preserve"> or mitigating its effect</w:t>
      </w:r>
      <w:r w:rsidR="00B55972">
        <w:rPr>
          <w:rStyle w:val="CommentReference"/>
          <w:b w:val="0"/>
        </w:rPr>
        <w:commentReference w:id="820"/>
      </w:r>
      <w:r w:rsidR="00E85272">
        <w:rPr>
          <w:rStyle w:val="CommentReference"/>
          <w:b w:val="0"/>
        </w:rPr>
        <w:commentReference w:id="821"/>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ins w:id="822" w:author="ploedere" w:date="2024-01-23T04:50:00Z">
        <w:r w:rsidR="00D048F2">
          <w:rPr>
            <w:rFonts w:eastAsiaTheme="minorEastAsia"/>
            <w:szCs w:val="24"/>
          </w:rPr>
          <w:t xml:space="preserve">not </w:t>
        </w:r>
      </w:ins>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BE542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35269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23EEBEDB" w14:textId="048E7B7D" w:rsidR="00604628" w:rsidRPr="0058790D" w:rsidRDefault="00604628" w:rsidP="0058790D">
      <w:pPr>
        <w:pStyle w:val="BodyText"/>
        <w:autoSpaceDE w:val="0"/>
        <w:autoSpaceDN w:val="0"/>
        <w:adjustRightInd w:val="0"/>
        <w:rPr>
          <w:rFonts w:eastAsiaTheme="minorEastAsia"/>
          <w:szCs w:val="24"/>
        </w:rPr>
      </w:pPr>
      <w:del w:id="823" w:author="ploedere" w:date="2024-02-18T17:57:00Z">
        <w:r w:rsidRPr="0058790D" w:rsidDel="005D1C66">
          <w:rPr>
            <w:rFonts w:eastAsiaTheme="minorEastAsia"/>
            <w:szCs w:val="24"/>
          </w:rPr>
          <w:delText>CERT C guidelines</w:delText>
        </w:r>
      </w:del>
      <w:ins w:id="82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825"/>
      <w:commentRangeStart w:id="8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25"/>
      <w:r w:rsidRPr="0058790D">
        <w:rPr>
          <w:rStyle w:val="CommentReference"/>
          <w:rFonts w:eastAsia="MS Mincho"/>
          <w:lang w:eastAsia="ja-JP"/>
        </w:rPr>
        <w:commentReference w:id="825"/>
      </w:r>
      <w:commentRangeEnd w:id="826"/>
      <w:r>
        <w:rPr>
          <w:rStyle w:val="CommentReference"/>
          <w:rFonts w:eastAsia="MS Mincho"/>
          <w:lang w:eastAsia="ja-JP"/>
        </w:rPr>
        <w:commentReference w:id="826"/>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827"/>
      <w:commentRangeStart w:id="828"/>
      <w:r w:rsidRPr="0058790D">
        <w:rPr>
          <w:rFonts w:eastAsiaTheme="minorEastAsia"/>
          <w:szCs w:val="24"/>
        </w:rPr>
        <w:t>To avoid the vulnerability or mitigate its ill effect, organizations can:</w:t>
      </w:r>
      <w:commentRangeEnd w:id="827"/>
      <w:r w:rsidRPr="0058790D">
        <w:rPr>
          <w:rStyle w:val="CommentReference"/>
          <w:rFonts w:eastAsia="MS Mincho"/>
          <w:lang w:eastAsia="ja-JP"/>
        </w:rPr>
        <w:commentReference w:id="827"/>
      </w:r>
      <w:commentRangeEnd w:id="828"/>
      <w:r w:rsidR="00BB2877">
        <w:rPr>
          <w:rStyle w:val="CommentReference"/>
          <w:rFonts w:eastAsia="MS Mincho"/>
          <w:lang w:eastAsia="ja-JP"/>
        </w:rPr>
        <w:commentReference w:id="828"/>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829" w:author="Stephen Michell" w:date="2024-01-21T15:23: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pPr>
        </w:pPrChange>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15F1E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7CB3F1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1E4EAA3F" w14:textId="692410B2" w:rsidR="00604628" w:rsidRPr="0058790D" w:rsidRDefault="00604628" w:rsidP="0058790D">
      <w:pPr>
        <w:pStyle w:val="BodyText"/>
        <w:autoSpaceDE w:val="0"/>
        <w:autoSpaceDN w:val="0"/>
        <w:adjustRightInd w:val="0"/>
        <w:rPr>
          <w:rFonts w:eastAsiaTheme="minorEastAsia"/>
          <w:szCs w:val="24"/>
        </w:rPr>
      </w:pPr>
      <w:del w:id="830" w:author="ploedere" w:date="2024-02-18T17:57:00Z">
        <w:r w:rsidRPr="0058790D" w:rsidDel="005D1C66">
          <w:rPr>
            <w:rFonts w:eastAsiaTheme="minorEastAsia"/>
            <w:szCs w:val="24"/>
          </w:rPr>
          <w:delText>CERT C guidelines</w:delText>
        </w:r>
      </w:del>
      <w:ins w:id="83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20593E09" w:rsidR="00604628" w:rsidRPr="00EE4054" w:rsidRDefault="00EE4054" w:rsidP="0058790D">
      <w:pPr>
        <w:pStyle w:val="BodyText"/>
        <w:autoSpaceDE w:val="0"/>
        <w:autoSpaceDN w:val="0"/>
        <w:adjustRightInd w:val="0"/>
        <w:rPr>
          <w:rFonts w:eastAsiaTheme="minorEastAsia"/>
        </w:rPr>
      </w:pPr>
      <w:r w:rsidRPr="00EE4054">
        <w:rPr>
          <w:rFonts w:eastAsiaTheme="minorEastAsia" w:cs="Helvetica Neue"/>
          <w:color w:val="000000"/>
          <w:lang w:val="en-US"/>
          <w:rPrChange w:id="832" w:author="Stephen Michell" w:date="2024-02-18T23:21:00Z">
            <w:rPr>
              <w:rFonts w:ascii="Helvetica Neue" w:eastAsiaTheme="minorEastAsia" w:hAnsi="Helvetica Neue" w:cs="Helvetica Neue"/>
              <w:color w:val="000000"/>
              <w:sz w:val="26"/>
              <w:szCs w:val="26"/>
              <w:lang w:val="en-US"/>
            </w:rPr>
          </w:rPrChange>
        </w:rPr>
        <w:t xml:space="preserve">A developer uses a construct in a context where its behaviour is unspecified and presumes that the obtained behaviour will be consistently reproduced by the translator. Consistent behaviour depends on the translator always selecting this expected behaviour; the equally valid choice of a different behaviour is a frequent source of program failure. </w:t>
      </w:r>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833"/>
      <w:commentRangeStart w:id="8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33"/>
      <w:r w:rsidRPr="0058790D">
        <w:rPr>
          <w:rStyle w:val="CommentReference"/>
          <w:rFonts w:eastAsia="MS Mincho"/>
          <w:lang w:eastAsia="ja-JP"/>
        </w:rPr>
        <w:commentReference w:id="833"/>
      </w:r>
      <w:commentRangeEnd w:id="834"/>
      <w:r>
        <w:rPr>
          <w:rStyle w:val="CommentReference"/>
          <w:rFonts w:eastAsia="MS Mincho"/>
          <w:lang w:eastAsia="ja-JP"/>
        </w:rPr>
        <w:commentReference w:id="834"/>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627C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50096B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147EC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835"/>
      <w:commentRangeStart w:id="83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35"/>
      <w:r w:rsidRPr="0058790D">
        <w:rPr>
          <w:rStyle w:val="CommentReference"/>
          <w:rFonts w:eastAsia="MS Mincho"/>
          <w:lang w:eastAsia="ja-JP"/>
        </w:rPr>
        <w:commentReference w:id="835"/>
      </w:r>
      <w:commentRangeEnd w:id="836"/>
      <w:r>
        <w:rPr>
          <w:rStyle w:val="CommentReference"/>
          <w:rFonts w:eastAsia="MS Mincho"/>
          <w:lang w:eastAsia="ja-JP"/>
        </w:rPr>
        <w:commentReference w:id="836"/>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undefined </w:t>
      </w:r>
      <w:proofErr w:type="gramStart"/>
      <w:r w:rsidRPr="0058790D">
        <w:rPr>
          <w:rFonts w:eastAsiaTheme="minorEastAsia"/>
          <w:szCs w:val="24"/>
        </w:rPr>
        <w:t>behaviour;</w:t>
      </w:r>
      <w:proofErr w:type="gramEnd"/>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r w:rsidR="003A4C89">
        <w:rPr>
          <w:rFonts w:eastAsiaTheme="minorEastAsia"/>
          <w:szCs w:val="24"/>
        </w:rPr>
        <w:t xml:space="preserve">during </w:t>
      </w:r>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28BAE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25036C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0F66D7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77775081" w14:textId="77777777"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837"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838" w:author="NELSON Isabel Veronica" w:date="2024-01-17T13:49:00Z">
        <w:r w:rsidR="00A822FA" w:rsidRPr="0058790D">
          <w:rPr>
            <w:rFonts w:eastAsiaTheme="minorEastAsia"/>
            <w:szCs w:val="24"/>
          </w:rPr>
          <w:t>,</w:t>
        </w:r>
      </w:ins>
      <w:r w:rsidRPr="0058790D">
        <w:rPr>
          <w:rFonts w:eastAsiaTheme="minorEastAsia"/>
          <w:szCs w:val="24"/>
        </w:rPr>
        <w:t xml:space="preserve"> </w:t>
      </w:r>
      <w:r w:rsidRPr="0058790D">
        <w:rPr>
          <w:rStyle w:val="stdsection"/>
          <w:shd w:val="clear" w:color="auto" w:fill="auto"/>
          <w:rPrChange w:id="839" w:author="NELSON Isabel Veronica" w:date="2024-01-17T13:49:00Z">
            <w:rPr/>
          </w:rPrChange>
        </w:rPr>
        <w:t>5.9</w:t>
      </w:r>
      <w:ins w:id="840"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37584C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841" w:author="Stephen Michell" w:date="2024-02-09T17:14:00Z">
        <w:r w:rsidRPr="0058790D" w:rsidDel="004E61F8">
          <w:rPr>
            <w:rFonts w:eastAsiaTheme="minorEastAsia"/>
            <w:szCs w:val="24"/>
          </w:rPr>
          <w:delText>.5 and 7.1.6</w:delText>
        </w:r>
      </w:del>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595A2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4F1A6304" w:rsidR="00604628" w:rsidRPr="00A65C17"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r w:rsidR="000C5A63" w:rsidRPr="00A65C17">
        <w:rPr>
          <w:rFonts w:eastAsiaTheme="minorEastAsia" w:cs="Helvetica Neue"/>
          <w:color w:val="000000"/>
          <w:lang w:val="en-US"/>
        </w:rPr>
        <w:t xml:space="preserve">In this case, enforcing a maximum length, N, for identifiers project-wide and using only translators </w:t>
      </w:r>
      <w:proofErr w:type="gramStart"/>
      <w:r w:rsidR="000C5A63" w:rsidRPr="00A65C17">
        <w:rPr>
          <w:rFonts w:eastAsiaTheme="minorEastAsia" w:cs="Helvetica Neue"/>
          <w:color w:val="000000"/>
          <w:lang w:val="en-US"/>
        </w:rPr>
        <w:t>distinguishing  identifiers</w:t>
      </w:r>
      <w:proofErr w:type="gramEnd"/>
      <w:r w:rsidR="000C5A63" w:rsidRPr="00A65C17">
        <w:rPr>
          <w:rFonts w:eastAsiaTheme="minorEastAsia" w:cs="Helvetica Neue"/>
          <w:color w:val="000000"/>
          <w:lang w:val="en-US"/>
        </w:rPr>
        <w:t xml:space="preserve"> based on at least N characters will resolve the problem.</w:t>
      </w:r>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r w:rsidR="006F0207">
        <w:rPr>
          <w:rFonts w:eastAsiaTheme="minorEastAsia"/>
          <w:szCs w:val="24"/>
        </w:rPr>
        <w:t xml:space="preserve">from the code </w:t>
      </w:r>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2DA6B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6F764F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28E5AFF9" w14:textId="18693D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r w:rsidR="00B70BEC">
        <w:rPr>
          <w:rFonts w:eastAsiaTheme="minorEastAsia"/>
          <w:szCs w:val="24"/>
        </w:rPr>
        <w:t xml:space="preserve"> </w:t>
      </w:r>
      <w:r w:rsidR="004E61F8">
        <w:rPr>
          <w:rFonts w:eastAsiaTheme="minorEastAsia"/>
          <w:szCs w:val="24"/>
        </w:rPr>
        <w:t>subsection “Obsolescent Features”</w:t>
      </w:r>
      <w:commentRangeStart w:id="842"/>
      <w:commentRangeStart w:id="843"/>
      <w:commentRangeEnd w:id="842"/>
      <w:r w:rsidRPr="0058790D">
        <w:rPr>
          <w:rFonts w:eastAsiaTheme="minorEastAsia"/>
          <w:szCs w:val="24"/>
        </w:rPr>
        <w:commentReference w:id="842"/>
      </w:r>
      <w:commentRangeEnd w:id="843"/>
      <w:r w:rsidR="00A65C17">
        <w:rPr>
          <w:rStyle w:val="CommentReference"/>
          <w:rFonts w:eastAsia="MS Mincho"/>
          <w:lang w:eastAsia="ja-JP"/>
        </w:rPr>
        <w:commentReference w:id="843"/>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4B88B2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r w:rsidR="000C5A63">
        <w:rPr>
          <w:rFonts w:eastAsiaTheme="minorEastAsia"/>
          <w:szCs w:val="24"/>
        </w:rPr>
        <w:t xml:space="preserve"> however</w:t>
      </w:r>
      <w:proofErr w:type="gramEnd"/>
      <w:r w:rsidR="000C5A63">
        <w:rPr>
          <w:rFonts w:eastAsiaTheme="minorEastAsia"/>
          <w:szCs w:val="24"/>
        </w:rPr>
        <w:t>,</w:t>
      </w:r>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844"/>
      <w:commentRangeStart w:id="8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44"/>
      <w:r w:rsidRPr="0058790D">
        <w:rPr>
          <w:rStyle w:val="CommentReference"/>
          <w:rFonts w:eastAsia="MS Mincho"/>
          <w:lang w:eastAsia="ja-JP"/>
        </w:rPr>
        <w:commentReference w:id="844"/>
      </w:r>
      <w:commentRangeEnd w:id="845"/>
      <w:r>
        <w:rPr>
          <w:rStyle w:val="CommentReference"/>
          <w:rFonts w:eastAsia="MS Mincho"/>
          <w:lang w:eastAsia="ja-JP"/>
        </w:rPr>
        <w:commentReference w:id="845"/>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4F6C02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00B70BEC">
        <w:rPr>
          <w:rFonts w:eastAsiaTheme="minorEastAsia"/>
          <w:szCs w:val="24"/>
        </w:rPr>
        <w:t xml:space="preserve">, Guide to using the </w:t>
      </w:r>
      <w:r w:rsidRPr="0058790D">
        <w:rPr>
          <w:rFonts w:eastAsiaTheme="minorEastAsia"/>
          <w:szCs w:val="24"/>
        </w:rPr>
        <w:t>Ravenscar Tasking Profile</w:t>
      </w:r>
      <w:r w:rsidR="00B70BEC">
        <w:rPr>
          <w:rFonts w:eastAsiaTheme="minorEastAsia"/>
          <w:szCs w:val="24"/>
        </w:rPr>
        <w:t xml:space="preserve"> in high integrity systems </w:t>
      </w:r>
      <w:r w:rsidR="00B70BEC" w:rsidRPr="00A65C17">
        <w:rPr>
          <w:rFonts w:eastAsiaTheme="minorEastAsia"/>
          <w:szCs w:val="24"/>
          <w:vertAlign w:val="superscript"/>
        </w:rPr>
        <w:t>[23]</w:t>
      </w:r>
      <w:r w:rsidRPr="0058790D">
        <w:rPr>
          <w:rFonts w:eastAsiaTheme="minorEastAsia"/>
          <w:szCs w:val="24"/>
        </w:rPr>
        <w:t>,</w:t>
      </w:r>
      <w:r w:rsidR="00B70BEC">
        <w:rPr>
          <w:rFonts w:eastAsiaTheme="minorEastAsia"/>
          <w:szCs w:val="24"/>
        </w:rPr>
        <w:t xml:space="preserve"> and the specification of the Ravenscar tasking profile</w:t>
      </w:r>
      <w:r w:rsidRPr="0058790D">
        <w:rPr>
          <w:rFonts w:eastAsiaTheme="minorEastAsia"/>
          <w:szCs w:val="24"/>
        </w:rPr>
        <w:t xml:space="preserve"> specified in </w:t>
      </w:r>
      <w:commentRangeStart w:id="846"/>
      <w:commentRangeStart w:id="847"/>
      <w:commentRangeStart w:id="848"/>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846"/>
      <w:r w:rsidR="00A822FA" w:rsidRPr="0058790D">
        <w:rPr>
          <w:rStyle w:val="CommentReference"/>
          <w:rFonts w:eastAsia="MS Mincho"/>
          <w:lang w:eastAsia="ja-JP"/>
        </w:rPr>
        <w:commentReference w:id="846"/>
      </w:r>
      <w:commentRangeEnd w:id="847"/>
      <w:r w:rsidR="00B70BEC">
        <w:rPr>
          <w:rStyle w:val="CommentReference"/>
          <w:rFonts w:eastAsia="MS Mincho"/>
          <w:lang w:eastAsia="ja-JP"/>
        </w:rPr>
        <w:commentReference w:id="847"/>
      </w:r>
      <w:commentRangeEnd w:id="848"/>
      <w:r w:rsidR="00A65C17">
        <w:rPr>
          <w:rStyle w:val="CommentReference"/>
          <w:rFonts w:eastAsia="MS Mincho"/>
          <w:lang w:eastAsia="ja-JP"/>
        </w:rPr>
        <w:commentReference w:id="848"/>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 xml:space="preserve">allocated, so activation failure because of a lack of resources will not occur. However, errors can occur for reasons other than resource allocation and the results of an activation failure </w:t>
      </w:r>
      <w:r w:rsidRPr="0058790D">
        <w:rPr>
          <w:rFonts w:eastAsiaTheme="minorEastAsia"/>
          <w:szCs w:val="24"/>
        </w:rPr>
        <w:lastRenderedPageBreak/>
        <w:t>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r w:rsidR="00FA1625" w:rsidRPr="0097304C">
        <w:rPr>
          <w:rFonts w:eastAsiaTheme="minorEastAsia"/>
          <w:szCs w:val="24"/>
          <w:vertAlign w:val="superscript"/>
        </w:rPr>
        <w:t>TM</w:t>
      </w:r>
      <w:r w:rsidR="00FA1625">
        <w:rPr>
          <w:rStyle w:val="FootnoteReference"/>
          <w:rFonts w:eastAsiaTheme="minorEastAsia"/>
        </w:rPr>
        <w:footnoteReference w:id="3"/>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4"/>
      </w:r>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850"/>
      <w:commentRangeStart w:id="85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50"/>
      <w:r w:rsidRPr="0058790D">
        <w:rPr>
          <w:rStyle w:val="CommentReference"/>
          <w:rFonts w:eastAsia="MS Mincho"/>
          <w:lang w:eastAsia="ja-JP"/>
        </w:rPr>
        <w:commentReference w:id="850"/>
      </w:r>
      <w:commentRangeEnd w:id="851"/>
      <w:r>
        <w:rPr>
          <w:rStyle w:val="CommentReference"/>
          <w:rFonts w:eastAsia="MS Mincho"/>
          <w:lang w:eastAsia="ja-JP"/>
        </w:rPr>
        <w:commentReference w:id="851"/>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C601A9">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3B87EDA3" w14:textId="6F7749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r w:rsidR="0097304C">
        <w:rPr>
          <w:rFonts w:eastAsiaTheme="minorEastAsia"/>
          <w:szCs w:val="24"/>
        </w:rPr>
        <w:t>Error situations arise when t</w:t>
      </w:r>
      <w:r w:rsidRPr="0058790D">
        <w:rPr>
          <w:rFonts w:eastAsiaTheme="minorEastAsia"/>
          <w:szCs w:val="24"/>
        </w:rPr>
        <w:t>he termination directing thread request</w:t>
      </w:r>
      <w:r w:rsidR="0097304C">
        <w:rPr>
          <w:rFonts w:eastAsiaTheme="minorEastAsia"/>
          <w:szCs w:val="24"/>
        </w:rPr>
        <w:t>s</w:t>
      </w:r>
      <w:r w:rsidRPr="0058790D">
        <w:rPr>
          <w:rFonts w:eastAsiaTheme="minorEastAsia"/>
          <w:szCs w:val="24"/>
        </w:rPr>
        <w:t xml:space="preserve"> that </w:t>
      </w:r>
      <w:r w:rsidR="00A65C17">
        <w:rPr>
          <w:rFonts w:eastAsiaTheme="minorEastAsia"/>
          <w:szCs w:val="24"/>
        </w:rPr>
        <w:t>another</w:t>
      </w:r>
      <w:r w:rsidRPr="0058790D">
        <w:rPr>
          <w:rFonts w:eastAsiaTheme="minorEastAsia"/>
          <w:szCs w:val="24"/>
        </w:rPr>
        <w:t xml:space="preserve"> thread abort</w:t>
      </w:r>
      <w:r w:rsidR="00A65C17">
        <w:rPr>
          <w:rFonts w:eastAsiaTheme="minorEastAsia"/>
          <w:szCs w:val="24"/>
        </w:rPr>
        <w:t>s</w:t>
      </w:r>
      <w:r w:rsidRPr="0058790D">
        <w:rPr>
          <w:rFonts w:eastAsiaTheme="minorEastAsia"/>
          <w:szCs w:val="24"/>
        </w:rPr>
        <w:t xml:space="preserve">, </w:t>
      </w:r>
      <w:commentRangeStart w:id="852"/>
      <w:commentRangeStart w:id="853"/>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 is not in a state such that the termination can occur, ignore</w:t>
      </w:r>
      <w:r w:rsidR="0097304C">
        <w:rPr>
          <w:rFonts w:eastAsiaTheme="minorEastAsia"/>
          <w:szCs w:val="24"/>
        </w:rPr>
        <w:t>s</w:t>
      </w:r>
      <w:r w:rsidRPr="0058790D">
        <w:rPr>
          <w:rFonts w:eastAsiaTheme="minorEastAsia"/>
          <w:szCs w:val="24"/>
        </w:rPr>
        <w:t xml:space="preserve"> the direction, or take</w:t>
      </w:r>
      <w:r w:rsidR="0097304C">
        <w:rPr>
          <w:rFonts w:eastAsiaTheme="minorEastAsia"/>
          <w:szCs w:val="24"/>
        </w:rPr>
        <w:t>s</w:t>
      </w:r>
      <w:r w:rsidRPr="0058790D">
        <w:rPr>
          <w:rFonts w:eastAsiaTheme="minorEastAsia"/>
          <w:szCs w:val="24"/>
        </w:rPr>
        <w:t xml:space="preserve"> longer to terminate than </w:t>
      </w:r>
      <w:r w:rsidR="00AB7CF0">
        <w:rPr>
          <w:rFonts w:eastAsiaTheme="minorEastAsia"/>
          <w:szCs w:val="24"/>
        </w:rPr>
        <w:t>is tolerable to the</w:t>
      </w:r>
      <w:r w:rsidR="00AB7CF0" w:rsidRPr="0058790D">
        <w:rPr>
          <w:rFonts w:eastAsiaTheme="minorEastAsia"/>
          <w:szCs w:val="24"/>
        </w:rPr>
        <w:t xml:space="preserve"> </w:t>
      </w:r>
      <w:r w:rsidRPr="0058790D">
        <w:rPr>
          <w:rFonts w:eastAsiaTheme="minorEastAsia"/>
          <w:szCs w:val="24"/>
        </w:rPr>
        <w:t>application</w:t>
      </w:r>
      <w:commentRangeEnd w:id="852"/>
      <w:r w:rsidR="00A822FA" w:rsidRPr="0058790D">
        <w:rPr>
          <w:rStyle w:val="CommentReference"/>
          <w:rFonts w:eastAsia="MS Mincho"/>
          <w:lang w:eastAsia="ja-JP"/>
        </w:rPr>
        <w:commentReference w:id="852"/>
      </w:r>
      <w:commentRangeEnd w:id="853"/>
      <w:r w:rsidR="00B70BEC">
        <w:rPr>
          <w:rStyle w:val="CommentReference"/>
          <w:rFonts w:eastAsia="MS Mincho"/>
          <w:lang w:eastAsia="ja-JP"/>
        </w:rPr>
        <w:commentReference w:id="853"/>
      </w:r>
      <w:r w:rsidRPr="0058790D">
        <w:rPr>
          <w:rFonts w:eastAsiaTheme="minorEastAsia"/>
          <w:szCs w:val="24"/>
        </w:rPr>
        <w:t xml:space="preserve">. In any case, </w:t>
      </w:r>
      <w:r w:rsidR="00A822FA" w:rsidRPr="0058790D">
        <w:rPr>
          <w:rFonts w:eastAsiaTheme="minorEastAsia"/>
          <w:szCs w:val="24"/>
        </w:rPr>
        <w:t>i</w:t>
      </w:r>
      <w:r w:rsidRPr="0058790D">
        <w:rPr>
          <w:rFonts w:eastAsiaTheme="minorEastAsia"/>
          <w:szCs w:val="24"/>
        </w:rPr>
        <w:t xml:space="preserve">n most systems, </w:t>
      </w:r>
      <w:r w:rsidR="0097304C">
        <w:rPr>
          <w:rFonts w:eastAsiaTheme="minorEastAsia"/>
          <w:szCs w:val="24"/>
        </w:rPr>
        <w:t>a</w:t>
      </w:r>
      <w:r w:rsidR="0097304C" w:rsidRPr="0058790D">
        <w:rPr>
          <w:rFonts w:eastAsiaTheme="minorEastAsia"/>
          <w:szCs w:val="24"/>
        </w:rPr>
        <w:t xml:space="preserve"> </w:t>
      </w:r>
      <w:r w:rsidRPr="0058790D">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49108CB1" w:rsidR="00604628" w:rsidRPr="00FA1625"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commentRangeStart w:id="854"/>
      <w:commentRangeStart w:id="855"/>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A822FA" w:rsidRPr="0058790D">
        <w:t xml:space="preserve"> </w:t>
      </w:r>
      <w:r w:rsidR="00A822FA" w:rsidRPr="0058790D">
        <w:rPr>
          <w:rStyle w:val="stdsection"/>
          <w:shd w:val="clear" w:color="auto" w:fill="auto"/>
        </w:rPr>
        <w:t>D.13</w:t>
      </w:r>
      <w:r w:rsidR="00A822FA" w:rsidRPr="0058790D">
        <w:t>.</w:t>
      </w:r>
      <w:r w:rsidR="00A822FA" w:rsidRPr="0058790D">
        <w:rPr>
          <w:rFonts w:eastAsiaTheme="minorEastAsia"/>
          <w:szCs w:val="24"/>
        </w:rPr>
        <w:t xml:space="preserve"> </w:t>
      </w:r>
      <w:commentRangeEnd w:id="854"/>
      <w:r w:rsidR="00A822FA" w:rsidRPr="0058790D">
        <w:rPr>
          <w:rStyle w:val="CommentReference"/>
          <w:rFonts w:eastAsia="MS Mincho"/>
          <w:lang w:eastAsia="ja-JP"/>
        </w:rPr>
        <w:commentReference w:id="854"/>
      </w:r>
      <w:commentRangeEnd w:id="855"/>
      <w:r w:rsidR="00A65C17">
        <w:rPr>
          <w:rStyle w:val="CommentReference"/>
          <w:rFonts w:eastAsia="MS Mincho"/>
          <w:lang w:eastAsia="ja-JP"/>
        </w:rPr>
        <w:commentReference w:id="855"/>
      </w:r>
      <w:r w:rsidRPr="0058790D">
        <w:rPr>
          <w:rFonts w:eastAsiaTheme="minorEastAsia"/>
          <w:szCs w:val="24"/>
          <w:vertAlign w:val="superscript"/>
        </w:rPr>
        <w:t>[</w:t>
      </w:r>
      <w:r w:rsidR="00C8684D">
        <w:rPr>
          <w:rStyle w:val="citebib"/>
          <w:rFonts w:eastAsiaTheme="minorEastAsia"/>
          <w:szCs w:val="24"/>
          <w:shd w:val="clear" w:color="auto" w:fill="auto"/>
          <w:vertAlign w:val="superscript"/>
        </w:rPr>
        <w:t>19</w:t>
      </w:r>
      <w:r w:rsidRPr="0058790D">
        <w:rPr>
          <w:rFonts w:eastAsiaTheme="minorEastAsia"/>
          <w:szCs w:val="24"/>
          <w:vertAlign w:val="superscript"/>
        </w:rPr>
        <w:t>]</w:t>
      </w:r>
      <w:r w:rsidR="00FA1625">
        <w:rPr>
          <w:rFonts w:eastAsiaTheme="minorEastAsia"/>
          <w:szCs w:val="24"/>
          <w:vertAlign w:val="superscript"/>
        </w:rPr>
        <w:t xml:space="preserve"> </w:t>
      </w:r>
      <w:r w:rsidR="00FA1625">
        <w:rPr>
          <w:rFonts w:eastAsiaTheme="minorEastAsia"/>
          <w:szCs w:val="24"/>
        </w:rPr>
        <w:t>and "T</w:t>
      </w:r>
      <w:r w:rsidR="00FA1625" w:rsidRPr="0058790D">
        <w:rPr>
          <w:rFonts w:eastAsiaTheme="minorEastAsia"/>
          <w:szCs w:val="24"/>
        </w:rPr>
        <w:t>he Guide to using the Ravenscar tasking profile</w:t>
      </w:r>
      <w:r w:rsidR="00FA1625">
        <w:rPr>
          <w:rFonts w:eastAsiaTheme="minorEastAsia"/>
          <w:szCs w:val="24"/>
        </w:rPr>
        <w:t>”</w:t>
      </w:r>
      <w:r w:rsidR="00C8684D">
        <w:rPr>
          <w:rFonts w:eastAsiaTheme="minorEastAsia"/>
          <w:szCs w:val="24"/>
        </w:rPr>
        <w:t xml:space="preserve"> </w:t>
      </w:r>
      <w:r w:rsidR="00FA1625" w:rsidRPr="00A65C17">
        <w:rPr>
          <w:rFonts w:eastAsiaTheme="minorEastAsia"/>
          <w:szCs w:val="24"/>
          <w:vertAlign w:val="superscript"/>
        </w:rPr>
        <w:t>[</w:t>
      </w:r>
      <w:r w:rsidR="00C8684D" w:rsidRPr="00A65C17">
        <w:rPr>
          <w:rFonts w:eastAsiaTheme="minorEastAsia"/>
          <w:szCs w:val="24"/>
          <w:vertAlign w:val="superscript"/>
        </w:rPr>
        <w:t>23]</w:t>
      </w:r>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58E959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r w:rsidR="00D80AD2">
        <w:rPr>
          <w:rFonts w:eastAsiaTheme="minorEastAsia"/>
          <w:szCs w:val="24"/>
        </w:rPr>
        <w:t xml:space="preserve">, </w:t>
      </w:r>
      <w:r w:rsidR="00C8684D">
        <w:rPr>
          <w:rFonts w:eastAsiaTheme="minorEastAsia"/>
          <w:szCs w:val="24"/>
        </w:rPr>
        <w:t xml:space="preserve">and if </w:t>
      </w:r>
      <w:r w:rsidR="00D80AD2">
        <w:rPr>
          <w:rFonts w:eastAsiaTheme="minorEastAsia"/>
          <w:szCs w:val="24"/>
        </w:rPr>
        <w:t>the thread</w:t>
      </w:r>
      <w:r w:rsidRPr="0058790D">
        <w:rPr>
          <w:rFonts w:eastAsiaTheme="minorEastAsia"/>
          <w:szCs w:val="24"/>
        </w:rPr>
        <w:t xml:space="preserve"> is permitted to ignore such events, </w:t>
      </w:r>
      <w:r w:rsidR="00D80AD2">
        <w:rPr>
          <w:rFonts w:eastAsiaTheme="minorEastAsia"/>
          <w:szCs w:val="24"/>
        </w:rPr>
        <w:t xml:space="preserve">and it does so, </w:t>
      </w:r>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51A341" w14:textId="69FFBA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w:t>
      </w:r>
      <w:r w:rsidRPr="0058790D">
        <w:rPr>
          <w:rFonts w:eastAsiaTheme="minorEastAsia"/>
          <w:szCs w:val="24"/>
        </w:rPr>
        <w:lastRenderedPageBreak/>
        <w:t xml:space="preserve">systems (such as </w:t>
      </w:r>
      <w:ins w:id="856" w:author="Stephen Michell" w:date="2024-02-08T14:34:00Z">
        <w:r w:rsidR="00AB7CF0">
          <w:rPr>
            <w:rFonts w:eastAsiaTheme="minorEastAsia"/>
            <w:szCs w:val="24"/>
          </w:rPr>
          <w:t xml:space="preserve">a </w:t>
        </w:r>
      </w:ins>
      <w:r w:rsidRPr="0058790D">
        <w:rPr>
          <w:rFonts w:eastAsiaTheme="minorEastAsia"/>
          <w:szCs w:val="24"/>
        </w:rPr>
        <w:t>POSIX</w:t>
      </w:r>
      <w:ins w:id="857" w:author="Stephen Michell" w:date="2024-02-08T14:34:00Z">
        <w:r w:rsidR="00AB7CF0" w:rsidRPr="00AB7CF0">
          <w:rPr>
            <w:rFonts w:eastAsiaTheme="minorEastAsia"/>
            <w:szCs w:val="24"/>
            <w:vertAlign w:val="superscript"/>
            <w:rPrChange w:id="858" w:author="Stephen Michell" w:date="2024-02-08T14:35:00Z">
              <w:rPr>
                <w:rFonts w:eastAsiaTheme="minorEastAsia"/>
                <w:szCs w:val="24"/>
              </w:rPr>
            </w:rPrChange>
          </w:rPr>
          <w:t>TM</w:t>
        </w:r>
      </w:ins>
      <w:r w:rsidRPr="0058790D">
        <w:rPr>
          <w:rFonts w:eastAsiaTheme="minorEastAsia"/>
          <w:szCs w:val="24"/>
        </w:rPr>
        <w:t xml:space="preserve">-compliant </w:t>
      </w:r>
      <w:ins w:id="859" w:author="Stephen Michell" w:date="2024-02-08T14:34:00Z">
        <w:r w:rsidR="00AB7CF0">
          <w:rPr>
            <w:rFonts w:eastAsiaTheme="minorEastAsia"/>
            <w:szCs w:val="24"/>
          </w:rPr>
          <w:t>operating system</w:t>
        </w:r>
      </w:ins>
      <w:del w:id="860" w:author="Stephen Michell" w:date="2024-02-08T14:34:00Z">
        <w:r w:rsidRPr="0058790D" w:rsidDel="00AB7CF0">
          <w:rPr>
            <w:rFonts w:eastAsiaTheme="minorEastAsia"/>
            <w:szCs w:val="24"/>
          </w:rPr>
          <w:delText>OS</w:delText>
        </w:r>
      </w:del>
      <w:r w:rsidRPr="0058790D">
        <w:rPr>
          <w:rFonts w:eastAsiaTheme="minorEastAsia"/>
          <w:szCs w:val="24"/>
        </w:rPr>
        <w:t xml:space="preserve"> or </w:t>
      </w:r>
      <w:proofErr w:type="spellStart"/>
      <w:r w:rsidRPr="0058790D">
        <w:rPr>
          <w:rFonts w:eastAsiaTheme="minorEastAsia"/>
          <w:szCs w:val="24"/>
        </w:rPr>
        <w:t>Windows</w:t>
      </w:r>
      <w:ins w:id="861" w:author="Stephen Michell" w:date="2024-02-08T14:34:00Z">
        <w:r w:rsidR="00AB7CF0" w:rsidRPr="00AB7CF0">
          <w:rPr>
            <w:rFonts w:eastAsiaTheme="minorEastAsia"/>
            <w:szCs w:val="24"/>
            <w:vertAlign w:val="superscript"/>
            <w:rPrChange w:id="862" w:author="Stephen Michell" w:date="2024-02-08T14:34:00Z">
              <w:rPr>
                <w:rFonts w:eastAsiaTheme="minorEastAsia"/>
                <w:szCs w:val="24"/>
              </w:rPr>
            </w:rPrChange>
          </w:rPr>
          <w:t>TM</w:t>
        </w:r>
      </w:ins>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863"/>
      <w:commentRangeStart w:id="8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63"/>
      <w:r w:rsidRPr="0058790D">
        <w:rPr>
          <w:rStyle w:val="CommentReference"/>
          <w:rFonts w:eastAsia="MS Mincho"/>
          <w:lang w:eastAsia="ja-JP"/>
        </w:rPr>
        <w:commentReference w:id="863"/>
      </w:r>
      <w:commentRangeEnd w:id="864"/>
      <w:r>
        <w:rPr>
          <w:rStyle w:val="CommentReference"/>
          <w:rFonts w:eastAsia="MS Mincho"/>
          <w:lang w:eastAsia="ja-JP"/>
        </w:rPr>
        <w:commentReference w:id="864"/>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('Race Condition')</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12</w:t>
      </w:r>
      <w:r w:rsidRPr="0058790D">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54B37F9B" w:rsidR="00604628" w:rsidRPr="0058790D" w:rsidRDefault="00EE4054" w:rsidP="00EE4054">
      <w:pPr>
        <w:pStyle w:val="BodyText"/>
        <w:autoSpaceDE w:val="0"/>
        <w:autoSpaceDN w:val="0"/>
        <w:adjustRightInd w:val="0"/>
        <w:rPr>
          <w:rFonts w:eastAsiaTheme="minorEastAsia"/>
          <w:szCs w:val="24"/>
        </w:rPr>
      </w:pPr>
      <w:r w:rsidRPr="00EE4054">
        <w:rPr>
          <w:rFonts w:eastAsiaTheme="minorEastAsia" w:cs="Helvetica Neue"/>
          <w:color w:val="000000"/>
          <w:lang w:val="en-US"/>
          <w:rPrChange w:id="865" w:author="Stephen Michell" w:date="2024-02-18T23:28:00Z">
            <w:rPr>
              <w:rFonts w:ascii="Helvetica Neue" w:eastAsiaTheme="minorEastAsia" w:hAnsi="Helvetica Neue" w:cs="Helvetica Neue"/>
              <w:color w:val="000000"/>
              <w:sz w:val="26"/>
              <w:szCs w:val="26"/>
              <w:lang w:val="en-US"/>
            </w:rPr>
          </w:rPrChange>
        </w:rPr>
        <w:t>Reading and updating shared data directly, i.e., without locking mechanisms, in more than one thread circumvents any access lock protocol.</w:t>
      </w:r>
      <w:r w:rsidR="00604628"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866"/>
      <w:commentRangeStart w:id="86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66"/>
      <w:r w:rsidRPr="0058790D">
        <w:rPr>
          <w:rStyle w:val="CommentReference"/>
          <w:rFonts w:eastAsia="MS Mincho"/>
          <w:lang w:eastAsia="ja-JP"/>
        </w:rPr>
        <w:commentReference w:id="866"/>
      </w:r>
      <w:commentRangeEnd w:id="867"/>
      <w:r>
        <w:rPr>
          <w:rStyle w:val="CommentReference"/>
          <w:rFonts w:eastAsia="MS Mincho"/>
          <w:lang w:eastAsia="ja-JP"/>
        </w:rPr>
        <w:commentReference w:id="867"/>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5DDC5F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proofErr w:type="spellStart"/>
      <w:r w:rsidRPr="0058790D">
        <w:rPr>
          <w:rFonts w:eastAsiaTheme="minorEastAsia"/>
          <w:szCs w:val="24"/>
        </w:rPr>
        <w:t>Java</w:t>
      </w:r>
      <w:r w:rsidR="0016793D" w:rsidRPr="0016793D">
        <w:rPr>
          <w:rFonts w:eastAsiaTheme="minorEastAsia"/>
          <w:szCs w:val="24"/>
          <w:vertAlign w:val="superscript"/>
          <w:rPrChange w:id="868" w:author="Stephen Michell" w:date="2024-02-08T14:48:00Z">
            <w:rPr>
              <w:rFonts w:eastAsiaTheme="minorEastAsia"/>
              <w:szCs w:val="24"/>
            </w:rPr>
          </w:rPrChange>
        </w:rPr>
        <w:t>TM</w:t>
      </w:r>
      <w:proofErr w:type="spellEnd"/>
      <w:r w:rsidRPr="0058790D">
        <w:rPr>
          <w:rFonts w:eastAsiaTheme="minorEastAsia"/>
          <w:szCs w:val="24"/>
        </w:rPr>
        <w:t xml:space="preserve"> </w:t>
      </w:r>
      <w:r w:rsidRPr="0058790D">
        <w:rPr>
          <w:rStyle w:val="ISOCode"/>
          <w:rFonts w:eastAsiaTheme="minorEastAsia"/>
          <w:szCs w:val="24"/>
        </w:rPr>
        <w:t xml:space="preserve">synchronized </w:t>
      </w:r>
      <w:proofErr w:type="gramStart"/>
      <w:r w:rsidRPr="0058790D">
        <w:rPr>
          <w:rFonts w:eastAsiaTheme="minorEastAsia"/>
          <w:szCs w:val="24"/>
        </w:rPr>
        <w:t>paradigms</w:t>
      </w:r>
      <w:r w:rsidR="00E469E0" w:rsidRPr="0058790D">
        <w:rPr>
          <w:rFonts w:eastAsiaTheme="minorEastAsia"/>
          <w:szCs w:val="24"/>
        </w:rPr>
        <w:t>;</w:t>
      </w:r>
      <w:proofErr w:type="gramEnd"/>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roviding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9</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1C0F02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r w:rsidR="00AB7CF0">
        <w:rPr>
          <w:rFonts w:eastAsiaTheme="minorEastAsia"/>
          <w:szCs w:val="24"/>
        </w:rPr>
        <w:t>“</w:t>
      </w:r>
      <w:r w:rsidRPr="00A65C17">
        <w:rPr>
          <w:rFonts w:eastAsiaTheme="minorEastAsia"/>
          <w:iCs/>
          <w:szCs w:val="24"/>
        </w:rPr>
        <w:t>The Ravenscar Tasking Profil</w:t>
      </w:r>
      <w:r w:rsidR="00AB7CF0">
        <w:rPr>
          <w:rFonts w:eastAsiaTheme="minorEastAsia"/>
          <w:iCs/>
          <w:szCs w:val="24"/>
        </w:rPr>
        <w:t>e”</w:t>
      </w:r>
      <w:r w:rsidRPr="0058790D">
        <w:rPr>
          <w:rFonts w:eastAsiaTheme="minorEastAsia"/>
          <w:szCs w:val="24"/>
        </w:rPr>
        <w:t xml:space="preserve">, specified in </w:t>
      </w:r>
      <w:commentRangeStart w:id="869"/>
      <w:commentRangeStart w:id="870"/>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r w:rsidR="00365AA4" w:rsidRPr="0058790D">
        <w:rPr>
          <w:rFonts w:eastAsiaTheme="minorEastAsia"/>
          <w:szCs w:val="24"/>
        </w:rPr>
        <w:t>:</w:t>
      </w:r>
      <w:r w:rsidR="00365AA4" w:rsidRPr="0058790D">
        <w:rPr>
          <w:rStyle w:val="stdyear"/>
          <w:rFonts w:eastAsiaTheme="minorEastAsia"/>
          <w:szCs w:val="24"/>
          <w:shd w:val="clear" w:color="auto" w:fill="auto"/>
        </w:rPr>
        <w:t>20</w:t>
      </w:r>
      <w:r w:rsidR="007C16FE">
        <w:rPr>
          <w:rStyle w:val="stdyear"/>
          <w:rFonts w:eastAsiaTheme="minorEastAsia"/>
          <w:szCs w:val="24"/>
          <w:shd w:val="clear" w:color="auto" w:fill="auto"/>
        </w:rPr>
        <w:t>23</w:t>
      </w:r>
      <w:r w:rsidR="00365AA4" w:rsidRPr="0058790D">
        <w:t>,</w:t>
      </w:r>
      <w:r w:rsidR="00365AA4" w:rsidRPr="00A65C17">
        <w:t xml:space="preserve"> </w:t>
      </w:r>
      <w:r w:rsidR="00365AA4" w:rsidRPr="00A65C17">
        <w:rPr>
          <w:rStyle w:val="stdsection"/>
          <w:shd w:val="clear" w:color="auto" w:fill="auto"/>
        </w:rPr>
        <w:t>D.</w:t>
      </w:r>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869"/>
      <w:r w:rsidR="00365AA4" w:rsidRPr="0058790D">
        <w:rPr>
          <w:rStyle w:val="CommentReference"/>
          <w:rFonts w:eastAsia="MS Mincho"/>
          <w:lang w:eastAsia="ja-JP"/>
        </w:rPr>
        <w:commentReference w:id="869"/>
      </w:r>
      <w:commentRangeEnd w:id="870"/>
      <w:r w:rsidR="00A65C17">
        <w:rPr>
          <w:rStyle w:val="CommentReference"/>
          <w:rFonts w:eastAsia="MS Mincho"/>
          <w:lang w:eastAsia="ja-JP"/>
        </w:rPr>
        <w:commentReference w:id="870"/>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30B270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r w:rsidR="006F0207">
        <w:rPr>
          <w:rFonts w:eastAsiaTheme="minorEastAsia"/>
          <w:szCs w:val="24"/>
        </w:rPr>
        <w:t>c</w:t>
      </w:r>
      <w:r w:rsidR="00365AA4" w:rsidRPr="0058790D">
        <w:rPr>
          <w:rFonts w:eastAsiaTheme="minorEastAsia"/>
          <w:szCs w:val="24"/>
        </w:rPr>
        <w:t>lude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3BECB8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support libraries and operating systems 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871"/>
      <w:commentRangeStart w:id="8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71"/>
      <w:r w:rsidRPr="0058790D">
        <w:rPr>
          <w:rStyle w:val="CommentReference"/>
          <w:rFonts w:eastAsia="MS Mincho"/>
          <w:lang w:eastAsia="ja-JP"/>
        </w:rPr>
        <w:commentReference w:id="871"/>
      </w:r>
      <w:commentRangeEnd w:id="872"/>
      <w:r>
        <w:rPr>
          <w:rStyle w:val="CommentReference"/>
          <w:rFonts w:eastAsia="MS Mincho"/>
          <w:lang w:eastAsia="ja-JP"/>
        </w:rPr>
        <w:commentReference w:id="872"/>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873"/>
      <w:commentRangeStart w:id="874"/>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873"/>
      <w:r w:rsidR="004A68B6" w:rsidRPr="0058790D">
        <w:rPr>
          <w:rStyle w:val="CommentReference"/>
          <w:rFonts w:eastAsia="MS Mincho"/>
          <w:lang w:eastAsia="ja-JP"/>
        </w:rPr>
        <w:commentReference w:id="873"/>
      </w:r>
      <w:commentRangeEnd w:id="874"/>
      <w:r w:rsidR="00A65C17">
        <w:rPr>
          <w:rStyle w:val="CommentReference"/>
          <w:rFonts w:eastAsia="MS Mincho"/>
          <w:lang w:eastAsia="ja-JP"/>
        </w:rPr>
        <w:commentReference w:id="874"/>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68A41A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hd w:val="clear" w:color="auto" w:fill="auto"/>
          <w:rPrChange w:id="875" w:author="NELSON Isabel Veronica" w:date="2024-01-17T13:49:00Z">
            <w:rPr>
              <w:rStyle w:val="citesec"/>
              <w:i/>
            </w:rPr>
          </w:rPrChange>
        </w:rPr>
        <w:t>6.61</w:t>
      </w:r>
      <w:r w:rsidR="003465F3" w:rsidRPr="007C16FE">
        <w:rPr>
          <w:rFonts w:eastAsiaTheme="minorEastAsia"/>
          <w:iCs/>
          <w:szCs w:val="24"/>
          <w:rPrChange w:id="876" w:author="Stephen Michell" w:date="2024-02-03T15:45:00Z">
            <w:rPr>
              <w:rFonts w:eastAsiaTheme="minorEastAsia"/>
              <w:i/>
              <w:szCs w:val="24"/>
            </w:rPr>
          </w:rPrChange>
        </w:rPr>
        <w:t xml:space="preserve"> </w:t>
      </w:r>
      <w:ins w:id="877" w:author="Stephen Michell" w:date="2024-02-03T15:45:00Z">
        <w:r w:rsidR="007C16FE">
          <w:rPr>
            <w:rFonts w:eastAsiaTheme="minorEastAsia"/>
            <w:iCs/>
            <w:szCs w:val="24"/>
          </w:rPr>
          <w:t>“</w:t>
        </w:r>
      </w:ins>
      <w:r w:rsidR="003465F3" w:rsidRPr="007C16FE">
        <w:rPr>
          <w:rFonts w:eastAsiaTheme="minorEastAsia"/>
          <w:iCs/>
          <w:szCs w:val="24"/>
          <w:rPrChange w:id="878" w:author="Stephen Michell" w:date="2024-02-03T15:45:00Z">
            <w:rPr>
              <w:rFonts w:eastAsiaTheme="minorEastAsia"/>
              <w:i/>
              <w:szCs w:val="24"/>
            </w:rPr>
          </w:rPrChange>
        </w:rPr>
        <w:t>Concurrent data access [CGX]</w:t>
      </w:r>
      <w:ins w:id="879" w:author="Stephen Michell" w:date="2024-02-03T15:45:00Z">
        <w:r w:rsidR="007C16FE">
          <w:rPr>
            <w:rFonts w:eastAsiaTheme="minorEastAsia"/>
            <w:iCs/>
            <w:szCs w:val="24"/>
          </w:rPr>
          <w:t>”</w:t>
        </w:r>
      </w:ins>
      <w:r w:rsidR="003465F3" w:rsidRPr="0058790D">
        <w:rPr>
          <w:rFonts w:eastAsiaTheme="minorEastAsia"/>
          <w:szCs w:val="24"/>
        </w:rPr>
        <w:t>,</w:t>
      </w:r>
      <w:ins w:id="880" w:author="NELSON Isabel Veronica" w:date="2024-01-17T13:49:00Z">
        <w:del w:id="881" w:author="Stephen Michell" w:date="2024-02-03T15:45:00Z">
          <w:r w:rsidRPr="0058790D" w:rsidDel="007C16FE">
            <w:rPr>
              <w:rFonts w:eastAsiaTheme="minorEastAsia"/>
              <w:szCs w:val="24"/>
            </w:rPr>
            <w:delText>,</w:delText>
          </w:r>
        </w:del>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5A5CA9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of </w:t>
      </w:r>
      <w:commentRangeStart w:id="882"/>
      <w:commentRangeStart w:id="883"/>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00365AA4" w:rsidRPr="0058790D">
        <w:t>:</w:t>
      </w:r>
      <w:r w:rsidR="00365AA4" w:rsidRPr="0058790D">
        <w:rPr>
          <w:rStyle w:val="stdyear"/>
          <w:shd w:val="clear" w:color="auto" w:fill="auto"/>
        </w:rPr>
        <w:t>20</w:t>
      </w:r>
      <w:r w:rsidR="007C16FE">
        <w:rPr>
          <w:rStyle w:val="stdyear"/>
          <w:shd w:val="clear" w:color="auto" w:fill="auto"/>
        </w:rPr>
        <w:t>23</w:t>
      </w:r>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882"/>
      <w:r w:rsidR="00365AA4" w:rsidRPr="0058790D">
        <w:rPr>
          <w:rStyle w:val="CommentReference"/>
          <w:rFonts w:eastAsia="MS Mincho"/>
          <w:lang w:eastAsia="ja-JP"/>
        </w:rPr>
        <w:commentReference w:id="882"/>
      </w:r>
      <w:commentRangeEnd w:id="883"/>
      <w:r w:rsidR="00A65C17">
        <w:rPr>
          <w:rStyle w:val="CommentReference"/>
          <w:rFonts w:eastAsia="MS Mincho"/>
          <w:lang w:eastAsia="ja-JP"/>
        </w:rPr>
        <w:commentReference w:id="883"/>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ins w:id="884" w:author="Stephen Michell" w:date="2024-02-08T14:49:00Z">
        <w:r w:rsidR="0016793D">
          <w:rPr>
            <w:rFonts w:eastAsiaTheme="minorEastAsia"/>
            <w:szCs w:val="24"/>
          </w:rPr>
          <w:t>“</w:t>
        </w:r>
      </w:ins>
      <w:del w:id="885" w:author="Stephen Michell" w:date="2024-02-08T14:49:00Z">
        <w:r w:rsidRPr="0058790D" w:rsidDel="0016793D">
          <w:rPr>
            <w:rFonts w:eastAsiaTheme="minorEastAsia"/>
            <w:szCs w:val="24"/>
          </w:rPr>
          <w:delText xml:space="preserve">the </w:delText>
        </w:r>
      </w:del>
      <w:r w:rsidRPr="0058790D">
        <w:rPr>
          <w:rFonts w:eastAsiaTheme="minorEastAsia"/>
          <w:szCs w:val="24"/>
        </w:rPr>
        <w:t>Guide to using the Ravenscar tasking profile</w:t>
      </w:r>
      <w:ins w:id="886" w:author="Stephen Michell" w:date="2024-02-08T14:50:00Z">
        <w:r w:rsidR="0016793D">
          <w:rPr>
            <w:rFonts w:eastAsiaTheme="minorEastAsia"/>
            <w:szCs w:val="24"/>
          </w:rPr>
          <w:t>”</w:t>
        </w:r>
      </w:ins>
      <w:ins w:id="887" w:author="Stephen Michell" w:date="2024-02-08T14:49:00Z">
        <w:r w:rsidR="0016793D">
          <w:rPr>
            <w:rFonts w:eastAsiaTheme="minorEastAsia"/>
            <w:szCs w:val="24"/>
          </w:rPr>
          <w:t xml:space="preserve"> </w:t>
        </w:r>
      </w:ins>
      <w:del w:id="888" w:author="Stephen Michell" w:date="2024-02-08T14:49:00Z">
        <w:r w:rsidR="00365AA4" w:rsidRPr="0058790D" w:rsidDel="0016793D">
          <w:rPr>
            <w:rFonts w:eastAsiaTheme="minorEastAsia"/>
            <w:szCs w:val="24"/>
          </w:rPr>
          <w:delText>.</w:delText>
        </w:r>
      </w:del>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ins w:id="889" w:author="NELSON Isabel Veronica" w:date="2024-01-17T13:49:00Z">
        <w:r w:rsidRPr="0058790D">
          <w:rPr>
            <w:rFonts w:eastAsiaTheme="minorEastAsia"/>
            <w:szCs w:val="24"/>
            <w:vertAlign w:val="superscript"/>
          </w:rPr>
          <w:t>]</w:t>
        </w:r>
      </w:ins>
      <w:ins w:id="890" w:author="Stephen Michell" w:date="2024-02-08T14:50:00Z">
        <w:r w:rsidR="0016793D" w:rsidRPr="0016793D">
          <w:rPr>
            <w:rFonts w:eastAsiaTheme="minorEastAsia"/>
            <w:szCs w:val="24"/>
            <w:rPrChange w:id="891" w:author="Stephen Michell" w:date="2024-02-08T14:50:00Z">
              <w:rPr>
                <w:rFonts w:eastAsiaTheme="minorEastAsia"/>
                <w:szCs w:val="24"/>
                <w:vertAlign w:val="superscript"/>
              </w:rPr>
            </w:rPrChange>
          </w:rPr>
          <w:t>.</w:t>
        </w:r>
      </w:ins>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892"/>
      <w:commentRangeStart w:id="8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92"/>
      <w:r w:rsidRPr="0058790D">
        <w:rPr>
          <w:rStyle w:val="CommentReference"/>
          <w:rFonts w:eastAsia="MS Mincho"/>
          <w:lang w:eastAsia="ja-JP"/>
        </w:rPr>
        <w:commentReference w:id="892"/>
      </w:r>
      <w:commentRangeEnd w:id="893"/>
      <w:r>
        <w:rPr>
          <w:rStyle w:val="CommentReference"/>
          <w:rFonts w:eastAsia="MS Mincho"/>
          <w:lang w:eastAsia="ja-JP"/>
        </w:rPr>
        <w:commentReference w:id="893"/>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34</w:t>
      </w:r>
      <w:r w:rsidRPr="0058790D">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w:t>
      </w:r>
      <w:r w:rsidRPr="0058790D">
        <w:rPr>
          <w:rFonts w:eastAsiaTheme="minorEastAsia"/>
          <w:szCs w:val="24"/>
        </w:rPr>
        <w:lastRenderedPageBreak/>
        <w:t xml:space="preserve">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894"/>
      <w:commentRangeStart w:id="89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94"/>
      <w:r w:rsidRPr="0058790D">
        <w:rPr>
          <w:rStyle w:val="CommentReference"/>
          <w:rFonts w:eastAsia="MS Mincho"/>
          <w:lang w:eastAsia="ja-JP"/>
        </w:rPr>
        <w:commentReference w:id="894"/>
      </w:r>
      <w:commentRangeEnd w:id="895"/>
      <w:r>
        <w:rPr>
          <w:rStyle w:val="CommentReference"/>
          <w:rFonts w:eastAsia="MS Mincho"/>
          <w:lang w:eastAsia="ja-JP"/>
        </w:rPr>
        <w:commentReference w:id="895"/>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27A175E6" w:rsidR="00604628" w:rsidRPr="0058790D" w:rsidRDefault="00604628" w:rsidP="0058790D">
      <w:pPr>
        <w:pStyle w:val="BodyText"/>
        <w:autoSpaceDE w:val="0"/>
        <w:autoSpaceDN w:val="0"/>
        <w:adjustRightInd w:val="0"/>
        <w:rPr>
          <w:rFonts w:eastAsiaTheme="minorEastAsia"/>
          <w:szCs w:val="24"/>
        </w:rPr>
      </w:pPr>
      <w:del w:id="896" w:author="ploedere" w:date="2024-02-18T17:57:00Z">
        <w:r w:rsidRPr="0058790D" w:rsidDel="005D1C66">
          <w:rPr>
            <w:rFonts w:eastAsiaTheme="minorEastAsia"/>
            <w:szCs w:val="24"/>
          </w:rPr>
          <w:delText>CERT C guidelines</w:delText>
        </w:r>
      </w:del>
      <w:ins w:id="89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DCL52-CPP, ES.50, EXP 40-C, EXP55-CPP, EXP05-C</w:t>
      </w:r>
    </w:p>
    <w:p w14:paraId="3D10B8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458CCA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898"/>
      <w:commentRangeStart w:id="89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98"/>
      <w:r w:rsidRPr="0058790D">
        <w:rPr>
          <w:rStyle w:val="CommentReference"/>
          <w:rFonts w:eastAsia="MS Mincho"/>
          <w:lang w:eastAsia="ja-JP"/>
        </w:rPr>
        <w:commentReference w:id="898"/>
      </w:r>
      <w:commentRangeEnd w:id="899"/>
      <w:r>
        <w:rPr>
          <w:rStyle w:val="CommentReference"/>
          <w:rFonts w:eastAsia="MS Mincho"/>
          <w:lang w:eastAsia="ja-JP"/>
        </w:rPr>
        <w:commentReference w:id="899"/>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55AFEB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900"/>
      <w:commentRangeStart w:id="901"/>
      <w:r w:rsidRPr="0058790D">
        <w:rPr>
          <w:rFonts w:eastAsiaTheme="minorEastAsia"/>
          <w:szCs w:val="24"/>
        </w:rPr>
        <w:t xml:space="preserve">and there are no corresponding sections in the language-specific </w:t>
      </w:r>
      <w:r w:rsidR="00A65C17">
        <w:rPr>
          <w:rFonts w:eastAsiaTheme="minorEastAsia"/>
          <w:szCs w:val="24"/>
        </w:rPr>
        <w:t>p</w:t>
      </w:r>
      <w:r w:rsidRPr="0058790D">
        <w:rPr>
          <w:rFonts w:eastAsiaTheme="minorEastAsia"/>
          <w:szCs w:val="24"/>
        </w:rPr>
        <w:t>arts</w:t>
      </w:r>
      <w:r w:rsidR="00A74152">
        <w:rPr>
          <w:rFonts w:eastAsiaTheme="minorEastAsia"/>
          <w:szCs w:val="24"/>
        </w:rPr>
        <w:t>,</w:t>
      </w:r>
      <w:r w:rsidR="00BF4D89">
        <w:rPr>
          <w:rFonts w:eastAsiaTheme="minorEastAsia"/>
          <w:szCs w:val="24"/>
        </w:rPr>
        <w:t xml:space="preserve"> such as </w:t>
      </w:r>
      <w:r w:rsidR="00A74152">
        <w:rPr>
          <w:rFonts w:eastAsiaTheme="minorEastAsia"/>
          <w:szCs w:val="24"/>
        </w:rPr>
        <w:t>ISO/IEC 24772-2</w:t>
      </w:r>
      <w:r w:rsidR="0016793D">
        <w:rPr>
          <w:rFonts w:eastAsiaTheme="minorEastAsia"/>
          <w:szCs w:val="24"/>
        </w:rPr>
        <w:t xml:space="preserve"> for</w:t>
      </w:r>
      <w:r w:rsidR="00A74152">
        <w:rPr>
          <w:rFonts w:eastAsiaTheme="minorEastAsia"/>
          <w:szCs w:val="24"/>
        </w:rPr>
        <w:t xml:space="preserve"> Ada</w:t>
      </w:r>
      <w:r w:rsidR="00BF4D89">
        <w:rPr>
          <w:rFonts w:eastAsiaTheme="minorEastAsia"/>
          <w:szCs w:val="24"/>
        </w:rPr>
        <w:t xml:space="preserve"> and</w:t>
      </w:r>
      <w:r w:rsidR="00A74152">
        <w:rPr>
          <w:rFonts w:eastAsiaTheme="minorEastAsia"/>
          <w:szCs w:val="24"/>
        </w:rPr>
        <w:t xml:space="preserve"> ISO/IEC 24772-3 </w:t>
      </w:r>
      <w:r w:rsidR="0016793D">
        <w:rPr>
          <w:rFonts w:eastAsiaTheme="minorEastAsia"/>
          <w:szCs w:val="24"/>
        </w:rPr>
        <w:t xml:space="preserve">for </w:t>
      </w:r>
      <w:r w:rsidR="00A74152">
        <w:rPr>
          <w:rFonts w:eastAsiaTheme="minorEastAsia"/>
          <w:szCs w:val="24"/>
        </w:rPr>
        <w:t>C</w:t>
      </w:r>
      <w:r w:rsidRPr="0058790D">
        <w:rPr>
          <w:rFonts w:eastAsiaTheme="minorEastAsia"/>
          <w:szCs w:val="24"/>
        </w:rPr>
        <w:t>.</w:t>
      </w:r>
      <w:commentRangeEnd w:id="900"/>
      <w:r w:rsidR="00365AA4" w:rsidRPr="0058790D">
        <w:rPr>
          <w:rStyle w:val="CommentReference"/>
          <w:rFonts w:eastAsia="MS Mincho"/>
          <w:lang w:eastAsia="ja-JP"/>
        </w:rPr>
        <w:commentReference w:id="900"/>
      </w:r>
      <w:commentRangeEnd w:id="901"/>
      <w:r w:rsidR="00A65C17">
        <w:rPr>
          <w:rStyle w:val="CommentReference"/>
          <w:rFonts w:eastAsia="MS Mincho"/>
          <w:lang w:eastAsia="ja-JP"/>
        </w:rPr>
        <w:commentReference w:id="901"/>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42DCD6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r w:rsidR="0016793D">
        <w:rPr>
          <w:rFonts w:eastAsiaTheme="minorEastAsia"/>
          <w:szCs w:val="24"/>
        </w:rPr>
        <w:t xml:space="preserve"> determines how to e</w:t>
      </w:r>
      <w:commentRangeStart w:id="902"/>
      <w:commentRangeEnd w:id="902"/>
      <w:r w:rsidR="007C27CA">
        <w:rPr>
          <w:rStyle w:val="CommentReference"/>
          <w:rFonts w:eastAsia="MS Mincho"/>
          <w:lang w:eastAsia="ja-JP"/>
        </w:rPr>
        <w:commentReference w:id="902"/>
      </w:r>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903"/>
      <w:commentRangeStart w:id="9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03"/>
      <w:r w:rsidRPr="0058790D">
        <w:rPr>
          <w:rStyle w:val="CommentReference"/>
          <w:rFonts w:eastAsia="MS Mincho"/>
          <w:lang w:eastAsia="ja-JP"/>
        </w:rPr>
        <w:commentReference w:id="903"/>
      </w:r>
      <w:commentRangeEnd w:id="904"/>
      <w:r>
        <w:rPr>
          <w:rStyle w:val="CommentReference"/>
          <w:rFonts w:eastAsia="MS Mincho"/>
          <w:lang w:eastAsia="ja-JP"/>
        </w:rPr>
        <w:commentReference w:id="904"/>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6C613D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905"/>
      <w:commentRangeStart w:id="906"/>
      <w:r w:rsidR="00365AA4" w:rsidRPr="0058790D">
        <w:rPr>
          <w:rFonts w:eastAsiaTheme="minorEastAsia"/>
          <w:szCs w:val="24"/>
        </w:rPr>
        <w:t>s</w:t>
      </w:r>
      <w:r w:rsidRPr="0058790D">
        <w:rPr>
          <w:rFonts w:eastAsiaTheme="minorEastAsia"/>
          <w:szCs w:val="24"/>
        </w:rPr>
        <w:t>et a limit for the filename length</w:t>
      </w:r>
      <w:commentRangeEnd w:id="905"/>
      <w:r w:rsidR="000B42D1">
        <w:rPr>
          <w:rStyle w:val="CommentReference"/>
          <w:rFonts w:eastAsia="MS Mincho"/>
          <w:lang w:eastAsia="ja-JP"/>
        </w:rPr>
        <w:commentReference w:id="905"/>
      </w:r>
      <w:commentRangeEnd w:id="906"/>
      <w:r w:rsidR="00EE4054">
        <w:rPr>
          <w:rStyle w:val="CommentReference"/>
          <w:rFonts w:eastAsia="MS Mincho"/>
          <w:lang w:eastAsia="ja-JP"/>
        </w:rPr>
        <w:commentReference w:id="906"/>
      </w:r>
      <w:r w:rsidRPr="0058790D">
        <w:rPr>
          <w:rFonts w:eastAsiaTheme="minorEastAsia"/>
          <w:szCs w:val="24"/>
        </w:rPr>
        <w:t>; including the file extension</w:t>
      </w:r>
      <w:r w:rsidR="00A65C17">
        <w:rPr>
          <w:rFonts w:eastAsiaTheme="minorEastAsia"/>
          <w:szCs w:val="24"/>
        </w:rPr>
        <w:t xml:space="preserve"> within the range of the minimally accepted lengths set by</w:t>
      </w:r>
      <w:r w:rsidRPr="0058790D">
        <w:rPr>
          <w:rFonts w:eastAsiaTheme="minorEastAsia"/>
          <w:szCs w:val="24"/>
        </w:rPr>
        <w:t xml:space="preserve"> </w:t>
      </w:r>
      <w:r w:rsidR="00A65C17">
        <w:t xml:space="preserve">ISO/IEC </w:t>
      </w:r>
      <w:proofErr w:type="gramStart"/>
      <w:r w:rsidR="00A65C17">
        <w:t>9660</w:t>
      </w:r>
      <w:r w:rsidRPr="0058790D">
        <w:rPr>
          <w:rFonts w:eastAsiaTheme="minorEastAsia"/>
          <w:szCs w:val="24"/>
        </w:rPr>
        <w:t>;</w:t>
      </w:r>
      <w:proofErr w:type="gramEnd"/>
    </w:p>
    <w:p w14:paraId="749FDD9A" w14:textId="746E3F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r w:rsidR="000B42D1">
        <w:rPr>
          <w:rFonts w:eastAsiaTheme="minorEastAsia"/>
          <w:szCs w:val="24"/>
        </w:rPr>
        <w:t>to prevent or weaken</w:t>
      </w:r>
      <w:r w:rsidR="000B42D1" w:rsidRPr="0058790D">
        <w:rPr>
          <w:rFonts w:eastAsiaTheme="minorEastAsia"/>
          <w:szCs w:val="24"/>
        </w:rPr>
        <w:t xml:space="preserve"> </w:t>
      </w:r>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907"/>
      <w:commentRangeStart w:id="90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07"/>
      <w:r w:rsidRPr="0058790D">
        <w:rPr>
          <w:rStyle w:val="CommentReference"/>
          <w:rFonts w:eastAsia="MS Mincho"/>
          <w:lang w:eastAsia="ja-JP"/>
        </w:rPr>
        <w:commentReference w:id="907"/>
      </w:r>
      <w:commentRangeEnd w:id="908"/>
      <w:r>
        <w:rPr>
          <w:rStyle w:val="CommentReference"/>
          <w:rFonts w:eastAsia="MS Mincho"/>
          <w:lang w:eastAsia="ja-JP"/>
        </w:rPr>
        <w:commentReference w:id="908"/>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7834CE58" w:rsidR="00604628" w:rsidRPr="0058790D" w:rsidRDefault="00604628" w:rsidP="0058790D">
      <w:pPr>
        <w:pStyle w:val="BodyText"/>
        <w:autoSpaceDE w:val="0"/>
        <w:autoSpaceDN w:val="0"/>
        <w:adjustRightInd w:val="0"/>
        <w:rPr>
          <w:rFonts w:eastAsiaTheme="minorEastAsia"/>
          <w:szCs w:val="24"/>
        </w:rPr>
      </w:pPr>
      <w:del w:id="909" w:author="ploedere" w:date="2024-02-18T17:57:00Z">
        <w:r w:rsidRPr="0058790D" w:rsidDel="005D1C66">
          <w:rPr>
            <w:rFonts w:eastAsiaTheme="minorEastAsia"/>
            <w:szCs w:val="24"/>
          </w:rPr>
          <w:delText>CERT C guidelines</w:delText>
        </w:r>
      </w:del>
      <w:ins w:id="91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PRE09-C,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02-C</w:t>
      </w:r>
      <w:r w:rsidRPr="0058790D">
        <w:rPr>
          <w:rFonts w:eastAsiaTheme="minorEastAsia"/>
          <w:szCs w:val="24"/>
        </w:rPr>
        <w:t xml:space="preserve">,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911"/>
      <w:commentRangeStart w:id="91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11"/>
      <w:r w:rsidRPr="0058790D">
        <w:rPr>
          <w:rStyle w:val="CommentReference"/>
          <w:rFonts w:eastAsia="MS Mincho"/>
          <w:lang w:eastAsia="ja-JP"/>
        </w:rPr>
        <w:commentReference w:id="911"/>
      </w:r>
      <w:commentRangeEnd w:id="912"/>
      <w:r>
        <w:rPr>
          <w:rStyle w:val="CommentReference"/>
          <w:rFonts w:eastAsia="MS Mincho"/>
          <w:lang w:eastAsia="ja-JP"/>
        </w:rPr>
        <w:commentReference w:id="912"/>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913"/>
      <w:commentRangeStart w:id="91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13"/>
      <w:r w:rsidRPr="0058790D">
        <w:rPr>
          <w:rStyle w:val="CommentReference"/>
          <w:rFonts w:eastAsia="MS Mincho"/>
          <w:lang w:eastAsia="ja-JP"/>
        </w:rPr>
        <w:commentReference w:id="913"/>
      </w:r>
      <w:commentRangeEnd w:id="914"/>
      <w:r>
        <w:rPr>
          <w:rStyle w:val="CommentReference"/>
          <w:rFonts w:eastAsia="MS Mincho"/>
          <w:lang w:eastAsia="ja-JP"/>
        </w:rPr>
        <w:commentReference w:id="914"/>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86C7BFC" w14:textId="124F6936" w:rsidR="00604628" w:rsidRPr="0058790D" w:rsidDel="00ED100A"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915" w:author="Stephen Michell" w:date="2024-02-08T14:54:00Z"/>
          <w:rFonts w:eastAsiaTheme="minorEastAsia"/>
          <w:szCs w:val="24"/>
        </w:rPr>
      </w:pPr>
      <w:commentRangeStart w:id="916"/>
      <w:del w:id="917" w:author="Stephen Michell" w:date="2024-02-08T14:54:00Z">
        <w:r w:rsidRPr="0058790D" w:rsidDel="00ED100A">
          <w:rPr>
            <w:rFonts w:eastAsiaTheme="minorEastAsia"/>
            <w:szCs w:val="24"/>
          </w:rPr>
          <w:delText xml:space="preserve">NOTE For example, ID 1 </w:delText>
        </w:r>
        <w:r w:rsidR="00365AA4" w:rsidRPr="0058790D" w:rsidDel="00ED100A">
          <w:rPr>
            <w:rFonts w:eastAsiaTheme="minorEastAsia"/>
            <w:szCs w:val="24"/>
          </w:rPr>
          <w:delText>can</w:delText>
        </w:r>
        <w:r w:rsidRPr="0058790D" w:rsidDel="00ED100A">
          <w:rPr>
            <w:rFonts w:eastAsiaTheme="minorEastAsia"/>
            <w:szCs w:val="24"/>
          </w:rPr>
          <w:delText xml:space="preserve"> map to “inbox.txt” and ID 2 </w:delText>
        </w:r>
        <w:r w:rsidR="00365AA4" w:rsidRPr="0058790D" w:rsidDel="00ED100A">
          <w:rPr>
            <w:rFonts w:eastAsiaTheme="minorEastAsia"/>
            <w:szCs w:val="24"/>
          </w:rPr>
          <w:delText>can</w:delText>
        </w:r>
        <w:r w:rsidRPr="0058790D" w:rsidDel="00ED100A">
          <w:rPr>
            <w:rFonts w:eastAsiaTheme="minorEastAsia"/>
            <w:szCs w:val="24"/>
          </w:rPr>
          <w:delText xml:space="preserve"> map to “profile.txt”. Features such as the ESAPI AccessReferenceMap provide this capability.</w:delText>
        </w:r>
        <w:commentRangeEnd w:id="916"/>
        <w:r w:rsidR="000B42D1" w:rsidDel="00ED100A">
          <w:rPr>
            <w:rStyle w:val="CommentReference"/>
            <w:rFonts w:eastAsia="MS Mincho"/>
            <w:lang w:eastAsia="ja-JP"/>
          </w:rPr>
          <w:commentReference w:id="916"/>
        </w:r>
      </w:del>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918"/>
      <w:commentRangeStart w:id="9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18"/>
      <w:r w:rsidRPr="0058790D">
        <w:rPr>
          <w:rStyle w:val="CommentReference"/>
          <w:rFonts w:eastAsia="MS Mincho"/>
          <w:lang w:eastAsia="ja-JP"/>
        </w:rPr>
        <w:commentReference w:id="918"/>
      </w:r>
      <w:commentRangeEnd w:id="919"/>
      <w:r>
        <w:rPr>
          <w:rStyle w:val="CommentReference"/>
          <w:rFonts w:eastAsia="MS Mincho"/>
          <w:lang w:eastAsia="ja-JP"/>
        </w:rPr>
        <w:commentReference w:id="919"/>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w:t>
      </w:r>
      <w:r w:rsidRPr="0058790D">
        <w:rPr>
          <w:rFonts w:eastAsiaTheme="minorEastAsia"/>
          <w:szCs w:val="24"/>
        </w:rPr>
        <w:lastRenderedPageBreak/>
        <w:t xml:space="preserve">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920"/>
      <w:commentRangeStart w:id="9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20"/>
      <w:r w:rsidRPr="0058790D">
        <w:rPr>
          <w:rStyle w:val="CommentReference"/>
          <w:rFonts w:eastAsia="MS Mincho"/>
          <w:lang w:eastAsia="ja-JP"/>
        </w:rPr>
        <w:commentReference w:id="920"/>
      </w:r>
      <w:commentRangeEnd w:id="921"/>
      <w:r>
        <w:rPr>
          <w:rStyle w:val="CommentReference"/>
          <w:rFonts w:eastAsia="MS Mincho"/>
          <w:lang w:eastAsia="ja-JP"/>
        </w:rPr>
        <w:commentReference w:id="921"/>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922"/>
      <w:commentRangeStart w:id="9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22"/>
      <w:r w:rsidRPr="0058790D">
        <w:rPr>
          <w:rStyle w:val="CommentReference"/>
          <w:rFonts w:eastAsia="MS Mincho"/>
          <w:lang w:eastAsia="ja-JP"/>
        </w:rPr>
        <w:commentReference w:id="922"/>
      </w:r>
      <w:commentRangeEnd w:id="923"/>
      <w:r>
        <w:rPr>
          <w:rStyle w:val="CommentReference"/>
          <w:rFonts w:eastAsia="MS Mincho"/>
          <w:lang w:eastAsia="ja-JP"/>
        </w:rPr>
        <w:commentReference w:id="923"/>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20B2CDA3" w:rsidR="00604628"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6879FB0" w14:textId="71B8E9D5" w:rsidR="00A65C17" w:rsidRPr="0058790D" w:rsidRDefault="00A65C17" w:rsidP="00A65C17">
      <w:pPr>
        <w:pStyle w:val="ListContinue2"/>
        <w:numPr>
          <w:ilvl w:val="0"/>
          <w:numId w:val="42"/>
        </w:numPr>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Use </w:t>
      </w:r>
      <w:r>
        <w:rPr>
          <w:rFonts w:eastAsiaTheme="minorEastAsia"/>
          <w:szCs w:val="24"/>
        </w:rPr>
        <w:t xml:space="preserve">of </w:t>
      </w:r>
      <w:r w:rsidRPr="0058790D">
        <w:rPr>
          <w:rFonts w:eastAsiaTheme="minorEastAsia"/>
          <w:szCs w:val="24"/>
        </w:rPr>
        <w:t xml:space="preserve">an inclusion list of approved URLs or domains can be used </w:t>
      </w:r>
      <w:r>
        <w:rPr>
          <w:rFonts w:eastAsiaTheme="minorEastAsia"/>
          <w:szCs w:val="24"/>
        </w:rPr>
        <w:t>to control</w:t>
      </w:r>
      <w:r w:rsidRPr="0058790D">
        <w:rPr>
          <w:rFonts w:eastAsiaTheme="minorEastAsia"/>
          <w:szCs w:val="24"/>
        </w:rPr>
        <w:t xml:space="preserve"> </w:t>
      </w:r>
      <w:proofErr w:type="gramStart"/>
      <w:r w:rsidRPr="0058790D">
        <w:rPr>
          <w:rFonts w:eastAsiaTheme="minorEastAsia"/>
          <w:szCs w:val="24"/>
        </w:rPr>
        <w:t>redirection</w:t>
      </w:r>
      <w:r>
        <w:rPr>
          <w:rFonts w:eastAsiaTheme="minorEastAsia"/>
          <w:szCs w:val="24"/>
        </w:rPr>
        <w:t>;</w:t>
      </w:r>
      <w:proofErr w:type="gramEnd"/>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36024BFA" w:rsidR="00604628" w:rsidRPr="0058790D" w:rsidRDefault="00BA08CE"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w:t>
      </w:r>
      <w:r w:rsidRPr="0058790D">
        <w:rPr>
          <w:rFonts w:eastAsiaTheme="minorEastAsia"/>
          <w:szCs w:val="24"/>
        </w:rPr>
        <w:lastRenderedPageBreak/>
        <w:t>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564. SQL Injection: Hibernate</w:t>
      </w:r>
    </w:p>
    <w:p w14:paraId="45512C1E" w14:textId="1CDD0559" w:rsidR="00604628" w:rsidRPr="0058790D" w:rsidRDefault="00604628" w:rsidP="0058790D">
      <w:pPr>
        <w:pStyle w:val="BodyText"/>
        <w:autoSpaceDE w:val="0"/>
        <w:autoSpaceDN w:val="0"/>
        <w:adjustRightInd w:val="0"/>
        <w:rPr>
          <w:rFonts w:eastAsiaTheme="minorEastAsia"/>
          <w:szCs w:val="24"/>
        </w:rPr>
      </w:pPr>
      <w:del w:id="924" w:author="ploedere" w:date="2024-02-18T17:57:00Z">
        <w:r w:rsidRPr="0058790D" w:rsidDel="005D1C66">
          <w:rPr>
            <w:rFonts w:eastAsiaTheme="minorEastAsia"/>
            <w:szCs w:val="24"/>
          </w:rPr>
          <w:delText>CERT C guidelines</w:delText>
        </w:r>
      </w:del>
      <w:ins w:id="92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w:t>
      </w:r>
      <w:del w:id="926" w:author="Stephen Michell" w:date="2024-02-03T15:52:00Z">
        <w:r w:rsidRPr="0058790D" w:rsidDel="001602B0">
          <w:rPr>
            <w:rFonts w:eastAsiaTheme="minorEastAsia"/>
            <w:szCs w:val="24"/>
          </w:rPr>
          <w:delText>,</w:delText>
        </w:r>
      </w:del>
      <w:r w:rsidRPr="0058790D">
        <w:rPr>
          <w:rFonts w:eastAsiaTheme="minorEastAsia"/>
          <w:szCs w:val="24"/>
        </w:rPr>
        <w:t xml:space="preserve">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2F38EE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ins w:id="927" w:author="Stephen Michell" w:date="2024-02-03T15:53:00Z">
        <w:r w:rsidR="001602B0">
          <w:rPr>
            <w:rFonts w:eastAsiaTheme="minorEastAsia"/>
            <w:szCs w:val="24"/>
          </w:rPr>
          <w:t>“</w:t>
        </w:r>
      </w:ins>
      <w:r w:rsidR="003465F3" w:rsidRPr="0058790D">
        <w:rPr>
          <w:rFonts w:eastAsiaTheme="minorEastAsia"/>
          <w:szCs w:val="24"/>
        </w:rPr>
        <w:t>Path Traversal [EWR]</w:t>
      </w:r>
      <w:ins w:id="928" w:author="Stephen Michell" w:date="2024-02-03T15:53:00Z">
        <w:r w:rsidR="001602B0">
          <w:rPr>
            <w:rFonts w:eastAsiaTheme="minorEastAsia"/>
            <w:szCs w:val="24"/>
          </w:rPr>
          <w:t>”</w:t>
        </w:r>
      </w:ins>
      <w:r w:rsidR="003465F3" w:rsidRPr="0058790D">
        <w:rPr>
          <w:rFonts w:eastAsiaTheme="minorEastAsia"/>
          <w:szCs w:val="24"/>
        </w:rPr>
        <w:t xml:space="preserve"> </w:t>
      </w:r>
      <w:del w:id="929" w:author="ploedere" w:date="2024-01-24T03:03:00Z">
        <w:r w:rsidR="003465F3" w:rsidRPr="0058790D" w:rsidDel="001D2273">
          <w:rPr>
            <w:rFonts w:eastAsiaTheme="minorEastAsia"/>
            <w:szCs w:val="24"/>
          </w:rPr>
          <w:delText xml:space="preserve">description </w:delText>
        </w:r>
      </w:del>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930"/>
      <w:commentRangeStart w:id="9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30"/>
      <w:r w:rsidRPr="0058790D">
        <w:rPr>
          <w:rStyle w:val="CommentReference"/>
          <w:rFonts w:eastAsia="MS Mincho"/>
          <w:lang w:eastAsia="ja-JP"/>
        </w:rPr>
        <w:commentReference w:id="930"/>
      </w:r>
      <w:commentRangeEnd w:id="931"/>
      <w:r>
        <w:rPr>
          <w:rStyle w:val="CommentReference"/>
          <w:rFonts w:eastAsia="MS Mincho"/>
          <w:lang w:eastAsia="ja-JP"/>
        </w:rPr>
        <w:commentReference w:id="931"/>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729E0545"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Standard </w:t>
      </w:r>
      <w:r w:rsidR="00604628" w:rsidRPr="0058790D">
        <w:rPr>
          <w:rFonts w:eastAsiaTheme="minorEastAsia"/>
          <w:szCs w:val="24"/>
          <w:vertAlign w:val="superscript"/>
        </w:rPr>
        <w:t>[</w:t>
      </w:r>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xml:space="preserve">: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11DF8AD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r w:rsidR="001D2273">
        <w:rPr>
          <w:rFonts w:eastAsiaTheme="minorEastAsia"/>
          <w:szCs w:val="24"/>
        </w:rPr>
        <w:t>any</w:t>
      </w:r>
      <w:r w:rsidR="001D2273" w:rsidRPr="0058790D">
        <w:rPr>
          <w:rFonts w:eastAsiaTheme="minorEastAsia"/>
          <w:szCs w:val="24"/>
        </w:rPr>
        <w:t xml:space="preserve"> </w:t>
      </w:r>
      <w:r w:rsidRPr="0058790D">
        <w:rPr>
          <w:rFonts w:eastAsiaTheme="minorEastAsia"/>
          <w:szCs w:val="24"/>
        </w:rPr>
        <w:t xml:space="preserve">operating </w:t>
      </w:r>
      <w:r w:rsidR="001D2273">
        <w:rPr>
          <w:rFonts w:eastAsiaTheme="minorEastAsia"/>
          <w:szCs w:val="24"/>
        </w:rPr>
        <w:t>system</w:t>
      </w:r>
      <w:r w:rsidR="001602B0">
        <w:rPr>
          <w:rFonts w:eastAsiaTheme="minorEastAsia"/>
          <w:szCs w:val="24"/>
        </w:rPr>
        <w:t>,</w:t>
      </w:r>
      <w:r w:rsidRPr="0058790D">
        <w:rPr>
          <w:rFonts w:eastAsiaTheme="minorEastAsia"/>
          <w:szCs w:val="24"/>
        </w:rPr>
        <w:t xml:space="preserve"> especially </w:t>
      </w:r>
      <w:r w:rsidR="001D2273">
        <w:rPr>
          <w:rFonts w:eastAsiaTheme="minorEastAsia"/>
          <w:szCs w:val="24"/>
        </w:rPr>
        <w:t>one</w:t>
      </w:r>
      <w:ins w:id="932" w:author="Stephen Michell" w:date="2024-02-03T15:54:00Z">
        <w:r w:rsidR="001602B0">
          <w:rPr>
            <w:rFonts w:eastAsiaTheme="minorEastAsia"/>
            <w:szCs w:val="24"/>
          </w:rPr>
          <w:t>s</w:t>
        </w:r>
      </w:ins>
      <w:ins w:id="933" w:author="ploedere" w:date="2024-01-24T03:06:00Z">
        <w:r w:rsidR="001D2273" w:rsidRPr="0058790D">
          <w:rPr>
            <w:rFonts w:eastAsiaTheme="minorEastAsia"/>
            <w:szCs w:val="24"/>
          </w:rPr>
          <w:t xml:space="preserve"> </w:t>
        </w:r>
      </w:ins>
      <w:r w:rsidRPr="0058790D">
        <w:rPr>
          <w:rFonts w:eastAsiaTheme="minorEastAsia"/>
          <w:szCs w:val="24"/>
        </w:rPr>
        <w:t>that make</w:t>
      </w:r>
      <w:ins w:id="934" w:author="ploedere" w:date="2024-01-24T03:06:00Z">
        <w:r w:rsidR="001D2273">
          <w:rPr>
            <w:rFonts w:eastAsiaTheme="minorEastAsia"/>
            <w:szCs w:val="24"/>
          </w:rPr>
          <w:t>s</w:t>
        </w:r>
      </w:ins>
      <w:r w:rsidRPr="0058790D">
        <w:rPr>
          <w:rFonts w:eastAsiaTheme="minorEastAsia"/>
          <w:szCs w:val="24"/>
        </w:rPr>
        <w:t xml:space="preserv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1602B0">
        <w:rPr>
          <w:rFonts w:ascii="Courier New" w:eastAsiaTheme="minorEastAsia" w:hAnsi="Courier New" w:cs="Courier New"/>
          <w:szCs w:val="24"/>
          <w:rPrChange w:id="935" w:author="Stephen Michell" w:date="2024-02-03T15:54:00Z">
            <w:rPr>
              <w:rFonts w:eastAsiaTheme="minorEastAsia"/>
              <w:szCs w:val="24"/>
            </w:rPr>
          </w:rPrChange>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1669996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w:t>
      </w:r>
      <w:commentRangeStart w:id="936"/>
      <w:commentRangeStart w:id="937"/>
      <w:r w:rsidRPr="0058790D">
        <w:rPr>
          <w:rFonts w:eastAsiaTheme="minorEastAsia"/>
          <w:szCs w:val="24"/>
        </w:rPr>
        <w:t>Traversal: ‘</w:t>
      </w:r>
      <w:del w:id="938" w:author="Stephen Michell" w:date="2024-02-03T15:56:00Z">
        <w:r w:rsidRPr="0058790D" w:rsidDel="001602B0">
          <w:rPr>
            <w:rFonts w:eastAsiaTheme="minorEastAsia"/>
            <w:szCs w:val="24"/>
          </w:rPr>
          <w:delText>’</w:delText>
        </w:r>
      </w:del>
      <w:r w:rsidRPr="0058790D">
        <w:rPr>
          <w:rFonts w:eastAsiaTheme="minorEastAsia"/>
          <w:szCs w:val="24"/>
        </w:rPr>
        <w:t>…' (Triple Dot)</w:t>
      </w:r>
    </w:p>
    <w:p w14:paraId="6C2F516B" w14:textId="6EFBAC3D"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proofErr w:type="spellStart"/>
      <w:r w:rsidRPr="0058790D">
        <w:rPr>
          <w:rFonts w:eastAsiaTheme="minorEastAsia"/>
          <w:szCs w:val="24"/>
          <w:lang w:val="fr-CH"/>
        </w:rPr>
        <w:t>Traversa</w:t>
      </w:r>
      <w:ins w:id="939" w:author="ploedere" w:date="2024-01-24T03:08:00Z">
        <w:r w:rsidR="001D2273">
          <w:rPr>
            <w:rFonts w:eastAsiaTheme="minorEastAsia"/>
            <w:szCs w:val="24"/>
            <w:lang w:val="fr-CH"/>
          </w:rPr>
          <w:t>l</w:t>
        </w:r>
      </w:ins>
      <w:proofErr w:type="spellEnd"/>
      <w:del w:id="940" w:author="ploedere" w:date="2024-01-24T03:08:00Z">
        <w:r w:rsidRPr="0058790D" w:rsidDel="001D2273">
          <w:rPr>
            <w:rFonts w:eastAsiaTheme="minorEastAsia"/>
            <w:szCs w:val="24"/>
            <w:lang w:val="fr-CH"/>
          </w:rPr>
          <w:delText>‘</w:delText>
        </w:r>
      </w:del>
      <w:r w:rsidRPr="0058790D">
        <w:rPr>
          <w:rFonts w:eastAsiaTheme="minorEastAsia"/>
          <w:szCs w:val="24"/>
          <w:lang w:val="fr-CH"/>
        </w:rPr>
        <w:t xml:space="preserve">: </w:t>
      </w:r>
      <w:proofErr w:type="gramStart"/>
      <w:r w:rsidRPr="0058790D">
        <w:rPr>
          <w:rFonts w:eastAsiaTheme="minorEastAsia"/>
          <w:szCs w:val="24"/>
          <w:lang w:val="fr-CH"/>
        </w:rPr>
        <w:t>'.</w:t>
      </w:r>
      <w:ins w:id="941" w:author="Stephen Michell" w:date="2024-02-19T12:55:00Z">
        <w:r w:rsidR="00A65C17">
          <w:rPr>
            <w:rFonts w:eastAsiaTheme="minorEastAsia"/>
            <w:szCs w:val="24"/>
            <w:lang w:val="fr-CH"/>
          </w:rPr>
          <w:t>.</w:t>
        </w:r>
      </w:ins>
      <w:proofErr w:type="gramEnd"/>
      <w:del w:id="942" w:author="Stephen Michell" w:date="2024-02-08T15:01:00Z">
        <w:r w:rsidRPr="0058790D" w:rsidDel="00ED100A">
          <w:rPr>
            <w:rFonts w:eastAsiaTheme="minorEastAsia"/>
            <w:szCs w:val="24"/>
            <w:lang w:val="fr-CH"/>
          </w:rPr>
          <w:delText>’.</w:delText>
        </w:r>
      </w:del>
      <w:r w:rsidRPr="0058790D">
        <w:rPr>
          <w:rFonts w:eastAsiaTheme="minorEastAsia"/>
          <w:szCs w:val="24"/>
          <w:lang w:val="fr-CH"/>
        </w:rPr>
        <w:t>.' (Multiple Dot)</w:t>
      </w:r>
    </w:p>
    <w:p w14:paraId="6E5374DF" w14:textId="3DEEA46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ins w:id="943" w:author="ploedere" w:date="2024-01-24T03:08:00Z">
        <w:r w:rsidR="001D2273">
          <w:rPr>
            <w:rFonts w:eastAsiaTheme="minorEastAsia"/>
            <w:szCs w:val="24"/>
          </w:rPr>
          <w:t>l</w:t>
        </w:r>
      </w:ins>
      <w:del w:id="944" w:author="ploedere" w:date="2024-01-24T03:08:00Z">
        <w:r w:rsidRPr="0058790D" w:rsidDel="001D2273">
          <w:rPr>
            <w:rFonts w:eastAsiaTheme="minorEastAsia"/>
            <w:szCs w:val="24"/>
          </w:rPr>
          <w:delText>‘</w:delText>
        </w:r>
      </w:del>
      <w:r w:rsidRPr="0058790D">
        <w:rPr>
          <w:rFonts w:eastAsiaTheme="minorEastAsia"/>
          <w:szCs w:val="24"/>
        </w:rPr>
        <w:t>: '...</w:t>
      </w:r>
      <w:ins w:id="945" w:author="Stephen Michell" w:date="2024-02-08T15:01:00Z">
        <w:r w:rsidR="00ED100A">
          <w:rPr>
            <w:rFonts w:eastAsiaTheme="minorEastAsia"/>
            <w:szCs w:val="24"/>
          </w:rPr>
          <w:t>.</w:t>
        </w:r>
      </w:ins>
      <w:del w:id="946" w:author="Stephen Michell" w:date="2024-02-08T15:01:00Z">
        <w:r w:rsidRPr="0058790D" w:rsidDel="00ED100A">
          <w:rPr>
            <w:rFonts w:eastAsiaTheme="minorEastAsia"/>
            <w:szCs w:val="24"/>
          </w:rPr>
          <w:delText>’</w:delText>
        </w:r>
      </w:del>
      <w:r w:rsidRPr="0058790D">
        <w:rPr>
          <w:rFonts w:eastAsiaTheme="minorEastAsia"/>
          <w:szCs w:val="24"/>
        </w:rPr>
        <w:t>//'</w:t>
      </w:r>
    </w:p>
    <w:p w14:paraId="12B78AB9" w14:textId="3415961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ins w:id="947" w:author="ploedere" w:date="2024-01-24T03:08:00Z">
        <w:r w:rsidR="001D2273">
          <w:rPr>
            <w:rFonts w:eastAsiaTheme="minorEastAsia"/>
            <w:szCs w:val="24"/>
          </w:rPr>
          <w:t>l</w:t>
        </w:r>
      </w:ins>
      <w:del w:id="948" w:author="ploedere" w:date="2024-01-24T03:08:00Z">
        <w:r w:rsidRPr="0058790D" w:rsidDel="001D2273">
          <w:rPr>
            <w:rFonts w:eastAsiaTheme="minorEastAsia"/>
            <w:szCs w:val="24"/>
          </w:rPr>
          <w:delText>‘</w:delText>
        </w:r>
      </w:del>
      <w:r w:rsidRPr="0058790D">
        <w:rPr>
          <w:rFonts w:eastAsiaTheme="minorEastAsia"/>
          <w:szCs w:val="24"/>
        </w:rPr>
        <w:t>: '.../.</w:t>
      </w:r>
      <w:ins w:id="949" w:author="Stephen Michell" w:date="2024-02-08T15:02:00Z">
        <w:r w:rsidR="00FE54B3">
          <w:rPr>
            <w:rFonts w:eastAsiaTheme="minorEastAsia"/>
            <w:szCs w:val="24"/>
          </w:rPr>
          <w:t>.</w:t>
        </w:r>
      </w:ins>
      <w:r w:rsidRPr="0058790D">
        <w:rPr>
          <w:rFonts w:eastAsiaTheme="minorEastAsia"/>
          <w:szCs w:val="24"/>
        </w:rPr>
        <w:t>.</w:t>
      </w:r>
      <w:del w:id="950" w:author="Stephen Michell" w:date="2024-02-08T15:03:00Z">
        <w:r w:rsidRPr="0058790D" w:rsidDel="00FE54B3">
          <w:rPr>
            <w:rFonts w:eastAsiaTheme="minorEastAsia"/>
            <w:szCs w:val="24"/>
          </w:rPr>
          <w:delText>’</w:delText>
        </w:r>
      </w:del>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2B3915D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ins w:id="951" w:author="ploedere" w:date="2024-01-24T03:10:00Z">
        <w:r w:rsidR="00B973C7">
          <w:rPr>
            <w:rFonts w:eastAsiaTheme="minorEastAsia"/>
            <w:szCs w:val="24"/>
          </w:rPr>
          <w:t>al</w:t>
        </w:r>
      </w:ins>
      <w:del w:id="952" w:author="ploedere" w:date="2024-01-24T03:08:00Z">
        <w:r w:rsidRPr="0058790D" w:rsidDel="001D2273">
          <w:rPr>
            <w:rFonts w:eastAsiaTheme="minorEastAsia"/>
            <w:szCs w:val="24"/>
          </w:rPr>
          <w:delText>a</w:delText>
        </w:r>
      </w:del>
      <w:del w:id="953" w:author="ploedere" w:date="2024-01-24T03:10:00Z">
        <w:r w:rsidRPr="0058790D" w:rsidDel="00B973C7">
          <w:rPr>
            <w:rFonts w:eastAsiaTheme="minorEastAsia"/>
            <w:szCs w:val="24"/>
          </w:rPr>
          <w:delText>‘</w:delText>
        </w:r>
      </w:del>
      <w:r w:rsidRPr="0058790D">
        <w:rPr>
          <w:rFonts w:eastAsiaTheme="minorEastAsia"/>
          <w:szCs w:val="24"/>
        </w:rPr>
        <w:t>: '</w:t>
      </w:r>
      <w:proofErr w:type="spellStart"/>
      <w:proofErr w:type="gramStart"/>
      <w:r w:rsidRPr="0058790D">
        <w:rPr>
          <w:rFonts w:eastAsiaTheme="minorEastAsia"/>
          <w:szCs w:val="24"/>
        </w:rPr>
        <w:t>C:dirn</w:t>
      </w:r>
      <w:ins w:id="954" w:author="Stephen Michell" w:date="2024-02-08T15:04:00Z">
        <w:r w:rsidR="00FE54B3">
          <w:rPr>
            <w:rFonts w:eastAsiaTheme="minorEastAsia"/>
            <w:szCs w:val="24"/>
          </w:rPr>
          <w:t>a</w:t>
        </w:r>
      </w:ins>
      <w:proofErr w:type="gramEnd"/>
      <w:del w:id="955" w:author="Stephen Michell" w:date="2024-02-08T15:04:00Z">
        <w:r w:rsidRPr="0058790D" w:rsidDel="00FE54B3">
          <w:rPr>
            <w:rFonts w:eastAsiaTheme="minorEastAsia"/>
            <w:szCs w:val="24"/>
          </w:rPr>
          <w:delText>’</w:delText>
        </w:r>
      </w:del>
      <w:r w:rsidRPr="0058790D">
        <w:rPr>
          <w:rFonts w:eastAsiaTheme="minorEastAsia"/>
          <w:szCs w:val="24"/>
        </w:rPr>
        <w:t>me</w:t>
      </w:r>
      <w:proofErr w:type="spellEnd"/>
      <w:r w:rsidRPr="0058790D">
        <w:rPr>
          <w:rFonts w:eastAsiaTheme="minorEastAsia"/>
          <w:szCs w:val="24"/>
        </w:rPr>
        <w:t>'</w:t>
      </w:r>
    </w:p>
    <w:p w14:paraId="62C931A9" w14:textId="059BD90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ins w:id="956" w:author="ploedere" w:date="2024-01-24T03:08:00Z">
        <w:r w:rsidR="001D2273">
          <w:rPr>
            <w:rFonts w:eastAsiaTheme="minorEastAsia"/>
            <w:szCs w:val="24"/>
          </w:rPr>
          <w:t>l</w:t>
        </w:r>
      </w:ins>
      <w:del w:id="957" w:author="ploedere" w:date="2024-01-24T03:08:00Z">
        <w:r w:rsidRPr="0058790D" w:rsidDel="001D2273">
          <w:rPr>
            <w:rFonts w:eastAsiaTheme="minorEastAsia"/>
            <w:szCs w:val="24"/>
          </w:rPr>
          <w:delText>‘</w:delText>
        </w:r>
      </w:del>
      <w:r w:rsidRPr="0058790D">
        <w:rPr>
          <w:rFonts w:eastAsiaTheme="minorEastAsia"/>
          <w:szCs w:val="24"/>
        </w:rPr>
        <w:t>: '\\UNC\share\na</w:t>
      </w:r>
      <w:ins w:id="958" w:author="Stephen Michell" w:date="2024-02-08T15:05:00Z">
        <w:r w:rsidR="00FE54B3">
          <w:rPr>
            <w:rFonts w:eastAsiaTheme="minorEastAsia"/>
            <w:szCs w:val="24"/>
          </w:rPr>
          <w:t>m</w:t>
        </w:r>
      </w:ins>
      <w:del w:id="959" w:author="Stephen Michell" w:date="2024-02-08T15:05:00Z">
        <w:r w:rsidRPr="0058790D" w:rsidDel="00FE54B3">
          <w:rPr>
            <w:rFonts w:eastAsiaTheme="minorEastAsia"/>
            <w:szCs w:val="24"/>
          </w:rPr>
          <w:delText>’</w:delText>
        </w:r>
      </w:del>
      <w:r w:rsidRPr="0058790D">
        <w:rPr>
          <w:rFonts w:eastAsiaTheme="minorEastAsia"/>
          <w:szCs w:val="24"/>
        </w:rPr>
        <w:t>e\' (Windows UNC Share)</w:t>
      </w:r>
      <w:commentRangeEnd w:id="936"/>
      <w:r w:rsidR="001D2273">
        <w:rPr>
          <w:rStyle w:val="CommentReference"/>
          <w:rFonts w:eastAsia="MS Mincho"/>
          <w:lang w:eastAsia="ja-JP"/>
        </w:rPr>
        <w:commentReference w:id="936"/>
      </w:r>
      <w:commentRangeEnd w:id="937"/>
      <w:r w:rsidR="00FE54B3">
        <w:rPr>
          <w:rStyle w:val="CommentReference"/>
          <w:rFonts w:eastAsia="MS Mincho"/>
          <w:lang w:eastAsia="ja-JP"/>
        </w:rPr>
        <w:commentReference w:id="937"/>
      </w:r>
    </w:p>
    <w:p w14:paraId="5B8317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ins w:id="960" w:author="Stephen Michell" w:date="2024-01-21T16:19:00Z">
        <w:r w:rsidR="00984D72" w:rsidRPr="00984D72">
          <w:rPr>
            <w:rFonts w:eastAsiaTheme="minorEastAsia"/>
            <w:szCs w:val="24"/>
            <w:vertAlign w:val="superscript"/>
            <w:rPrChange w:id="961" w:author="Stephen Michell" w:date="2024-01-21T16:19:00Z">
              <w:rPr>
                <w:rFonts w:eastAsiaTheme="minorEastAsia"/>
                <w:szCs w:val="24"/>
              </w:rPr>
            </w:rPrChange>
          </w:rPr>
          <w:t>TM</w:t>
        </w:r>
      </w:ins>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ins w:id="962"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56191EA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ins w:id="963"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Shortcut Following (.LNK)</w:t>
      </w:r>
    </w:p>
    <w:p w14:paraId="1CBB0F1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ins w:id="964"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Hard Link</w:t>
      </w:r>
    </w:p>
    <w:p w14:paraId="4F3DE3CE" w14:textId="66BA549F" w:rsidR="00604628" w:rsidRPr="0058790D" w:rsidRDefault="00604628" w:rsidP="0058790D">
      <w:pPr>
        <w:pStyle w:val="BodyText"/>
        <w:autoSpaceDE w:val="0"/>
        <w:autoSpaceDN w:val="0"/>
        <w:adjustRightInd w:val="0"/>
        <w:rPr>
          <w:rFonts w:eastAsiaTheme="minorEastAsia"/>
          <w:szCs w:val="24"/>
        </w:rPr>
      </w:pPr>
      <w:del w:id="965" w:author="ploedere" w:date="2024-02-18T17:57:00Z">
        <w:r w:rsidRPr="0058790D" w:rsidDel="005D1C66">
          <w:rPr>
            <w:rFonts w:eastAsiaTheme="minorEastAsia"/>
            <w:szCs w:val="24"/>
          </w:rPr>
          <w:lastRenderedPageBreak/>
          <w:delText>CERT C guidelines</w:delText>
        </w:r>
      </w:del>
      <w:ins w:id="96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67"/>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33A70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53F0900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ED23B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23DB6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449350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283D9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72C806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147C8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39E242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38140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2CA41D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commentRangeEnd w:id="967"/>
      <w:r w:rsidR="00B973C7">
        <w:rPr>
          <w:rStyle w:val="CommentReference"/>
          <w:rFonts w:ascii="Cambria" w:eastAsia="MS Mincho" w:hAnsi="Cambria"/>
          <w:lang w:eastAsia="ja-JP"/>
        </w:rPr>
        <w:commentReference w:id="967"/>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45A5EF92" w14:textId="570C05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common ways that an attacker can point a file access to a file the attacker has under their control. A software system that accepts input such as</w:t>
      </w:r>
      <w:del w:id="968" w:author="Stephen Michell" w:date="2024-02-03T15:58:00Z">
        <w:r w:rsidRPr="0058790D" w:rsidDel="001602B0">
          <w:rPr>
            <w:rFonts w:eastAsiaTheme="minorEastAsia"/>
            <w:szCs w:val="24"/>
          </w:rPr>
          <w:delText xml:space="preserve"> </w:delText>
        </w:r>
      </w:del>
      <w:r w:rsidRPr="0058790D">
        <w:rPr>
          <w:rFonts w:eastAsiaTheme="minorEastAsia"/>
          <w:szCs w:val="24"/>
        </w:rPr>
        <w:t xml:space="preserve"> </w:t>
      </w:r>
      <w:r w:rsidRPr="0058790D">
        <w:rPr>
          <w:rStyle w:val="ISOCode"/>
          <w:szCs w:val="24"/>
        </w:rPr>
        <w:t>'/absolute/pathname/</w:t>
      </w:r>
      <w:commentRangeStart w:id="969"/>
      <w:proofErr w:type="spellStart"/>
      <w:r w:rsidRPr="0058790D">
        <w:rPr>
          <w:rStyle w:val="ISOCode"/>
          <w:szCs w:val="24"/>
        </w:rPr>
        <w:t>h’re</w:t>
      </w:r>
      <w:commentRangeEnd w:id="969"/>
      <w:proofErr w:type="spellEnd"/>
      <w:r w:rsidR="00B973C7">
        <w:rPr>
          <w:rStyle w:val="CommentReference"/>
          <w:rFonts w:eastAsia="MS Mincho"/>
          <w:lang w:eastAsia="ja-JP"/>
        </w:rPr>
        <w:commentReference w:id="969"/>
      </w:r>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970"/>
      <w:proofErr w:type="spellStart"/>
      <w:r w:rsidRPr="0058790D">
        <w:rPr>
          <w:rFonts w:eastAsiaTheme="minorEastAsia"/>
          <w:szCs w:val="24"/>
        </w:rPr>
        <w:t>Windows</w:t>
      </w:r>
      <w:ins w:id="971" w:author="Stephen Michell" w:date="2024-01-19T20:45:00Z">
        <w:r w:rsidR="005D229B" w:rsidRPr="005D229B">
          <w:rPr>
            <w:rFonts w:eastAsiaTheme="minorEastAsia"/>
            <w:szCs w:val="24"/>
            <w:vertAlign w:val="superscript"/>
            <w:rPrChange w:id="972" w:author="Stephen Michell" w:date="2024-01-19T20:45:00Z">
              <w:rPr>
                <w:rFonts w:eastAsiaTheme="minorEastAsia"/>
                <w:szCs w:val="24"/>
              </w:rPr>
            </w:rPrChange>
          </w:rPr>
          <w:t>TM</w:t>
        </w:r>
      </w:ins>
      <w:proofErr w:type="spellEnd"/>
      <w:r w:rsidRPr="0058790D">
        <w:rPr>
          <w:rFonts w:eastAsiaTheme="minorEastAsia"/>
          <w:szCs w:val="24"/>
        </w:rPr>
        <w:t xml:space="preserve"> UNC (Universal Naming Convention or Uniform Naming Convention) </w:t>
      </w:r>
      <w:commentRangeEnd w:id="970"/>
      <w:r w:rsidR="006F1D00" w:rsidRPr="0058790D">
        <w:rPr>
          <w:rStyle w:val="CommentReference"/>
          <w:rFonts w:eastAsia="MS Mincho"/>
          <w:lang w:eastAsia="ja-JP"/>
        </w:rPr>
        <w:commentReference w:id="970"/>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ins w:id="973" w:author="Stephen Michell" w:date="2024-01-19T20:46:00Z">
        <w:r w:rsidR="005D229B">
          <w:rPr>
            <w:rFonts w:eastAsiaTheme="minorEastAsia"/>
            <w:szCs w:val="24"/>
          </w:rPr>
          <w:t xml:space="preserve"> </w:t>
        </w:r>
      </w:ins>
      <w:del w:id="974" w:author="Stephen Michell" w:date="2024-01-19T20:46:00Z">
        <w:r w:rsidRPr="0058790D" w:rsidDel="005D229B">
          <w:rPr>
            <w:rFonts w:eastAsiaTheme="minorEastAsia"/>
            <w:szCs w:val="24"/>
          </w:rPr>
          <w:br/>
        </w:r>
      </w:del>
      <w:r w:rsidRPr="0058790D">
        <w:rPr>
          <w:rFonts w:eastAsiaTheme="minorEastAsia"/>
          <w:szCs w:val="24"/>
        </w:rPr>
        <w:t>into a software system to potentially redirect access to an unintended location or arbitrary file. A software system that allows UNIX</w:t>
      </w:r>
      <w:commentRangeStart w:id="975"/>
      <w:ins w:id="976" w:author="Stephen Michell" w:date="2024-02-19T12:58:00Z">
        <w:r w:rsidR="00A65C17" w:rsidRPr="00A65C17">
          <w:rPr>
            <w:rFonts w:eastAsiaTheme="minorEastAsia"/>
            <w:szCs w:val="24"/>
            <w:vertAlign w:val="superscript"/>
            <w:rPrChange w:id="977" w:author="Stephen Michell" w:date="2024-02-19T12:59:00Z">
              <w:rPr>
                <w:rFonts w:eastAsiaTheme="minorEastAsia"/>
                <w:szCs w:val="24"/>
              </w:rPr>
            </w:rPrChange>
          </w:rPr>
          <w:t>TM</w:t>
        </w:r>
      </w:ins>
      <w:commentRangeEnd w:id="975"/>
      <w:ins w:id="978" w:author="Stephen Michell" w:date="2024-02-19T12:59:00Z">
        <w:r w:rsidR="00A65C17">
          <w:rPr>
            <w:rStyle w:val="CommentReference"/>
            <w:rFonts w:eastAsia="MS Mincho"/>
            <w:lang w:eastAsia="ja-JP"/>
          </w:rPr>
          <w:commentReference w:id="975"/>
        </w:r>
      </w:ins>
      <w:r w:rsidRPr="0058790D">
        <w:rPr>
          <w:rFonts w:eastAsiaTheme="minorEastAsia"/>
          <w:szCs w:val="24"/>
        </w:rPr>
        <w:t xml:space="preserve">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ins w:id="979" w:author="Stephen Michell" w:date="2024-02-03T16:00:00Z">
        <w:r w:rsidR="001602B0">
          <w:rPr>
            <w:rFonts w:eastAsiaTheme="minorEastAsia"/>
            <w:szCs w:val="24"/>
          </w:rPr>
          <w:t>/</w:t>
        </w:r>
      </w:ins>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980"/>
      <w:proofErr w:type="spellStart"/>
      <w:r w:rsidRPr="0058790D">
        <w:rPr>
          <w:rFonts w:eastAsiaTheme="minorEastAsia"/>
          <w:szCs w:val="24"/>
        </w:rPr>
        <w:t>Windows</w:t>
      </w:r>
      <w:ins w:id="981" w:author="Stephen Michell" w:date="2024-01-19T20:46:00Z">
        <w:r w:rsidR="005D229B" w:rsidRPr="005D229B">
          <w:rPr>
            <w:rFonts w:eastAsiaTheme="minorEastAsia"/>
            <w:szCs w:val="24"/>
            <w:vertAlign w:val="superscript"/>
            <w:rPrChange w:id="982" w:author="Stephen Michell" w:date="2024-01-19T20:46:00Z">
              <w:rPr>
                <w:rFonts w:eastAsiaTheme="minorEastAsia"/>
                <w:szCs w:val="24"/>
              </w:rPr>
            </w:rPrChange>
          </w:rPr>
          <w:t>TM</w:t>
        </w:r>
      </w:ins>
      <w:proofErr w:type="spellEnd"/>
      <w:r w:rsidRPr="0058790D">
        <w:rPr>
          <w:rFonts w:eastAsiaTheme="minorEastAsia"/>
          <w:szCs w:val="24"/>
        </w:rPr>
        <w:t xml:space="preserve"> shortcuts </w:t>
      </w:r>
      <w:commentRangeEnd w:id="980"/>
      <w:r w:rsidR="006F1D00" w:rsidRPr="0058790D">
        <w:rPr>
          <w:rStyle w:val="CommentReference"/>
          <w:rFonts w:eastAsia="MS Mincho"/>
          <w:lang w:eastAsia="ja-JP"/>
        </w:rPr>
        <w:commentReference w:id="980"/>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22C464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w:t>
      </w:r>
      <w:r w:rsidRPr="0058790D">
        <w:rPr>
          <w:rFonts w:eastAsiaTheme="minorEastAsia"/>
          <w:szCs w:val="24"/>
        </w:rPr>
        <w:lastRenderedPageBreak/>
        <w:t xml:space="preserve">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ins w:id="983" w:author="Stephen Michell" w:date="2024-01-19T20:47:00Z">
        <w:r w:rsidR="005D229B">
          <w:rPr>
            <w:rFonts w:eastAsiaTheme="minorEastAsia"/>
            <w:szCs w:val="24"/>
          </w:rPr>
          <w:t xml:space="preserve"> in combination</w:t>
        </w:r>
      </w:ins>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984"/>
      <w:commentRangeStart w:id="9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84"/>
      <w:r w:rsidRPr="0058790D">
        <w:rPr>
          <w:rStyle w:val="CommentReference"/>
          <w:rFonts w:eastAsia="MS Mincho"/>
          <w:lang w:eastAsia="ja-JP"/>
        </w:rPr>
        <w:commentReference w:id="984"/>
      </w:r>
      <w:commentRangeEnd w:id="985"/>
      <w:r>
        <w:rPr>
          <w:rStyle w:val="CommentReference"/>
          <w:rFonts w:eastAsia="MS Mincho"/>
          <w:lang w:eastAsia="ja-JP"/>
        </w:rPr>
        <w:commentReference w:id="985"/>
      </w:r>
    </w:p>
    <w:p w14:paraId="55A0E3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Attackers 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sanitizers to scrub input for sensitive programs. Ensure that sanitizers work </w:t>
      </w:r>
      <w:proofErr w:type="gramStart"/>
      <w:r w:rsidRPr="0058790D">
        <w:rPr>
          <w:rFonts w:eastAsiaTheme="minorEastAsia"/>
          <w:szCs w:val="24"/>
        </w:rPr>
        <w:t>properly;</w:t>
      </w:r>
      <w:proofErr w:type="gramEnd"/>
    </w:p>
    <w:p w14:paraId="4A25CC1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71438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ompare multiple attributes of the file 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3B428C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986" w:author="Stephen Michell" w:date="2024-02-03T16:00:00Z">
        <w:r w:rsidR="001602B0">
          <w:rPr>
            <w:rFonts w:eastAsiaTheme="minorEastAsia"/>
            <w:szCs w:val="24"/>
          </w:rPr>
          <w:t>disal</w:t>
        </w:r>
      </w:ins>
      <w:ins w:id="987" w:author="Stephen Michell" w:date="2024-02-03T16:01:00Z">
        <w:r w:rsidR="001602B0">
          <w:rPr>
            <w:rFonts w:eastAsiaTheme="minorEastAsia"/>
            <w:szCs w:val="24"/>
          </w:rPr>
          <w:t>low</w:t>
        </w:r>
      </w:ins>
      <w:commentRangeStart w:id="988"/>
      <w:del w:id="989" w:author="Stephen Michell" w:date="2024-02-03T16:00:00Z">
        <w:r w:rsidR="006F1D00" w:rsidRPr="0058790D" w:rsidDel="001602B0">
          <w:rPr>
            <w:rFonts w:eastAsiaTheme="minorEastAsia"/>
            <w:szCs w:val="24"/>
          </w:rPr>
          <w:delText>avoid</w:delText>
        </w:r>
      </w:del>
      <w:r w:rsidRPr="0058790D">
        <w:rPr>
          <w:rFonts w:eastAsiaTheme="minorEastAsia"/>
          <w:szCs w:val="24"/>
        </w:rPr>
        <w:t xml:space="preserve"> </w:t>
      </w:r>
      <w:del w:id="990" w:author="Stephen Michell" w:date="2024-02-08T15:08:00Z">
        <w:r w:rsidRPr="0058790D" w:rsidDel="00FE54B3">
          <w:rPr>
            <w:rFonts w:eastAsiaTheme="minorEastAsia"/>
            <w:szCs w:val="24"/>
          </w:rPr>
          <w:delText>permit</w:delText>
        </w:r>
        <w:r w:rsidR="006F1D00" w:rsidRPr="0058790D" w:rsidDel="00FE54B3">
          <w:rPr>
            <w:rFonts w:eastAsiaTheme="minorEastAsia"/>
            <w:szCs w:val="24"/>
          </w:rPr>
          <w:delText xml:space="preserve">ting </w:delText>
        </w:r>
        <w:commentRangeEnd w:id="988"/>
        <w:r w:rsidR="00DA75FD" w:rsidDel="00FE54B3">
          <w:rPr>
            <w:rStyle w:val="CommentReference"/>
            <w:rFonts w:eastAsia="MS Mincho"/>
            <w:lang w:eastAsia="ja-JP"/>
          </w:rPr>
          <w:commentReference w:id="988"/>
        </w:r>
      </w:del>
      <w:r w:rsidRPr="0058790D">
        <w:rPr>
          <w:rFonts w:eastAsiaTheme="minorEastAsia"/>
          <w:szCs w:val="24"/>
        </w:rPr>
        <w:t>temporary file</w:t>
      </w:r>
      <w:del w:id="991" w:author="Stephen Michell" w:date="2024-02-08T15:08:00Z">
        <w:r w:rsidRPr="0058790D" w:rsidDel="00FE54B3">
          <w:rPr>
            <w:rFonts w:eastAsiaTheme="minorEastAsia"/>
            <w:szCs w:val="24"/>
          </w:rPr>
          <w:delText>s</w:delText>
        </w:r>
      </w:del>
      <w:r w:rsidRPr="0058790D">
        <w:rPr>
          <w:rFonts w:eastAsiaTheme="minorEastAsia"/>
          <w:szCs w:val="24"/>
        </w:rPr>
        <w:t xml:space="preserve"> </w:t>
      </w:r>
      <w:del w:id="992" w:author="Stephen Michell" w:date="2024-02-08T15:08:00Z">
        <w:r w:rsidRPr="0058790D" w:rsidDel="00FE54B3">
          <w:rPr>
            <w:rFonts w:eastAsiaTheme="minorEastAsia"/>
            <w:szCs w:val="24"/>
          </w:rPr>
          <w:delText xml:space="preserve">to be </w:delText>
        </w:r>
      </w:del>
      <w:r w:rsidRPr="0058790D">
        <w:rPr>
          <w:rFonts w:eastAsiaTheme="minorEastAsia"/>
          <w:szCs w:val="24"/>
        </w:rPr>
        <w:t>creat</w:t>
      </w:r>
      <w:del w:id="993" w:author="Stephen Michell" w:date="2024-02-08T15:08:00Z">
        <w:r w:rsidRPr="0058790D" w:rsidDel="00FE54B3">
          <w:rPr>
            <w:rFonts w:eastAsiaTheme="minorEastAsia"/>
            <w:szCs w:val="24"/>
          </w:rPr>
          <w:delText>ed</w:delText>
        </w:r>
      </w:del>
      <w:ins w:id="994" w:author="Stephen Michell" w:date="2024-02-08T15:08:00Z">
        <w:r w:rsidR="00FE54B3">
          <w:rPr>
            <w:rFonts w:eastAsiaTheme="minorEastAsia"/>
            <w:szCs w:val="24"/>
          </w:rPr>
          <w:t>ion</w:t>
        </w:r>
      </w:ins>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3FFBCE5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ins w:id="995" w:author="Stephen Michell" w:date="2024-02-08T15:09:00Z">
        <w:r w:rsidR="00FE54B3">
          <w:rPr>
            <w:rFonts w:eastAsiaTheme="minorEastAsia"/>
            <w:szCs w:val="24"/>
          </w:rPr>
          <w:t xml:space="preserve"> </w:t>
        </w:r>
        <w:proofErr w:type="spellStart"/>
        <w:r w:rsidR="00FE54B3">
          <w:rPr>
            <w:rFonts w:eastAsiaTheme="minorEastAsia"/>
            <w:szCs w:val="24"/>
          </w:rPr>
          <w:t>Windows</w:t>
        </w:r>
      </w:ins>
      <w:ins w:id="996" w:author="Stephen Michell" w:date="2024-01-19T20:49:00Z">
        <w:r w:rsidR="00F23F0C" w:rsidRPr="00F23F0C">
          <w:rPr>
            <w:rFonts w:eastAsiaTheme="minorEastAsia"/>
            <w:szCs w:val="24"/>
            <w:vertAlign w:val="superscript"/>
            <w:rPrChange w:id="997" w:author="Stephen Michell" w:date="2024-01-19T20:49:00Z">
              <w:rPr>
                <w:rFonts w:eastAsiaTheme="minorEastAsia"/>
                <w:szCs w:val="24"/>
              </w:rPr>
            </w:rPrChange>
          </w:rPr>
          <w:t>TM</w:t>
        </w:r>
      </w:ins>
      <w:proofErr w:type="spellEnd"/>
      <w:r w:rsidRPr="0058790D">
        <w:rPr>
          <w:rFonts w:eastAsiaTheme="minorEastAsia"/>
          <w:szCs w:val="24"/>
        </w:rPr>
        <w:t xml:space="preserve"> </w:t>
      </w:r>
      <w:commentRangeStart w:id="998"/>
      <w:r w:rsidRPr="0058790D">
        <w:rPr>
          <w:rFonts w:eastAsiaTheme="minorEastAsia"/>
          <w:szCs w:val="24"/>
        </w:rPr>
        <w:t>prohibits</w:t>
      </w:r>
      <w:commentRangeEnd w:id="998"/>
      <w:r w:rsidR="00DA75FD">
        <w:rPr>
          <w:rStyle w:val="CommentReference"/>
          <w:rFonts w:eastAsia="MS Mincho"/>
          <w:lang w:eastAsia="ja-JP"/>
        </w:rPr>
        <w:commentReference w:id="998"/>
      </w:r>
      <w:r w:rsidRPr="0058790D">
        <w:rPr>
          <w:rFonts w:eastAsiaTheme="minorEastAsia"/>
          <w:szCs w:val="24"/>
        </w:rPr>
        <w:t xml:space="preserve"> </w:t>
      </w:r>
      <w:del w:id="999" w:author="NELSON Isabel Veronica" w:date="2024-01-17T13:49:00Z">
        <w:r w:rsidR="003465F3" w:rsidRPr="0058790D">
          <w:rPr>
            <w:rFonts w:eastAsiaTheme="minorEastAsia"/>
            <w:szCs w:val="24"/>
          </w:rPr>
          <w:delText>“</w:delText>
        </w:r>
        <w:r w:rsidR="003465F3" w:rsidRPr="0058790D">
          <w:rPr>
            <w:rStyle w:val="ISOCode"/>
            <w:szCs w:val="24"/>
          </w:rPr>
          <w:delText>/?:&amp;\*”&lt;&gt;|#%</w:delText>
        </w:r>
        <w:r w:rsidR="003465F3" w:rsidRPr="0058790D">
          <w:rPr>
            <w:rFonts w:eastAsiaTheme="minorEastAsia"/>
            <w:szCs w:val="24"/>
          </w:rPr>
          <w:delText>”;</w:delText>
        </w:r>
      </w:del>
      <w:ins w:id="1000" w:author="NELSON Isabel Veronica" w:date="2024-01-17T13:49:00Z">
        <w:r w:rsidRPr="0058790D">
          <w:rPr>
            <w:rFonts w:eastAsiaTheme="minorEastAsia"/>
            <w:szCs w:val="24"/>
          </w:rPr>
          <w:t>“</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w:t>
        </w:r>
      </w:ins>
      <w:r w:rsidRPr="0058790D">
        <w:rPr>
          <w:rFonts w:eastAsiaTheme="minorEastAsia"/>
          <w:szCs w:val="24"/>
        </w:rPr>
        <w:t xml:space="preserve"> but UNIX</w:t>
      </w:r>
      <w:r w:rsidR="00F23F0C" w:rsidRPr="00F23F0C">
        <w:rPr>
          <w:rFonts w:eastAsiaTheme="minorEastAsia"/>
          <w:szCs w:val="24"/>
          <w:vertAlign w:val="superscript"/>
          <w:rPrChange w:id="1001" w:author="Stephen Michell" w:date="2024-01-19T20:51:00Z">
            <w:rPr>
              <w:rFonts w:eastAsiaTheme="minorEastAsia"/>
              <w:szCs w:val="24"/>
            </w:rPr>
          </w:rPrChange>
        </w:rPr>
        <w:t>TM</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5858DE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6469E9D8" w14:textId="154D483B" w:rsidR="00604628" w:rsidRPr="0058790D" w:rsidRDefault="00604628" w:rsidP="0058790D">
      <w:pPr>
        <w:pStyle w:val="BodyText"/>
        <w:autoSpaceDE w:val="0"/>
        <w:autoSpaceDN w:val="0"/>
        <w:adjustRightInd w:val="0"/>
        <w:rPr>
          <w:rFonts w:eastAsiaTheme="minorEastAsia"/>
          <w:szCs w:val="24"/>
        </w:rPr>
      </w:pPr>
      <w:del w:id="1002" w:author="ploedere" w:date="2024-02-18T17:57:00Z">
        <w:r w:rsidRPr="0058790D" w:rsidDel="005D1C66">
          <w:rPr>
            <w:rFonts w:eastAsiaTheme="minorEastAsia"/>
            <w:szCs w:val="24"/>
          </w:rPr>
          <w:delText>CERT C guidelines</w:delText>
        </w:r>
      </w:del>
      <w:ins w:id="100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1004"/>
      <w:commentRangeStart w:id="100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04"/>
      <w:r w:rsidRPr="0058790D">
        <w:rPr>
          <w:rStyle w:val="CommentReference"/>
          <w:rFonts w:eastAsia="MS Mincho"/>
          <w:lang w:eastAsia="ja-JP"/>
        </w:rPr>
        <w:commentReference w:id="1004"/>
      </w:r>
      <w:commentRangeEnd w:id="1005"/>
      <w:r>
        <w:rPr>
          <w:rStyle w:val="CommentReference"/>
          <w:rFonts w:eastAsia="MS Mincho"/>
          <w:lang w:eastAsia="ja-JP"/>
        </w:rPr>
        <w:commentReference w:id="1005"/>
      </w:r>
    </w:p>
    <w:p w14:paraId="48D707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 POSIX</w:t>
      </w:r>
      <w:ins w:id="1006" w:author="Stephen Michell" w:date="2024-01-19T20:52:00Z">
        <w:r w:rsidR="00F23F0C" w:rsidRPr="00F23F0C">
          <w:rPr>
            <w:rFonts w:eastAsiaTheme="minorEastAsia"/>
            <w:szCs w:val="24"/>
            <w:vertAlign w:val="superscript"/>
            <w:rPrChange w:id="1007" w:author="Stephen Michell" w:date="2024-01-19T20:52:00Z">
              <w:rPr>
                <w:rFonts w:eastAsiaTheme="minorEastAsia"/>
                <w:szCs w:val="24"/>
              </w:rPr>
            </w:rPrChange>
          </w:rPr>
          <w:t>TM</w:t>
        </w:r>
      </w:ins>
      <w:r w:rsidRPr="0058790D">
        <w:rPr>
          <w:rFonts w:eastAsiaTheme="minorEastAsia"/>
          <w:szCs w:val="24"/>
        </w:rPr>
        <w:t xml:space="preserve">, </w:t>
      </w:r>
      <w:commentRangeStart w:id="1008"/>
      <w:commentRangeStart w:id="1009"/>
      <w:r w:rsidRPr="0058790D">
        <w:rPr>
          <w:rStyle w:val="stdpublisher"/>
          <w:szCs w:val="24"/>
          <w:shd w:val="clear" w:color="auto" w:fill="auto"/>
        </w:rPr>
        <w:t>ISO/IEC</w:t>
      </w:r>
      <w:ins w:id="1010" w:author="NELSON Isabel Veronica" w:date="2024-01-17T13:49:00Z">
        <w:r w:rsidR="006F1D00" w:rsidRPr="0058790D">
          <w:rPr>
            <w:rStyle w:val="stdpublisher"/>
            <w:szCs w:val="24"/>
            <w:shd w:val="clear" w:color="auto" w:fill="auto"/>
          </w:rPr>
          <w:t>/IEEE</w:t>
        </w:r>
      </w:ins>
      <w:r w:rsidRPr="0058790D">
        <w:rPr>
          <w:rFonts w:eastAsiaTheme="minorEastAsia"/>
          <w:szCs w:val="24"/>
        </w:rPr>
        <w:t xml:space="preserve"> </w:t>
      </w:r>
      <w:r w:rsidRPr="0058790D">
        <w:rPr>
          <w:rStyle w:val="stddocNumber"/>
          <w:rFonts w:eastAsiaTheme="minorEastAsia"/>
          <w:szCs w:val="24"/>
          <w:shd w:val="clear" w:color="auto" w:fill="auto"/>
        </w:rPr>
        <w:t>9945</w:t>
      </w:r>
      <w:del w:id="1011"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2003</w:delText>
        </w:r>
      </w:del>
      <w:ins w:id="1012" w:author="NELSON Isabel Veronica" w:date="2024-01-17T13:49:00Z">
        <w:r w:rsidRPr="0058790D">
          <w:rPr>
            <w:rFonts w:eastAsiaTheme="minorEastAsia"/>
            <w:szCs w:val="24"/>
          </w:rPr>
          <w:t xml:space="preserve"> </w:t>
        </w:r>
      </w:ins>
      <w:commentRangeStart w:id="1013"/>
      <w:commentRangeEnd w:id="1008"/>
      <w:commentRangeEnd w:id="1013"/>
      <w:r w:rsidR="003465F3" w:rsidRPr="0058790D">
        <w:rPr>
          <w:rFonts w:eastAsiaTheme="minorEastAsia"/>
          <w:szCs w:val="24"/>
        </w:rPr>
        <w:commentReference w:id="1013"/>
      </w:r>
      <w:r w:rsidR="006F1D00" w:rsidRPr="0058790D">
        <w:rPr>
          <w:rStyle w:val="CommentReference"/>
          <w:rFonts w:eastAsia="MS Mincho"/>
          <w:lang w:eastAsia="ja-JP"/>
        </w:rPr>
        <w:commentReference w:id="1008"/>
      </w:r>
      <w:del w:id="1014" w:author="NELSON Isabel Veronica" w:date="2024-01-17T13:49:00Z">
        <w:r w:rsidR="003465F3" w:rsidRPr="0058790D">
          <w:rPr>
            <w:rFonts w:eastAsiaTheme="minorEastAsia"/>
            <w:szCs w:val="24"/>
          </w:rPr>
          <w:delText xml:space="preserve"> </w:delText>
        </w:r>
      </w:del>
      <w:del w:id="1015" w:author="Stephen Michell" w:date="2024-01-19T20:54:00Z">
        <w:r w:rsidRPr="0058790D" w:rsidDel="00F23F0C">
          <w:rPr>
            <w:rFonts w:eastAsiaTheme="minorEastAsia"/>
            <w:szCs w:val="24"/>
          </w:rPr>
          <w:delText>(</w:delText>
        </w:r>
        <w:commentRangeStart w:id="1016"/>
        <w:r w:rsidRPr="0058790D" w:rsidDel="00F23F0C">
          <w:rPr>
            <w:rStyle w:val="stdpublisher"/>
            <w:rFonts w:eastAsiaTheme="minorEastAsia"/>
            <w:szCs w:val="24"/>
            <w:shd w:val="clear" w:color="auto" w:fill="auto"/>
          </w:rPr>
          <w:delText>IEEE</w:delText>
        </w:r>
        <w:r w:rsidRPr="0058790D" w:rsidDel="00F23F0C">
          <w:rPr>
            <w:rFonts w:eastAsiaTheme="minorEastAsia"/>
            <w:szCs w:val="24"/>
          </w:rPr>
          <w:delText xml:space="preserve"> </w:delText>
        </w:r>
        <w:r w:rsidRPr="0058790D" w:rsidDel="00F23F0C">
          <w:rPr>
            <w:rStyle w:val="stddocumentType"/>
            <w:rFonts w:eastAsiaTheme="minorEastAsia"/>
            <w:szCs w:val="24"/>
            <w:shd w:val="clear" w:color="auto" w:fill="auto"/>
          </w:rPr>
          <w:delText>Std</w:delText>
        </w:r>
        <w:r w:rsidRPr="0058790D" w:rsidDel="00F23F0C">
          <w:rPr>
            <w:rFonts w:eastAsiaTheme="minorEastAsia"/>
            <w:szCs w:val="24"/>
          </w:rPr>
          <w:delText xml:space="preserve"> </w:delText>
        </w:r>
        <w:r w:rsidRPr="0058790D" w:rsidDel="00F23F0C">
          <w:rPr>
            <w:rStyle w:val="stddocNumber"/>
            <w:rFonts w:eastAsiaTheme="minorEastAsia"/>
            <w:szCs w:val="24"/>
            <w:shd w:val="clear" w:color="auto" w:fill="auto"/>
          </w:rPr>
          <w:delText>1003</w:delText>
        </w:r>
        <w:r w:rsidRPr="0058790D" w:rsidDel="00F23F0C">
          <w:rPr>
            <w:rFonts w:eastAsiaTheme="minorEastAsia"/>
            <w:szCs w:val="24"/>
          </w:rPr>
          <w:delText>.</w:delText>
        </w:r>
        <w:r w:rsidRPr="0058790D" w:rsidDel="00F23F0C">
          <w:rPr>
            <w:rStyle w:val="stddocPartNumber"/>
            <w:rFonts w:eastAsiaTheme="minorEastAsia"/>
            <w:szCs w:val="24"/>
            <w:shd w:val="clear" w:color="auto" w:fill="auto"/>
          </w:rPr>
          <w:delText>1</w:delText>
        </w:r>
        <w:r w:rsidRPr="0058790D" w:rsidDel="00F23F0C">
          <w:rPr>
            <w:rFonts w:eastAsiaTheme="minorEastAsia"/>
            <w:szCs w:val="24"/>
          </w:rPr>
          <w:delText>-</w:delText>
        </w:r>
        <w:r w:rsidRPr="0058790D" w:rsidDel="00F23F0C">
          <w:rPr>
            <w:rStyle w:val="stdyear"/>
            <w:rFonts w:eastAsiaTheme="minorEastAsia"/>
            <w:szCs w:val="24"/>
            <w:shd w:val="clear" w:color="auto" w:fill="auto"/>
          </w:rPr>
          <w:delText>2001</w:delText>
        </w:r>
        <w:commentRangeEnd w:id="1016"/>
        <w:r w:rsidR="006F1D00" w:rsidRPr="0058790D" w:rsidDel="00F23F0C">
          <w:rPr>
            <w:rStyle w:val="CommentReference"/>
            <w:rFonts w:eastAsia="MS Mincho"/>
            <w:lang w:eastAsia="ja-JP"/>
          </w:rPr>
          <w:commentReference w:id="1016"/>
        </w:r>
        <w:commentRangeEnd w:id="1009"/>
        <w:r w:rsidR="006F1D00" w:rsidRPr="0058790D" w:rsidDel="00F23F0C">
          <w:rPr>
            <w:rStyle w:val="CommentReference"/>
            <w:rFonts w:eastAsia="MS Mincho"/>
            <w:lang w:eastAsia="ja-JP"/>
          </w:rPr>
          <w:commentReference w:id="1009"/>
        </w:r>
        <w:r w:rsidRPr="0058790D" w:rsidDel="00F23F0C">
          <w:rPr>
            <w:rFonts w:eastAsiaTheme="minorEastAsia"/>
            <w:szCs w:val="24"/>
          </w:rPr>
          <w:delText>);</w:delText>
        </w:r>
      </w:del>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F23F0C">
        <w:rPr>
          <w:rFonts w:eastAsiaTheme="minorEastAsia"/>
          <w:szCs w:val="24"/>
          <w:rPrChange w:id="1017" w:author="Stephen Michell" w:date="2024-01-19T20:56:00Z">
            <w:rPr>
              <w:rFonts w:eastAsiaTheme="minorEastAsia"/>
              <w:szCs w:val="24"/>
              <w:vertAlign w:val="superscript"/>
            </w:rPr>
          </w:rPrChange>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del w:id="1018" w:author="ploedere" w:date="2024-01-24T03:27:00Z">
        <w:r w:rsidRPr="0058790D" w:rsidDel="00DA75FD">
          <w:rPr>
            <w:rFonts w:eastAsiaTheme="minorEastAsia"/>
            <w:szCs w:val="24"/>
          </w:rPr>
          <w:delText xml:space="preserve">only </w:delText>
        </w:r>
      </w:del>
      <w:r w:rsidRPr="0058790D">
        <w:rPr>
          <w:rFonts w:eastAsiaTheme="minorEastAsia"/>
          <w:szCs w:val="24"/>
        </w:rPr>
        <w:t xml:space="preserve">write </w:t>
      </w:r>
      <w:ins w:id="1019" w:author="ploedere" w:date="2024-01-24T03:27:00Z">
        <w:r w:rsidR="00DA75FD" w:rsidRPr="0058790D">
          <w:rPr>
            <w:rFonts w:eastAsiaTheme="minorEastAsia"/>
            <w:szCs w:val="24"/>
          </w:rPr>
          <w:t xml:space="preserve">only </w:t>
        </w:r>
      </w:ins>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ins w:id="1020" w:author="ploedere" w:date="2024-01-24T03:28:00Z">
        <w:r w:rsidR="00DA75FD">
          <w:rPr>
            <w:rFonts w:eastAsiaTheme="minorEastAsia"/>
            <w:szCs w:val="24"/>
          </w:rPr>
          <w:t>“</w:t>
        </w:r>
      </w:ins>
      <w:r w:rsidRPr="00DA75FD">
        <w:t>fail open</w:t>
      </w:r>
      <w:ins w:id="1021" w:author="ploedere" w:date="2024-01-24T03:28:00Z">
        <w:r w:rsidR="00DA75FD">
          <w:t>”</w:t>
        </w:r>
      </w:ins>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1022"/>
      <w:commentRangeStart w:id="10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2"/>
      <w:r w:rsidRPr="0058790D">
        <w:rPr>
          <w:rStyle w:val="CommentReference"/>
          <w:rFonts w:eastAsia="MS Mincho"/>
          <w:lang w:eastAsia="ja-JP"/>
        </w:rPr>
        <w:commentReference w:id="1022"/>
      </w:r>
      <w:commentRangeEnd w:id="1023"/>
      <w:r>
        <w:rPr>
          <w:rStyle w:val="CommentReference"/>
          <w:rFonts w:eastAsia="MS Mincho"/>
          <w:lang w:eastAsia="ja-JP"/>
        </w:rPr>
        <w:commentReference w:id="1023"/>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1024"/>
      <w:commentRangeStart w:id="10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4"/>
      <w:r w:rsidRPr="0058790D">
        <w:rPr>
          <w:rStyle w:val="CommentReference"/>
          <w:rFonts w:eastAsia="MS Mincho"/>
          <w:lang w:eastAsia="ja-JP"/>
        </w:rPr>
        <w:commentReference w:id="1024"/>
      </w:r>
      <w:commentRangeEnd w:id="1025"/>
      <w:r>
        <w:rPr>
          <w:rStyle w:val="CommentReference"/>
          <w:rFonts w:eastAsia="MS Mincho"/>
          <w:lang w:eastAsia="ja-JP"/>
        </w:rPr>
        <w:commentReference w:id="1025"/>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D01251">
        <w:rPr>
          <w:rFonts w:eastAsiaTheme="minorEastAsia"/>
          <w:szCs w:val="24"/>
          <w:vertAlign w:val="superscript"/>
          <w:rPrChange w:id="1026" w:author="Stephen Michell" w:date="2024-01-19T21:00:00Z">
            <w:rPr>
              <w:rFonts w:eastAsiaTheme="minorEastAsia"/>
              <w:szCs w:val="24"/>
            </w:rPr>
          </w:rPrChange>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1027"/>
      <w:commentRangeStart w:id="10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7"/>
      <w:r w:rsidRPr="0058790D">
        <w:rPr>
          <w:rStyle w:val="CommentReference"/>
          <w:rFonts w:eastAsia="MS Mincho"/>
          <w:lang w:eastAsia="ja-JP"/>
        </w:rPr>
        <w:commentReference w:id="1027"/>
      </w:r>
      <w:commentRangeEnd w:id="1028"/>
      <w:r>
        <w:rPr>
          <w:rStyle w:val="CommentReference"/>
          <w:rFonts w:eastAsia="MS Mincho"/>
          <w:lang w:eastAsia="ja-JP"/>
        </w:rPr>
        <w:commentReference w:id="1028"/>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1029"/>
      <w:commentRangeStart w:id="103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9"/>
      <w:r w:rsidRPr="0058790D">
        <w:rPr>
          <w:rStyle w:val="CommentReference"/>
          <w:rFonts w:eastAsia="MS Mincho"/>
          <w:lang w:eastAsia="ja-JP"/>
        </w:rPr>
        <w:commentReference w:id="1029"/>
      </w:r>
      <w:commentRangeEnd w:id="1030"/>
      <w:r>
        <w:rPr>
          <w:rStyle w:val="CommentReference"/>
          <w:rFonts w:eastAsia="MS Mincho"/>
          <w:lang w:eastAsia="ja-JP"/>
        </w:rPr>
        <w:commentReference w:id="1030"/>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1031"/>
      <w:commentRangeStart w:id="103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31"/>
      <w:r w:rsidRPr="0058790D">
        <w:rPr>
          <w:rStyle w:val="CommentReference"/>
          <w:rFonts w:eastAsia="MS Mincho"/>
          <w:lang w:eastAsia="ja-JP"/>
        </w:rPr>
        <w:commentReference w:id="1031"/>
      </w:r>
      <w:commentRangeEnd w:id="1032"/>
      <w:r>
        <w:rPr>
          <w:rStyle w:val="CommentReference"/>
          <w:rFonts w:eastAsia="MS Mincho"/>
          <w:lang w:eastAsia="ja-JP"/>
        </w:rPr>
        <w:commentReference w:id="1032"/>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50D8CB8F" w:rsidR="00604628" w:rsidRPr="0058790D" w:rsidRDefault="00604628" w:rsidP="0058790D">
      <w:pPr>
        <w:pStyle w:val="BodyText"/>
        <w:autoSpaceDE w:val="0"/>
        <w:autoSpaceDN w:val="0"/>
        <w:adjustRightInd w:val="0"/>
        <w:rPr>
          <w:rFonts w:eastAsiaTheme="minorEastAsia"/>
          <w:szCs w:val="24"/>
        </w:rPr>
      </w:pPr>
      <w:del w:id="1033" w:author="ploedere" w:date="2024-02-18T17:57:00Z">
        <w:r w:rsidRPr="0058790D" w:rsidDel="005D1C66">
          <w:rPr>
            <w:rFonts w:eastAsiaTheme="minorEastAsia"/>
            <w:szCs w:val="24"/>
          </w:rPr>
          <w:delText>CERT C guidelines</w:delText>
        </w:r>
      </w:del>
      <w:ins w:id="103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1035"/>
      <w:commentRangeStart w:id="103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35"/>
      <w:r w:rsidRPr="0058790D">
        <w:rPr>
          <w:rStyle w:val="CommentReference"/>
          <w:rFonts w:eastAsia="MS Mincho"/>
          <w:lang w:eastAsia="ja-JP"/>
        </w:rPr>
        <w:commentReference w:id="1035"/>
      </w:r>
      <w:commentRangeEnd w:id="1036"/>
      <w:r>
        <w:rPr>
          <w:rStyle w:val="CommentReference"/>
          <w:rFonts w:eastAsia="MS Mincho"/>
          <w:lang w:eastAsia="ja-JP"/>
        </w:rPr>
        <w:commentReference w:id="1036"/>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28061BC5" w:rsidR="00604628" w:rsidRPr="0058790D" w:rsidRDefault="00604628" w:rsidP="0058790D">
      <w:pPr>
        <w:pStyle w:val="BodyText"/>
        <w:autoSpaceDE w:val="0"/>
        <w:autoSpaceDN w:val="0"/>
        <w:adjustRightInd w:val="0"/>
        <w:rPr>
          <w:rFonts w:eastAsiaTheme="minorEastAsia"/>
          <w:szCs w:val="24"/>
        </w:rPr>
      </w:pPr>
      <w:del w:id="1037" w:author="ploedere" w:date="2024-02-18T17:57:00Z">
        <w:r w:rsidRPr="0058790D" w:rsidDel="005D1C66">
          <w:rPr>
            <w:rFonts w:eastAsiaTheme="minorEastAsia"/>
            <w:szCs w:val="24"/>
          </w:rPr>
          <w:delText>CERT C guidelines</w:delText>
        </w:r>
      </w:del>
      <w:ins w:id="103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UNIX</w:t>
      </w:r>
      <w:r w:rsidR="00D86978" w:rsidRPr="00D86978">
        <w:rPr>
          <w:rFonts w:eastAsiaTheme="minorEastAsia"/>
          <w:szCs w:val="24"/>
          <w:vertAlign w:val="superscript"/>
          <w:rPrChange w:id="1039" w:author="Stephen Michell" w:date="2024-01-21T16:27:00Z">
            <w:rPr>
              <w:rFonts w:eastAsiaTheme="minorEastAsia"/>
              <w:szCs w:val="24"/>
            </w:rPr>
          </w:rPrChange>
        </w:rPr>
        <w:t>TM</w:t>
      </w:r>
      <w:r w:rsidRPr="0058790D">
        <w:rPr>
          <w:rFonts w:eastAsiaTheme="minorEastAsia"/>
          <w:szCs w:val="24"/>
        </w:rPr>
        <w:t xml:space="preserve"> 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1040"/>
      <w:commentRangeStart w:id="104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40"/>
      <w:r w:rsidRPr="0058790D">
        <w:rPr>
          <w:rStyle w:val="CommentReference"/>
          <w:rFonts w:eastAsia="MS Mincho"/>
          <w:lang w:eastAsia="ja-JP"/>
        </w:rPr>
        <w:commentReference w:id="1040"/>
      </w:r>
      <w:commentRangeEnd w:id="1041"/>
      <w:r>
        <w:rPr>
          <w:rStyle w:val="CommentReference"/>
          <w:rFonts w:eastAsia="MS Mincho"/>
          <w:lang w:eastAsia="ja-JP"/>
        </w:rPr>
        <w:commentReference w:id="1041"/>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EEBAAD4" w14:textId="0D6420D9" w:rsidR="00604628" w:rsidRPr="0058790D" w:rsidRDefault="00604628" w:rsidP="0058790D">
      <w:pPr>
        <w:pStyle w:val="BodyText"/>
        <w:autoSpaceDE w:val="0"/>
        <w:autoSpaceDN w:val="0"/>
        <w:adjustRightInd w:val="0"/>
        <w:rPr>
          <w:rFonts w:eastAsiaTheme="minorEastAsia"/>
          <w:szCs w:val="24"/>
        </w:rPr>
      </w:pPr>
      <w:del w:id="1042" w:author="ploedere" w:date="2024-02-18T17:57:00Z">
        <w:r w:rsidRPr="0058790D" w:rsidDel="005D1C66">
          <w:rPr>
            <w:rFonts w:eastAsiaTheme="minorEastAsia"/>
            <w:szCs w:val="24"/>
          </w:rPr>
          <w:delText>CERT C guidelines</w:delText>
        </w:r>
      </w:del>
      <w:ins w:id="104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1044"/>
      <w:commentRangeStart w:id="10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44"/>
      <w:r w:rsidRPr="0058790D">
        <w:rPr>
          <w:rStyle w:val="CommentReference"/>
          <w:rFonts w:eastAsia="MS Mincho"/>
          <w:lang w:eastAsia="ja-JP"/>
        </w:rPr>
        <w:commentReference w:id="1044"/>
      </w:r>
      <w:commentRangeEnd w:id="1045"/>
      <w:r>
        <w:rPr>
          <w:rStyle w:val="CommentReference"/>
          <w:rFonts w:eastAsia="MS Mincho"/>
          <w:lang w:eastAsia="ja-JP"/>
        </w:rPr>
        <w:commentReference w:id="1045"/>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r w:rsidR="00D01251" w:rsidRPr="0058790D">
        <w:rPr>
          <w:rFonts w:eastAsiaTheme="minorEastAsia"/>
          <w:szCs w:val="24"/>
        </w:rPr>
        <w:t>atomically</w:t>
      </w:r>
      <w:commentRangeStart w:id="1046"/>
      <w:commentRangeStart w:id="1047"/>
      <w:commentRangeEnd w:id="1046"/>
      <w:r w:rsidR="006F1D00" w:rsidRPr="0058790D">
        <w:rPr>
          <w:rStyle w:val="CommentReference"/>
          <w:rFonts w:eastAsia="MS Mincho"/>
          <w:lang w:eastAsia="ja-JP"/>
        </w:rPr>
        <w:commentReference w:id="1046"/>
      </w:r>
      <w:commentRangeEnd w:id="1047"/>
      <w:r w:rsidR="00A65C17">
        <w:rPr>
          <w:rStyle w:val="CommentReference"/>
          <w:rFonts w:eastAsia="MS Mincho"/>
          <w:lang w:eastAsia="ja-JP"/>
        </w:rPr>
        <w:commentReference w:id="1047"/>
      </w:r>
      <w:r w:rsidRPr="0058790D">
        <w:rPr>
          <w:rFonts w:eastAsiaTheme="minorEastAsia"/>
          <w:szCs w:val="24"/>
        </w:rPr>
        <w:t>;</w:t>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1048"/>
      <w:commentRangeStart w:id="10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48"/>
      <w:r w:rsidRPr="0058790D">
        <w:rPr>
          <w:rStyle w:val="CommentReference"/>
          <w:rFonts w:eastAsia="MS Mincho"/>
          <w:lang w:eastAsia="ja-JP"/>
        </w:rPr>
        <w:commentReference w:id="1048"/>
      </w:r>
      <w:commentRangeEnd w:id="1049"/>
      <w:r>
        <w:rPr>
          <w:rStyle w:val="CommentReference"/>
          <w:rFonts w:eastAsia="MS Mincho"/>
          <w:lang w:eastAsia="ja-JP"/>
        </w:rPr>
        <w:commentReference w:id="1049"/>
      </w:r>
    </w:p>
    <w:p w14:paraId="566E29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r w:rsidR="007653D4">
        <w:rPr>
          <w:rFonts w:eastAsiaTheme="minorEastAsia"/>
          <w:szCs w:val="24"/>
        </w:rPr>
        <w:t>A compromised</w:t>
      </w:r>
      <w:r w:rsidR="000740DA">
        <w:rPr>
          <w:rFonts w:eastAsiaTheme="minorEastAsia"/>
          <w:szCs w:val="24"/>
        </w:rPr>
        <w:t xml:space="preserve"> </w:t>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1050"/>
      <w:commentRangeStart w:id="105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50"/>
      <w:r w:rsidRPr="0058790D">
        <w:rPr>
          <w:rStyle w:val="CommentReference"/>
          <w:rFonts w:eastAsia="MS Mincho"/>
          <w:lang w:eastAsia="ja-JP"/>
        </w:rPr>
        <w:commentReference w:id="1050"/>
      </w:r>
      <w:commentRangeEnd w:id="1051"/>
      <w:r>
        <w:rPr>
          <w:rStyle w:val="CommentReference"/>
          <w:rFonts w:eastAsia="MS Mincho"/>
          <w:lang w:eastAsia="ja-JP"/>
        </w:rPr>
        <w:commentReference w:id="1051"/>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7C0E45" w14:textId="196C25B8"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1052"/>
      <w:commentRangeStart w:id="1053"/>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1052"/>
      <w:r w:rsidR="006F1D00" w:rsidRPr="0058790D">
        <w:rPr>
          <w:rStyle w:val="CommentReference"/>
          <w:rFonts w:eastAsia="MS Mincho"/>
          <w:lang w:eastAsia="ja-JP"/>
        </w:rPr>
        <w:commentReference w:id="1052"/>
      </w:r>
      <w:commentRangeEnd w:id="1053"/>
      <w:r w:rsidR="00A65C17">
        <w:rPr>
          <w:rStyle w:val="CommentReference"/>
          <w:rFonts w:eastAsia="MS Mincho"/>
          <w:lang w:eastAsia="ja-JP"/>
        </w:rPr>
        <w:commentReference w:id="1053"/>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1054"/>
      <w:commentRangeStart w:id="105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54"/>
      <w:r w:rsidRPr="0058790D">
        <w:rPr>
          <w:rStyle w:val="CommentReference"/>
          <w:rFonts w:eastAsia="MS Mincho"/>
          <w:lang w:eastAsia="ja-JP"/>
        </w:rPr>
        <w:commentReference w:id="1054"/>
      </w:r>
      <w:commentRangeEnd w:id="1055"/>
      <w:r>
        <w:rPr>
          <w:rStyle w:val="CommentReference"/>
          <w:rFonts w:eastAsia="MS Mincho"/>
          <w:lang w:eastAsia="ja-JP"/>
        </w:rPr>
        <w:commentReference w:id="1055"/>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1056"/>
      <w:commentRangeStart w:id="10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56"/>
      <w:r w:rsidRPr="0058790D">
        <w:rPr>
          <w:rStyle w:val="CommentReference"/>
          <w:rFonts w:eastAsia="MS Mincho"/>
          <w:lang w:eastAsia="ja-JP"/>
        </w:rPr>
        <w:commentReference w:id="1056"/>
      </w:r>
      <w:commentRangeEnd w:id="1057"/>
      <w:r>
        <w:rPr>
          <w:rStyle w:val="CommentReference"/>
          <w:rFonts w:eastAsia="MS Mincho"/>
          <w:lang w:eastAsia="ja-JP"/>
        </w:rPr>
        <w:commentReference w:id="1057"/>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554CD4DC" w:rsidR="00604628" w:rsidRPr="0058790D" w:rsidRDefault="00604628" w:rsidP="0058790D">
      <w:pPr>
        <w:pStyle w:val="BodyText"/>
        <w:autoSpaceDE w:val="0"/>
        <w:autoSpaceDN w:val="0"/>
        <w:adjustRightInd w:val="0"/>
        <w:rPr>
          <w:rFonts w:eastAsiaTheme="minorEastAsia"/>
          <w:szCs w:val="24"/>
        </w:rPr>
      </w:pPr>
      <w:del w:id="1058" w:author="ploedere" w:date="2024-02-18T17:57:00Z">
        <w:r w:rsidRPr="0058790D" w:rsidDel="005D1C66">
          <w:rPr>
            <w:rFonts w:eastAsiaTheme="minorEastAsia"/>
            <w:szCs w:val="24"/>
          </w:rPr>
          <w:delText>CERT C guidelines</w:delText>
        </w:r>
      </w:del>
      <w:ins w:id="105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1060"/>
      <w:commentRangeStart w:id="10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60"/>
      <w:r w:rsidRPr="0058790D">
        <w:rPr>
          <w:rStyle w:val="CommentReference"/>
          <w:rFonts w:eastAsia="MS Mincho"/>
          <w:lang w:eastAsia="ja-JP"/>
        </w:rPr>
        <w:commentReference w:id="1060"/>
      </w:r>
      <w:commentRangeEnd w:id="1061"/>
      <w:r>
        <w:rPr>
          <w:rStyle w:val="CommentReference"/>
          <w:rFonts w:eastAsia="MS Mincho"/>
          <w:lang w:eastAsia="ja-JP"/>
        </w:rPr>
        <w:commentReference w:id="1061"/>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05D9DE69" w14:textId="7B7A686F" w:rsidR="00604628" w:rsidRPr="0058790D" w:rsidDel="00A65C17"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062" w:author="Stephen Michell" w:date="2024-02-19T13:15:00Z"/>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dentify</w:t>
      </w:r>
      <w:ins w:id="1063" w:author="Stephen Michell" w:date="2024-02-19T13:14:00Z">
        <w:r w:rsidR="00A65C17">
          <w:rPr>
            <w:rFonts w:eastAsiaTheme="minorEastAsia"/>
            <w:szCs w:val="24"/>
          </w:rPr>
          <w:t xml:space="preserve"> sensitive</w:t>
        </w:r>
      </w:ins>
      <w:r w:rsidRPr="0058790D">
        <w:rPr>
          <w:rFonts w:eastAsiaTheme="minorEastAsia"/>
          <w:szCs w:val="24"/>
        </w:rPr>
        <w:t xml:space="preserve"> data </w:t>
      </w:r>
      <w:del w:id="1064" w:author="Stephen Michell" w:date="2024-02-19T13:14:00Z">
        <w:r w:rsidRPr="0058790D" w:rsidDel="00A65C17">
          <w:rPr>
            <w:rFonts w:eastAsiaTheme="minorEastAsia"/>
            <w:szCs w:val="24"/>
          </w:rPr>
          <w:delText xml:space="preserve">that </w:delText>
        </w:r>
        <w:commentRangeStart w:id="1065"/>
        <w:r w:rsidRPr="0058790D" w:rsidDel="00A65C17">
          <w:rPr>
            <w:rFonts w:eastAsiaTheme="minorEastAsia"/>
            <w:szCs w:val="24"/>
          </w:rPr>
          <w:delText xml:space="preserve">needs to be </w:delText>
        </w:r>
        <w:commentRangeEnd w:id="1065"/>
        <w:r w:rsidR="00340BB8" w:rsidRPr="0058790D" w:rsidDel="00A65C17">
          <w:rPr>
            <w:rStyle w:val="CommentReference"/>
            <w:rFonts w:eastAsia="MS Mincho"/>
            <w:lang w:eastAsia="ja-JP"/>
          </w:rPr>
          <w:commentReference w:id="1065"/>
        </w:r>
        <w:r w:rsidRPr="0058790D" w:rsidDel="00A65C17">
          <w:rPr>
            <w:rFonts w:eastAsiaTheme="minorEastAsia"/>
            <w:szCs w:val="24"/>
          </w:rPr>
          <w:delText xml:space="preserve">protected </w:delText>
        </w:r>
      </w:del>
      <w:r w:rsidRPr="0058790D">
        <w:rPr>
          <w:rFonts w:eastAsiaTheme="minorEastAsia"/>
          <w:szCs w:val="24"/>
        </w:rPr>
        <w:t>and use appropriate cryptographic and other data obfuscation techniques to avoid keeping plaintext versions of this data in memory or on disk;</w:t>
      </w:r>
    </w:p>
    <w:p w14:paraId="1236165F" w14:textId="7B946301" w:rsidR="00604628" w:rsidRPr="0058790D" w:rsidRDefault="001A56CC"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1066" w:author="Stephen Michell" w:date="2024-02-19T13:15:00Z">
          <w:pPr>
            <w:pStyle w:val="Exampleindent"/>
          </w:pPr>
        </w:pPrChange>
      </w:pPr>
      <w:del w:id="1067" w:author="Stephen Michell" w:date="2024-02-19T13:15:00Z">
        <w:r w:rsidRPr="0058790D" w:rsidDel="00A65C17">
          <w:delText>EXAMPLE S</w:delText>
        </w:r>
        <w:r w:rsidR="00604628" w:rsidRPr="0058790D" w:rsidDel="00A65C17">
          <w:delText xml:space="preserve">everal implementations of the </w:delText>
        </w:r>
        <w:commentRangeStart w:id="1068"/>
        <w:commentRangeStart w:id="1069"/>
        <w:r w:rsidR="00604628" w:rsidRPr="0058790D" w:rsidDel="00A65C17">
          <w:delText>POSIX</w:delText>
        </w:r>
        <w:r w:rsidR="00604628" w:rsidRPr="000740DA" w:rsidDel="00A65C17">
          <w:rPr>
            <w:vertAlign w:val="superscript"/>
          </w:rPr>
          <w:delText>TM</w:delText>
        </w:r>
        <w:r w:rsidR="00604628" w:rsidRPr="0058790D" w:rsidDel="00A65C17">
          <w:delText xml:space="preserve"> </w:delText>
        </w:r>
        <w:r w:rsidR="00604628" w:rsidRPr="0058790D" w:rsidDel="00A65C17">
          <w:rPr>
            <w:rStyle w:val="ISOCode"/>
            <w:rFonts w:ascii="Cambria" w:hAnsi="Cambria"/>
            <w:sz w:val="20"/>
          </w:rPr>
          <w:delText>mlock()</w:delText>
        </w:r>
        <w:r w:rsidR="00604628" w:rsidRPr="0058790D" w:rsidDel="00A65C17">
          <w:delText xml:space="preserve"> and the Microsoft Windows</w:delText>
        </w:r>
        <w:r w:rsidR="00604628" w:rsidRPr="000740DA" w:rsidDel="00A65C17">
          <w:rPr>
            <w:vertAlign w:val="superscript"/>
          </w:rPr>
          <w:delText>TM</w:delText>
        </w:r>
        <w:r w:rsidR="00604628" w:rsidRPr="0058790D" w:rsidDel="00A65C17">
          <w:delText xml:space="preserve"> </w:delText>
        </w:r>
        <w:r w:rsidR="00604628" w:rsidRPr="0058790D" w:rsidDel="00A65C17">
          <w:rPr>
            <w:rStyle w:val="ISOCode"/>
            <w:rFonts w:ascii="Cambria" w:hAnsi="Cambria"/>
            <w:sz w:val="20"/>
          </w:rPr>
          <w:delText>VirtualLock()</w:delText>
        </w:r>
        <w:r w:rsidR="00604628" w:rsidRPr="0058790D" w:rsidDel="00A65C17">
          <w:delText xml:space="preserve"> </w:delText>
        </w:r>
        <w:commentRangeEnd w:id="1068"/>
        <w:r w:rsidRPr="0058790D" w:rsidDel="00A65C17">
          <w:rPr>
            <w:rStyle w:val="CommentReference"/>
            <w:sz w:val="20"/>
            <w:szCs w:val="22"/>
          </w:rPr>
          <w:commentReference w:id="1068"/>
        </w:r>
        <w:commentRangeEnd w:id="1069"/>
        <w:r w:rsidR="007C27CA" w:rsidDel="00A65C17">
          <w:rPr>
            <w:rStyle w:val="CommentReference"/>
            <w:rFonts w:eastAsia="MS Mincho"/>
            <w:lang w:eastAsia="ja-JP"/>
          </w:rPr>
          <w:commentReference w:id="1069"/>
        </w:r>
        <w:r w:rsidR="00604628" w:rsidRPr="0058790D" w:rsidDel="00A65C17">
          <w:delText xml:space="preserve">functions will prevent the named memory region from being written to a swap or page file, </w:delText>
        </w:r>
        <w:r w:rsidRPr="0058790D" w:rsidDel="00A65C17">
          <w:delText>however</w:delText>
        </w:r>
        <w:r w:rsidR="00604628" w:rsidRPr="0058790D" w:rsidDel="00A65C17">
          <w:delText xml:space="preserve"> such usage is not portable.</w:delText>
        </w:r>
      </w:del>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7F8EE651" w:rsidR="00604628" w:rsidRPr="0058790D" w:rsidRDefault="00604628" w:rsidP="0058790D">
      <w:pPr>
        <w:pStyle w:val="BodyText"/>
        <w:autoSpaceDE w:val="0"/>
        <w:autoSpaceDN w:val="0"/>
        <w:adjustRightInd w:val="0"/>
        <w:rPr>
          <w:rFonts w:eastAsiaTheme="minorEastAsia"/>
          <w:szCs w:val="24"/>
        </w:rPr>
      </w:pPr>
      <w:del w:id="1070" w:author="ploedere" w:date="2024-02-18T17:57:00Z">
        <w:r w:rsidRPr="0058790D" w:rsidDel="005D1C66">
          <w:rPr>
            <w:rFonts w:eastAsiaTheme="minorEastAsia"/>
            <w:szCs w:val="24"/>
          </w:rPr>
          <w:delText>CERT C guidelines</w:delText>
        </w:r>
      </w:del>
      <w:ins w:id="107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variable</w:t>
      </w:r>
      <w:proofErr w:type="gramEnd"/>
      <w:r w:rsidRPr="0058790D">
        <w:rPr>
          <w:rFonts w:eastAsiaTheme="minorEastAsia"/>
          <w:szCs w:val="24"/>
        </w:rPr>
        <w:t xml:space="preserv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2A3928A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r w:rsidR="00A65C17">
        <w:rPr>
          <w:rFonts w:eastAsiaTheme="minorEastAsia"/>
          <w:szCs w:val="24"/>
        </w:rPr>
        <w:t>(</w:t>
      </w:r>
      <w:commentRangeStart w:id="1072"/>
      <w:commentRangeStart w:id="1073"/>
      <w:r w:rsidRPr="0058790D">
        <w:rPr>
          <w:rFonts w:eastAsiaTheme="minorEastAsia"/>
          <w:szCs w:val="24"/>
        </w:rPr>
        <w:t>CPU</w:t>
      </w:r>
      <w:r w:rsidR="00A65C17">
        <w:rPr>
          <w:rFonts w:eastAsiaTheme="minorEastAsia"/>
          <w:szCs w:val="24"/>
        </w:rPr>
        <w:t>)</w:t>
      </w:r>
      <w:r w:rsidRPr="0058790D">
        <w:rPr>
          <w:rFonts w:eastAsiaTheme="minorEastAsia"/>
          <w:szCs w:val="24"/>
        </w:rPr>
        <w:t xml:space="preserve"> </w:t>
      </w:r>
      <w:commentRangeEnd w:id="1072"/>
      <w:r w:rsidR="002F46FE" w:rsidRPr="0058790D">
        <w:rPr>
          <w:rStyle w:val="CommentReference"/>
          <w:rFonts w:eastAsia="MS Mincho"/>
          <w:lang w:eastAsia="ja-JP"/>
        </w:rPr>
        <w:commentReference w:id="1072"/>
      </w:r>
      <w:commentRangeEnd w:id="1073"/>
      <w:r w:rsidR="00A65C17">
        <w:rPr>
          <w:rStyle w:val="CommentReference"/>
          <w:rFonts w:eastAsia="MS Mincho"/>
          <w:lang w:eastAsia="ja-JP"/>
        </w:rPr>
        <w:commentReference w:id="1073"/>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1074"/>
      <w:commentRangeStart w:id="10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74"/>
      <w:r w:rsidRPr="0058790D">
        <w:rPr>
          <w:rStyle w:val="CommentReference"/>
          <w:rFonts w:eastAsia="MS Mincho"/>
          <w:lang w:eastAsia="ja-JP"/>
        </w:rPr>
        <w:commentReference w:id="1074"/>
      </w:r>
      <w:commentRangeEnd w:id="1075"/>
      <w:r>
        <w:rPr>
          <w:rStyle w:val="CommentReference"/>
          <w:rFonts w:eastAsia="MS Mincho"/>
          <w:lang w:eastAsia="ja-JP"/>
        </w:rPr>
        <w:commentReference w:id="1075"/>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1076"/>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1076"/>
      <w:r w:rsidR="00A00B8E">
        <w:rPr>
          <w:rStyle w:val="CommentReference"/>
          <w:rFonts w:eastAsia="MS Mincho"/>
          <w:lang w:eastAsia="ja-JP"/>
        </w:rPr>
        <w:commentReference w:id="1076"/>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1077"/>
      <w:commentRangeStart w:id="10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77"/>
      <w:r w:rsidRPr="0058790D">
        <w:rPr>
          <w:rStyle w:val="CommentReference"/>
          <w:rFonts w:eastAsia="MS Mincho"/>
          <w:lang w:eastAsia="ja-JP"/>
        </w:rPr>
        <w:commentReference w:id="1077"/>
      </w:r>
      <w:commentRangeEnd w:id="1078"/>
      <w:r>
        <w:rPr>
          <w:rStyle w:val="CommentReference"/>
          <w:rFonts w:eastAsia="MS Mincho"/>
          <w:lang w:eastAsia="ja-JP"/>
        </w:rPr>
        <w:commentReference w:id="1078"/>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004203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ins w:id="1079" w:author="Stephen Michell" w:date="2024-02-08T15:16:00Z">
        <w:r w:rsidR="001A3B64">
          <w:rPr>
            <w:rFonts w:eastAsiaTheme="minorEastAsia"/>
            <w:szCs w:val="24"/>
          </w:rPr>
          <w:t xml:space="preserve"> additional functionality (called an </w:t>
        </w:r>
      </w:ins>
      <w:del w:id="1080" w:author="Stephen Michell" w:date="2024-02-08T15:16:00Z">
        <w:r w:rsidRPr="0058790D" w:rsidDel="001A3B64">
          <w:rPr>
            <w:rFonts w:eastAsiaTheme="minorEastAsia"/>
            <w:szCs w:val="24"/>
          </w:rPr>
          <w:delText xml:space="preserve"> </w:delText>
        </w:r>
      </w:del>
      <w:del w:id="1081" w:author="Stephen Michell" w:date="2024-02-08T15:17:00Z">
        <w:r w:rsidRPr="0058790D" w:rsidDel="001A3B64">
          <w:rPr>
            <w:rFonts w:eastAsiaTheme="minorEastAsia"/>
            <w:szCs w:val="24"/>
          </w:rPr>
          <w:delText>‘</w:delText>
        </w:r>
      </w:del>
      <w:commentRangeStart w:id="1082"/>
      <w:commentRangeStart w:id="1083"/>
      <w:r w:rsidRPr="0058790D">
        <w:rPr>
          <w:rFonts w:eastAsiaTheme="minorEastAsia"/>
          <w:szCs w:val="24"/>
        </w:rPr>
        <w:t>Easter Egg</w:t>
      </w:r>
      <w:ins w:id="1084" w:author="ploedere" w:date="2024-02-19T00:22:00Z">
        <w:r w:rsidR="007C27CA">
          <w:rPr>
            <w:rFonts w:eastAsiaTheme="minorEastAsia"/>
            <w:szCs w:val="24"/>
          </w:rPr>
          <w:t>’</w:t>
        </w:r>
      </w:ins>
      <w:ins w:id="1085" w:author="Stephen Michell" w:date="2024-02-08T15:16:00Z">
        <w:r w:rsidR="001A3B64">
          <w:rPr>
            <w:rFonts w:eastAsiaTheme="minorEastAsia"/>
            <w:szCs w:val="24"/>
          </w:rPr>
          <w:t xml:space="preserve"> in </w:t>
        </w:r>
      </w:ins>
      <w:ins w:id="1086" w:author="Stephen Michell" w:date="2024-02-08T15:17:00Z">
        <w:r w:rsidR="001A3B64">
          <w:rPr>
            <w:rFonts w:eastAsiaTheme="minorEastAsia"/>
            <w:szCs w:val="24"/>
          </w:rPr>
          <w:t>common terminology)</w:t>
        </w:r>
      </w:ins>
      <w:del w:id="1087" w:author="Stephen Michell" w:date="2024-02-08T15:16:00Z">
        <w:r w:rsidRPr="0058790D" w:rsidDel="001A3B64">
          <w:rPr>
            <w:rFonts w:eastAsiaTheme="minorEastAsia"/>
            <w:szCs w:val="24"/>
          </w:rPr>
          <w:delText>’</w:delText>
        </w:r>
      </w:del>
      <w:r w:rsidRPr="0058790D">
        <w:rPr>
          <w:rFonts w:eastAsiaTheme="minorEastAsia"/>
          <w:szCs w:val="24"/>
        </w:rPr>
        <w:t xml:space="preserve">, </w:t>
      </w:r>
      <w:commentRangeEnd w:id="1082"/>
      <w:r w:rsidR="002F46FE" w:rsidRPr="0058790D">
        <w:rPr>
          <w:rStyle w:val="CommentReference"/>
          <w:rFonts w:eastAsia="MS Mincho"/>
          <w:lang w:eastAsia="ja-JP"/>
        </w:rPr>
        <w:commentReference w:id="1082"/>
      </w:r>
      <w:commentRangeEnd w:id="1083"/>
      <w:r w:rsidR="00A65C17">
        <w:rPr>
          <w:rStyle w:val="CommentReference"/>
          <w:rFonts w:eastAsia="MS Mincho"/>
          <w:lang w:eastAsia="ja-JP"/>
        </w:rPr>
        <w:commentReference w:id="1083"/>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142DD6E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r w:rsidRPr="0058790D">
        <w:rPr>
          <w:rFonts w:eastAsiaTheme="minorEastAsia"/>
          <w:szCs w:val="24"/>
        </w:rPr>
        <w:t>trap-door</w:t>
      </w:r>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del w:id="1088" w:author="Stephen Michell" w:date="2024-02-08T15:17:00Z">
        <w:r w:rsidRPr="0058790D" w:rsidDel="001A3B64">
          <w:rPr>
            <w:rFonts w:eastAsiaTheme="minorEastAsia"/>
            <w:szCs w:val="24"/>
          </w:rPr>
          <w:delText xml:space="preserve">obvious </w:delText>
        </w:r>
      </w:del>
      <w:ins w:id="1089" w:author="Stephen Michell" w:date="2024-02-19T13:22:00Z">
        <w:r w:rsidR="00A65C17">
          <w:rPr>
            <w:rFonts w:eastAsiaTheme="minorEastAsia"/>
            <w:szCs w:val="24"/>
          </w:rPr>
          <w:t>any</w:t>
        </w:r>
      </w:ins>
      <w:ins w:id="1090" w:author="Stephen Michell" w:date="2024-02-08T15:17:00Z">
        <w:r w:rsidR="001A3B64" w:rsidRPr="0058790D">
          <w:rPr>
            <w:rFonts w:eastAsiaTheme="minorEastAsia"/>
            <w:szCs w:val="24"/>
          </w:rPr>
          <w:t xml:space="preserve"> </w:t>
        </w:r>
      </w:ins>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29F89265" w14:textId="77777777"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ins w:id="1091" w:author="ploedere" w:date="2024-01-24T03:47:00Z">
        <w:r w:rsidR="00EE2C5D">
          <w:rPr>
            <w:rFonts w:eastAsiaTheme="minorEastAsia"/>
            <w:szCs w:val="24"/>
          </w:rPr>
          <w:t xml:space="preserve">that </w:t>
        </w:r>
      </w:ins>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1E99CC4F"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del w:id="1092" w:author="Stephen Michell" w:date="2024-02-08T16:43:00Z">
        <w:r w:rsidRPr="0058790D" w:rsidDel="00B62FAE">
          <w:rPr>
            <w:rFonts w:eastAsiaTheme="minorEastAsia"/>
            <w:szCs w:val="24"/>
          </w:rPr>
          <w:delText xml:space="preserve">See also </w:delText>
        </w:r>
        <w:r w:rsidRPr="0058790D" w:rsidDel="00B62FAE">
          <w:rPr>
            <w:rStyle w:val="citesec"/>
            <w:szCs w:val="24"/>
            <w:shd w:val="clear" w:color="auto" w:fill="auto"/>
          </w:rPr>
          <w:delText>6.65</w:delText>
        </w:r>
        <w:r w:rsidR="003465F3" w:rsidRPr="0058790D" w:rsidDel="00B62FAE">
          <w:rPr>
            <w:rFonts w:eastAsiaTheme="minorEastAsia"/>
            <w:szCs w:val="24"/>
          </w:rPr>
          <w:delText> Modifying constants [UJO]</w:delText>
        </w:r>
        <w:r w:rsidR="002F46FE" w:rsidRPr="0058790D" w:rsidDel="00B62FAE">
          <w:delText>.</w:delText>
        </w:r>
      </w:del>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1093"/>
      <w:commentRangeStart w:id="10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1093"/>
      <w:r w:rsidRPr="0058790D">
        <w:rPr>
          <w:rStyle w:val="CommentReference"/>
          <w:rFonts w:eastAsia="MS Mincho"/>
          <w:lang w:eastAsia="ja-JP"/>
        </w:rPr>
        <w:commentReference w:id="1093"/>
      </w:r>
      <w:commentRangeEnd w:id="1094"/>
      <w:r>
        <w:rPr>
          <w:rStyle w:val="CommentReference"/>
          <w:rFonts w:eastAsia="MS Mincho"/>
          <w:lang w:eastAsia="ja-JP"/>
        </w:rPr>
        <w:commentReference w:id="1094"/>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2E28BA17"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del w:id="1095" w:author="Stephen Michell" w:date="2024-02-08T16:44:00Z">
        <w:r w:rsidR="00604628" w:rsidRPr="0058790D" w:rsidDel="00B62FAE">
          <w:rPr>
            <w:rFonts w:eastAsiaTheme="minorEastAsia"/>
            <w:szCs w:val="24"/>
          </w:rPr>
          <w:delText>is there</w:delText>
        </w:r>
      </w:del>
      <w:ins w:id="1096" w:author="Stephen Michell" w:date="2024-02-08T16:44:00Z">
        <w:r w:rsidR="00B62FAE">
          <w:rPr>
            <w:rFonts w:eastAsiaTheme="minorEastAsia"/>
            <w:szCs w:val="24"/>
          </w:rPr>
          <w:t>exists</w:t>
        </w:r>
      </w:ins>
      <w:r w:rsidR="00604628" w:rsidRPr="0058790D">
        <w:rPr>
          <w:rFonts w:eastAsiaTheme="minorEastAsia"/>
          <w:szCs w:val="24"/>
        </w:rPr>
        <w:t xml:space="preserve"> for a legitimate reason (such as diagnostics required for developer maintenance or enhancement), the documentation is expected to record this. It is </w:t>
      </w:r>
      <w:del w:id="1097" w:author="Stephen Michell" w:date="2024-02-08T16:45:00Z">
        <w:r w:rsidR="00604628" w:rsidRPr="0058790D" w:rsidDel="00B62FAE">
          <w:rPr>
            <w:rFonts w:eastAsiaTheme="minorEastAsia"/>
            <w:szCs w:val="24"/>
          </w:rPr>
          <w:delText>not un</w:delText>
        </w:r>
      </w:del>
      <w:r w:rsidR="00604628" w:rsidRPr="0058790D">
        <w:rPr>
          <w:rFonts w:eastAsiaTheme="minorEastAsia"/>
          <w:szCs w:val="24"/>
        </w:rPr>
        <w:t>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w:t>
      </w:r>
      <w:del w:id="1098" w:author="Stephen Michell" w:date="2024-02-08T16:45:00Z">
        <w:r w:rsidRPr="0058790D" w:rsidDel="00B62FAE">
          <w:rPr>
            <w:rFonts w:eastAsiaTheme="minorEastAsia"/>
            <w:szCs w:val="24"/>
          </w:rPr>
          <w:delText>,</w:delText>
        </w:r>
      </w:del>
      <w:r w:rsidRPr="0058790D">
        <w:rPr>
          <w:rFonts w:eastAsiaTheme="minorEastAsia"/>
          <w:szCs w:val="24"/>
        </w:rPr>
        <w:t xml:space="preserve">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5B8E76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03520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7CFEBAEA" w14:textId="2826AEEF" w:rsidR="00604628" w:rsidRPr="0058790D" w:rsidRDefault="00604628" w:rsidP="0058790D">
      <w:pPr>
        <w:pStyle w:val="BodyText"/>
        <w:autoSpaceDE w:val="0"/>
        <w:autoSpaceDN w:val="0"/>
        <w:adjustRightInd w:val="0"/>
        <w:rPr>
          <w:rFonts w:eastAsiaTheme="minorEastAsia"/>
          <w:szCs w:val="24"/>
        </w:rPr>
      </w:pPr>
      <w:del w:id="1099" w:author="ploedere" w:date="2024-02-18T17:57:00Z">
        <w:r w:rsidRPr="0058790D" w:rsidDel="005D1C66">
          <w:rPr>
            <w:rFonts w:eastAsiaTheme="minorEastAsia"/>
            <w:szCs w:val="24"/>
          </w:rPr>
          <w:delText>CERT C guidelines</w:delText>
        </w:r>
      </w:del>
      <w:ins w:id="110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ERR04-C, ERR06-C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1101"/>
      <w:commentRangeStart w:id="11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01"/>
      <w:r w:rsidRPr="0058790D">
        <w:rPr>
          <w:rStyle w:val="CommentReference"/>
          <w:rFonts w:eastAsia="MS Mincho"/>
          <w:lang w:eastAsia="ja-JP"/>
        </w:rPr>
        <w:commentReference w:id="1101"/>
      </w:r>
      <w:commentRangeEnd w:id="1102"/>
      <w:r>
        <w:rPr>
          <w:rStyle w:val="CommentReference"/>
          <w:rFonts w:eastAsia="MS Mincho"/>
          <w:lang w:eastAsia="ja-JP"/>
        </w:rPr>
        <w:commentReference w:id="1102"/>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Violations of the Liskov substitution principle or the contract model [BLP]</w:t>
      </w:r>
      <w:r w:rsidR="008A245C">
        <w:rPr>
          <w:rFonts w:eastAsiaTheme="minorEastAsia"/>
          <w:szCs w:val="24"/>
        </w:rPr>
        <w:t>”</w:t>
      </w:r>
      <w:proofErr w:type="gramStart"/>
      <w:r w:rsidR="003465F3" w:rsidRPr="0058790D">
        <w:rPr>
          <w:rFonts w:eastAsiaTheme="minorEastAsia"/>
          <w:szCs w:val="24"/>
        </w:rPr>
        <w:t>);</w:t>
      </w:r>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1103"/>
      <w:commentRangeStart w:id="11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03"/>
      <w:r w:rsidRPr="0058790D">
        <w:rPr>
          <w:rStyle w:val="CommentReference"/>
          <w:rFonts w:eastAsia="MS Mincho"/>
          <w:lang w:eastAsia="ja-JP"/>
        </w:rPr>
        <w:commentReference w:id="1103"/>
      </w:r>
      <w:commentRangeEnd w:id="1104"/>
      <w:r>
        <w:rPr>
          <w:rStyle w:val="CommentReference"/>
          <w:rFonts w:eastAsia="MS Mincho"/>
          <w:lang w:eastAsia="ja-JP"/>
        </w:rPr>
        <w:commentReference w:id="1104"/>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761B1F6" w14:textId="0D6B3FDA" w:rsidR="00604628" w:rsidRPr="0058790D" w:rsidDel="00A65C17"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105" w:author="Stephen Michell" w:date="2024-02-19T10:18:00Z"/>
          <w:rFonts w:eastAsiaTheme="minorEastAsia"/>
          <w:szCs w:val="24"/>
        </w:rPr>
      </w:pPr>
      <w:del w:id="1106" w:author="Stephen Michell" w:date="2024-02-19T10:18:00Z">
        <w:r w:rsidRPr="0058790D" w:rsidDel="00A65C17">
          <w:rPr>
            <w:rFonts w:eastAsiaTheme="minorEastAsia"/>
            <w:szCs w:val="24"/>
          </w:rPr>
          <w:delText>—</w:delText>
        </w:r>
        <w:r w:rsidRPr="0058790D" w:rsidDel="00A65C17">
          <w:rPr>
            <w:rFonts w:eastAsiaTheme="minorEastAsia"/>
            <w:szCs w:val="24"/>
          </w:rPr>
          <w:tab/>
          <w:delText xml:space="preserve">if the </w:delText>
        </w:r>
        <w:commentRangeStart w:id="1107"/>
        <w:commentRangeStart w:id="1108"/>
        <w:commentRangeStart w:id="1109"/>
        <w:r w:rsidRPr="0058790D" w:rsidDel="00A65C17">
          <w:rPr>
            <w:rFonts w:eastAsiaTheme="minorEastAsia"/>
            <w:szCs w:val="24"/>
          </w:rPr>
          <w:delText xml:space="preserve">conversion is </w:delText>
        </w:r>
      </w:del>
      <w:del w:id="1110" w:author="Stephen Michell" w:date="2024-01-20T12:08:00Z">
        <w:r w:rsidRPr="0058790D" w:rsidDel="006714E8">
          <w:rPr>
            <w:rFonts w:eastAsiaTheme="minorEastAsia"/>
            <w:szCs w:val="24"/>
          </w:rPr>
          <w:delText xml:space="preserve">not </w:delText>
        </w:r>
      </w:del>
      <w:del w:id="1111" w:author="Stephen Michell" w:date="2024-02-19T10:18:00Z">
        <w:r w:rsidRPr="0058790D" w:rsidDel="00A65C17">
          <w:rPr>
            <w:rFonts w:eastAsiaTheme="minorEastAsia"/>
            <w:szCs w:val="24"/>
          </w:rPr>
          <w:delText xml:space="preserve">done from the </w:delText>
        </w:r>
      </w:del>
      <w:del w:id="1112" w:author="Stephen Michell" w:date="2024-01-20T12:08:00Z">
        <w:r w:rsidRPr="0058790D" w:rsidDel="006714E8">
          <w:rPr>
            <w:rFonts w:eastAsiaTheme="minorEastAsia"/>
            <w:szCs w:val="24"/>
          </w:rPr>
          <w:delText xml:space="preserve">most </w:delText>
        </w:r>
      </w:del>
      <w:del w:id="1113" w:author="Stephen Michell" w:date="2024-02-19T10:18:00Z">
        <w:r w:rsidRPr="0058790D" w:rsidDel="00A65C17">
          <w:rPr>
            <w:rFonts w:eastAsiaTheme="minorEastAsia"/>
            <w:szCs w:val="24"/>
          </w:rPr>
          <w:delText>precise time format</w:delText>
        </w:r>
      </w:del>
      <w:del w:id="1114" w:author="Stephen Michell" w:date="2024-01-20T12:08:00Z">
        <w:r w:rsidRPr="0058790D" w:rsidDel="006714E8">
          <w:rPr>
            <w:rFonts w:eastAsiaTheme="minorEastAsia"/>
            <w:szCs w:val="24"/>
          </w:rPr>
          <w:delText>s</w:delText>
        </w:r>
      </w:del>
      <w:del w:id="1115" w:author="Stephen Michell" w:date="2024-02-19T10:18:00Z">
        <w:r w:rsidRPr="0058790D" w:rsidDel="00A65C17">
          <w:rPr>
            <w:rFonts w:eastAsiaTheme="minorEastAsia"/>
            <w:szCs w:val="24"/>
          </w:rPr>
          <w:delText xml:space="preserve"> to </w:delText>
        </w:r>
      </w:del>
      <w:del w:id="1116" w:author="Stephen Michell" w:date="2024-01-20T12:08:00Z">
        <w:r w:rsidRPr="0058790D" w:rsidDel="006714E8">
          <w:rPr>
            <w:rFonts w:eastAsiaTheme="minorEastAsia"/>
            <w:szCs w:val="24"/>
          </w:rPr>
          <w:delText xml:space="preserve">less </w:delText>
        </w:r>
      </w:del>
      <w:del w:id="1117" w:author="Stephen Michell" w:date="2024-02-19T10:18:00Z">
        <w:r w:rsidRPr="0058790D" w:rsidDel="00A65C17">
          <w:rPr>
            <w:rFonts w:eastAsiaTheme="minorEastAsia"/>
            <w:szCs w:val="24"/>
          </w:rPr>
          <w:delText>precise time format</w:delText>
        </w:r>
      </w:del>
      <w:del w:id="1118" w:author="Stephen Michell" w:date="2024-01-20T12:09:00Z">
        <w:r w:rsidRPr="0058790D" w:rsidDel="006714E8">
          <w:rPr>
            <w:rFonts w:eastAsiaTheme="minorEastAsia"/>
            <w:szCs w:val="24"/>
          </w:rPr>
          <w:delText>s</w:delText>
        </w:r>
      </w:del>
      <w:commentRangeEnd w:id="1107"/>
      <w:del w:id="1119" w:author="Stephen Michell" w:date="2024-02-19T10:18:00Z">
        <w:r w:rsidR="004E5D87" w:rsidDel="00A65C17">
          <w:rPr>
            <w:rStyle w:val="CommentReference"/>
            <w:rFonts w:eastAsia="MS Mincho"/>
            <w:lang w:eastAsia="ja-JP"/>
          </w:rPr>
          <w:commentReference w:id="1107"/>
        </w:r>
        <w:commentRangeEnd w:id="1108"/>
        <w:r w:rsidR="00720B33" w:rsidDel="00A65C17">
          <w:rPr>
            <w:rStyle w:val="CommentReference"/>
            <w:rFonts w:eastAsia="MS Mincho"/>
            <w:lang w:eastAsia="ja-JP"/>
          </w:rPr>
          <w:commentReference w:id="1108"/>
        </w:r>
        <w:commentRangeEnd w:id="1109"/>
        <w:r w:rsidR="007C27CA" w:rsidDel="00A65C17">
          <w:rPr>
            <w:rStyle w:val="CommentReference"/>
            <w:rFonts w:eastAsia="MS Mincho"/>
            <w:lang w:eastAsia="ja-JP"/>
          </w:rPr>
          <w:commentReference w:id="1109"/>
        </w:r>
        <w:r w:rsidRPr="0058790D" w:rsidDel="00A65C17">
          <w:rPr>
            <w:rFonts w:eastAsiaTheme="minorEastAsia"/>
            <w:szCs w:val="24"/>
          </w:rPr>
          <w:delText>;</w:delText>
        </w:r>
      </w:del>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1120"/>
      <w:commentRangeStart w:id="11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20"/>
      <w:r w:rsidRPr="0058790D">
        <w:rPr>
          <w:rStyle w:val="CommentReference"/>
          <w:rFonts w:eastAsia="MS Mincho"/>
          <w:lang w:eastAsia="ja-JP"/>
        </w:rPr>
        <w:commentReference w:id="1120"/>
      </w:r>
      <w:commentRangeEnd w:id="1121"/>
      <w:r>
        <w:rPr>
          <w:rStyle w:val="CommentReference"/>
          <w:rFonts w:eastAsia="MS Mincho"/>
          <w:lang w:eastAsia="ja-JP"/>
        </w:rPr>
        <w:commentReference w:id="1121"/>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w:t>
      </w:r>
      <w:r w:rsidRPr="0058790D">
        <w:rPr>
          <w:rFonts w:eastAsiaTheme="minorEastAsia"/>
          <w:szCs w:val="24"/>
        </w:rPr>
        <w:lastRenderedPageBreak/>
        <w:t xml:space="preserve">“jump”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10D6FB" w14:textId="77777777" w:rsidR="001D3F4A" w:rsidRPr="0058790D" w:rsidRDefault="001D3F4A" w:rsidP="001D3F4A">
      <w:pPr>
        <w:pStyle w:val="BodyText"/>
        <w:autoSpaceDE w:val="0"/>
        <w:autoSpaceDN w:val="0"/>
        <w:adjustRightInd w:val="0"/>
        <w:rPr>
          <w:ins w:id="1122" w:author="Stephen Michell" w:date="2024-02-18T22:27:00Z"/>
          <w:rFonts w:eastAsiaTheme="minorEastAsia"/>
          <w:szCs w:val="24"/>
        </w:rPr>
      </w:pPr>
      <w:ins w:id="1123" w:author="Stephen Michell" w:date="2024-02-18T22:27:00Z">
        <w:r w:rsidRPr="0058790D">
          <w:rPr>
            <w:rFonts w:eastAsiaTheme="minorEastAsia"/>
            <w:szCs w:val="24"/>
          </w:rPr>
          <w:t>A.2.1. Types</w:t>
        </w:r>
      </w:ins>
    </w:p>
    <w:p w14:paraId="6F141566" w14:textId="77777777" w:rsidR="001D3F4A" w:rsidRPr="0058790D" w:rsidRDefault="001D3F4A" w:rsidP="001D3F4A">
      <w:pPr>
        <w:pStyle w:val="BodyTextindent1"/>
        <w:autoSpaceDE w:val="0"/>
        <w:autoSpaceDN w:val="0"/>
        <w:adjustRightInd w:val="0"/>
        <w:rPr>
          <w:ins w:id="1124" w:author="Stephen Michell" w:date="2024-02-18T22:27:00Z"/>
          <w:rFonts w:eastAsiaTheme="minorEastAsia"/>
          <w:szCs w:val="24"/>
        </w:rPr>
      </w:pPr>
      <w:ins w:id="1125" w:author="Stephen Michell" w:date="2024-02-18T22:27:00Z">
        <w:r w:rsidRPr="0058790D">
          <w:rPr>
            <w:rFonts w:eastAsiaTheme="minorEastAsia"/>
            <w:szCs w:val="24"/>
          </w:rPr>
          <w:t>A.2.1.1. Representation</w:t>
        </w:r>
      </w:ins>
    </w:p>
    <w:p w14:paraId="7085EF6D" w14:textId="27FBF6C1" w:rsidR="001D3F4A" w:rsidRPr="0058790D" w:rsidRDefault="00A65C17" w:rsidP="001D3F4A">
      <w:pPr>
        <w:pStyle w:val="BodyTextIndent2"/>
        <w:autoSpaceDE w:val="0"/>
        <w:autoSpaceDN w:val="0"/>
        <w:adjustRightInd w:val="0"/>
        <w:rPr>
          <w:ins w:id="1126" w:author="Stephen Michell" w:date="2024-02-18T22:27:00Z"/>
          <w:szCs w:val="24"/>
        </w:rPr>
      </w:pPr>
      <w:proofErr w:type="gramStart"/>
      <w:ins w:id="1127" w:author="Stephen Michell" w:date="2024-02-19T10:12:00Z">
        <w:r>
          <w:rPr>
            <w:szCs w:val="24"/>
          </w:rPr>
          <w:t>-</w:t>
        </w:r>
      </w:ins>
      <w:ins w:id="1128" w:author="Stephen Michell" w:date="2024-02-18T22:27:00Z">
        <w:r w:rsidR="001D3F4A">
          <w:rPr>
            <w:szCs w:val="24"/>
          </w:rPr>
          <w:t xml:space="preserve"> </w:t>
        </w:r>
        <w:r w:rsidR="001D3F4A" w:rsidRPr="0058790D">
          <w:rPr>
            <w:szCs w:val="24"/>
          </w:rPr>
          <w:t xml:space="preserve"> [</w:t>
        </w:r>
        <w:proofErr w:type="gramEnd"/>
        <w:r w:rsidR="001D3F4A" w:rsidRPr="0058790D">
          <w:rPr>
            <w:szCs w:val="24"/>
          </w:rPr>
          <w:t>IHN] Type system</w:t>
        </w:r>
        <w:r w:rsidR="001D3F4A">
          <w:rPr>
            <w:szCs w:val="24"/>
          </w:rPr>
          <w:t>, 6.2</w:t>
        </w:r>
      </w:ins>
    </w:p>
    <w:p w14:paraId="5D3F0EB9" w14:textId="522FBC5B" w:rsidR="001D3F4A" w:rsidRPr="0058790D" w:rsidRDefault="00A65C17" w:rsidP="001D3F4A">
      <w:pPr>
        <w:pStyle w:val="BodyTextIndent2"/>
        <w:autoSpaceDE w:val="0"/>
        <w:autoSpaceDN w:val="0"/>
        <w:adjustRightInd w:val="0"/>
        <w:rPr>
          <w:ins w:id="1129" w:author="Stephen Michell" w:date="2024-02-18T22:27:00Z"/>
          <w:szCs w:val="24"/>
        </w:rPr>
      </w:pPr>
      <w:proofErr w:type="gramStart"/>
      <w:ins w:id="1130" w:author="Stephen Michell" w:date="2024-02-19T10:12:00Z">
        <w:r>
          <w:rPr>
            <w:szCs w:val="24"/>
          </w:rPr>
          <w:t>-</w:t>
        </w:r>
      </w:ins>
      <w:ins w:id="1131" w:author="Stephen Michell" w:date="2024-02-18T22:27:00Z">
        <w:r w:rsidR="001D3F4A">
          <w:rPr>
            <w:szCs w:val="24"/>
          </w:rPr>
          <w:t xml:space="preserve"> </w:t>
        </w:r>
        <w:r w:rsidR="001D3F4A" w:rsidRPr="0058790D">
          <w:rPr>
            <w:szCs w:val="24"/>
          </w:rPr>
          <w:t xml:space="preserve"> [</w:t>
        </w:r>
        <w:proofErr w:type="gramEnd"/>
        <w:r w:rsidR="001D3F4A" w:rsidRPr="0058790D">
          <w:rPr>
            <w:szCs w:val="24"/>
          </w:rPr>
          <w:t>STR] Bit representations</w:t>
        </w:r>
        <w:r w:rsidR="001D3F4A">
          <w:rPr>
            <w:szCs w:val="24"/>
          </w:rPr>
          <w:t>, 6.3</w:t>
        </w:r>
      </w:ins>
    </w:p>
    <w:p w14:paraId="5724BF39" w14:textId="77777777" w:rsidR="001D3F4A" w:rsidRPr="0058790D" w:rsidRDefault="001D3F4A" w:rsidP="001D3F4A">
      <w:pPr>
        <w:pStyle w:val="BodyTextindent1"/>
        <w:autoSpaceDE w:val="0"/>
        <w:autoSpaceDN w:val="0"/>
        <w:adjustRightInd w:val="0"/>
        <w:rPr>
          <w:ins w:id="1132" w:author="Stephen Michell" w:date="2024-02-18T22:27:00Z"/>
          <w:rFonts w:eastAsiaTheme="minorEastAsia"/>
          <w:szCs w:val="24"/>
        </w:rPr>
      </w:pPr>
      <w:ins w:id="1133" w:author="Stephen Michell" w:date="2024-02-18T22:27:00Z">
        <w:r w:rsidRPr="0058790D">
          <w:rPr>
            <w:rFonts w:eastAsiaTheme="minorEastAsia"/>
            <w:szCs w:val="24"/>
          </w:rPr>
          <w:t>A.2.1.2. Floating-point</w:t>
        </w:r>
      </w:ins>
    </w:p>
    <w:p w14:paraId="37C8DCC0" w14:textId="50A37E70" w:rsidR="001D3F4A" w:rsidRPr="0058790D" w:rsidRDefault="00A65C17" w:rsidP="001D3F4A">
      <w:pPr>
        <w:pStyle w:val="BodyTextIndent2"/>
        <w:autoSpaceDE w:val="0"/>
        <w:autoSpaceDN w:val="0"/>
        <w:adjustRightInd w:val="0"/>
        <w:rPr>
          <w:ins w:id="1134" w:author="Stephen Michell" w:date="2024-02-18T22:27:00Z"/>
          <w:szCs w:val="24"/>
        </w:rPr>
      </w:pPr>
      <w:proofErr w:type="gramStart"/>
      <w:ins w:id="1135" w:author="Stephen Michell" w:date="2024-02-19T10:12:00Z">
        <w:r>
          <w:rPr>
            <w:szCs w:val="24"/>
          </w:rPr>
          <w:t xml:space="preserve">- </w:t>
        </w:r>
      </w:ins>
      <w:ins w:id="1136" w:author="Stephen Michell" w:date="2024-02-18T22:27:00Z">
        <w:r w:rsidR="001D3F4A">
          <w:rPr>
            <w:szCs w:val="24"/>
          </w:rPr>
          <w:t xml:space="preserve"> </w:t>
        </w:r>
        <w:r w:rsidR="001D3F4A" w:rsidRPr="0058790D">
          <w:rPr>
            <w:szCs w:val="24"/>
          </w:rPr>
          <w:t>[</w:t>
        </w:r>
        <w:proofErr w:type="gramEnd"/>
        <w:r w:rsidR="001D3F4A" w:rsidRPr="0058790D">
          <w:rPr>
            <w:szCs w:val="24"/>
          </w:rPr>
          <w:t>PLF] Floating-point arithmetic</w:t>
        </w:r>
        <w:r w:rsidR="001D3F4A">
          <w:rPr>
            <w:szCs w:val="24"/>
          </w:rPr>
          <w:t>, 6.4</w:t>
        </w:r>
      </w:ins>
    </w:p>
    <w:p w14:paraId="2FC992EF" w14:textId="77777777" w:rsidR="001D3F4A" w:rsidRPr="0058790D" w:rsidRDefault="001D3F4A" w:rsidP="001D3F4A">
      <w:pPr>
        <w:pStyle w:val="BodyTextindent1"/>
        <w:autoSpaceDE w:val="0"/>
        <w:autoSpaceDN w:val="0"/>
        <w:adjustRightInd w:val="0"/>
        <w:rPr>
          <w:ins w:id="1137" w:author="Stephen Michell" w:date="2024-02-18T22:27:00Z"/>
          <w:rFonts w:eastAsiaTheme="minorEastAsia"/>
          <w:szCs w:val="24"/>
        </w:rPr>
      </w:pPr>
      <w:ins w:id="1138" w:author="Stephen Michell" w:date="2024-02-18T22:27:00Z">
        <w:r w:rsidRPr="0058790D">
          <w:rPr>
            <w:rFonts w:eastAsiaTheme="minorEastAsia"/>
            <w:szCs w:val="24"/>
          </w:rPr>
          <w:t>A.2.1.3. Enumerated types</w:t>
        </w:r>
      </w:ins>
    </w:p>
    <w:p w14:paraId="6316A4DA" w14:textId="77777777" w:rsidR="001D3F4A" w:rsidRPr="0058790D" w:rsidRDefault="001D3F4A" w:rsidP="001D3F4A">
      <w:pPr>
        <w:pStyle w:val="BodyTextIndent2"/>
        <w:autoSpaceDE w:val="0"/>
        <w:autoSpaceDN w:val="0"/>
        <w:adjustRightInd w:val="0"/>
        <w:rPr>
          <w:ins w:id="1139" w:author="Stephen Michell" w:date="2024-02-18T22:27:00Z"/>
          <w:szCs w:val="24"/>
        </w:rPr>
      </w:pPr>
      <w:ins w:id="1140" w:author="Stephen Michell" w:date="2024-02-18T22:27:00Z">
        <w:r>
          <w:rPr>
            <w:szCs w:val="24"/>
          </w:rPr>
          <w:t>a</w:t>
        </w:r>
        <w:r w:rsidRPr="0058790D">
          <w:rPr>
            <w:szCs w:val="24"/>
          </w:rPr>
          <w:t>. [CCB] Enumerator issues</w:t>
        </w:r>
        <w:r>
          <w:rPr>
            <w:szCs w:val="24"/>
          </w:rPr>
          <w:t>, 6.5</w:t>
        </w:r>
      </w:ins>
    </w:p>
    <w:p w14:paraId="76BF2AB7" w14:textId="77777777" w:rsidR="001D3F4A" w:rsidRPr="0058790D" w:rsidRDefault="001D3F4A" w:rsidP="001D3F4A">
      <w:pPr>
        <w:pStyle w:val="BodyTextindent1"/>
        <w:autoSpaceDE w:val="0"/>
        <w:autoSpaceDN w:val="0"/>
        <w:adjustRightInd w:val="0"/>
        <w:rPr>
          <w:ins w:id="1141" w:author="Stephen Michell" w:date="2024-02-18T22:27:00Z"/>
          <w:rFonts w:eastAsiaTheme="minorEastAsia"/>
          <w:szCs w:val="24"/>
        </w:rPr>
      </w:pPr>
      <w:ins w:id="1142" w:author="Stephen Michell" w:date="2024-02-18T22:27:00Z">
        <w:r w:rsidRPr="0058790D">
          <w:rPr>
            <w:rFonts w:eastAsiaTheme="minorEastAsia"/>
            <w:szCs w:val="24"/>
          </w:rPr>
          <w:t>A.2.1.4. Integers</w:t>
        </w:r>
      </w:ins>
    </w:p>
    <w:p w14:paraId="1ED6A16C" w14:textId="77777777" w:rsidR="001D3F4A" w:rsidRPr="0058790D" w:rsidRDefault="001D3F4A" w:rsidP="001D3F4A">
      <w:pPr>
        <w:pStyle w:val="BodyTextIndent2"/>
        <w:autoSpaceDE w:val="0"/>
        <w:autoSpaceDN w:val="0"/>
        <w:adjustRightInd w:val="0"/>
        <w:rPr>
          <w:ins w:id="1143" w:author="Stephen Michell" w:date="2024-02-18T22:27:00Z"/>
          <w:szCs w:val="24"/>
        </w:rPr>
      </w:pPr>
      <w:ins w:id="1144" w:author="Stephen Michell" w:date="2024-02-18T22:27:00Z">
        <w:r>
          <w:rPr>
            <w:szCs w:val="24"/>
          </w:rPr>
          <w:t>a</w:t>
        </w:r>
        <w:r w:rsidRPr="0058790D">
          <w:rPr>
            <w:szCs w:val="24"/>
          </w:rPr>
          <w:t>. [FLC] Conversion errors</w:t>
        </w:r>
        <w:r>
          <w:rPr>
            <w:szCs w:val="24"/>
          </w:rPr>
          <w:t>, 6.6</w:t>
        </w:r>
      </w:ins>
    </w:p>
    <w:p w14:paraId="2AFB784A" w14:textId="77777777" w:rsidR="001D3F4A" w:rsidRPr="0058790D" w:rsidRDefault="001D3F4A" w:rsidP="001D3F4A">
      <w:pPr>
        <w:pStyle w:val="BodyTextindent1"/>
        <w:autoSpaceDE w:val="0"/>
        <w:autoSpaceDN w:val="0"/>
        <w:adjustRightInd w:val="0"/>
        <w:rPr>
          <w:ins w:id="1145" w:author="Stephen Michell" w:date="2024-02-18T22:27:00Z"/>
          <w:rFonts w:eastAsiaTheme="minorEastAsia"/>
          <w:szCs w:val="24"/>
        </w:rPr>
      </w:pPr>
      <w:ins w:id="1146" w:author="Stephen Michell" w:date="2024-02-18T22:27:00Z">
        <w:r w:rsidRPr="0058790D">
          <w:rPr>
            <w:rFonts w:eastAsiaTheme="minorEastAsia"/>
            <w:szCs w:val="24"/>
          </w:rPr>
          <w:t>A.2.1.5. Characters and strings</w:t>
        </w:r>
      </w:ins>
    </w:p>
    <w:p w14:paraId="0C427060" w14:textId="77777777" w:rsidR="001D3F4A" w:rsidRPr="0058790D" w:rsidRDefault="001D3F4A" w:rsidP="001D3F4A">
      <w:pPr>
        <w:pStyle w:val="BodyTextIndent2"/>
        <w:autoSpaceDE w:val="0"/>
        <w:autoSpaceDN w:val="0"/>
        <w:adjustRightInd w:val="0"/>
        <w:rPr>
          <w:ins w:id="1147" w:author="Stephen Michell" w:date="2024-02-18T22:27:00Z"/>
          <w:szCs w:val="24"/>
        </w:rPr>
      </w:pPr>
      <w:ins w:id="1148" w:author="Stephen Michell" w:date="2024-02-18T22:27:00Z">
        <w:r>
          <w:rPr>
            <w:szCs w:val="24"/>
          </w:rPr>
          <w:t>a.</w:t>
        </w:r>
        <w:r w:rsidRPr="0058790D">
          <w:rPr>
            <w:szCs w:val="24"/>
          </w:rPr>
          <w:t xml:space="preserve"> [CJM] String termination</w:t>
        </w:r>
        <w:r>
          <w:rPr>
            <w:szCs w:val="24"/>
          </w:rPr>
          <w:t>, 6.7</w:t>
        </w:r>
      </w:ins>
    </w:p>
    <w:p w14:paraId="6BDDBCE8" w14:textId="77777777" w:rsidR="001D3F4A" w:rsidRPr="0058790D" w:rsidRDefault="001D3F4A" w:rsidP="001D3F4A">
      <w:pPr>
        <w:pStyle w:val="BodyTextIndent2"/>
        <w:autoSpaceDE w:val="0"/>
        <w:autoSpaceDN w:val="0"/>
        <w:adjustRightInd w:val="0"/>
        <w:rPr>
          <w:ins w:id="1149" w:author="Stephen Michell" w:date="2024-02-18T22:27:00Z"/>
          <w:szCs w:val="24"/>
        </w:rPr>
      </w:pPr>
      <w:ins w:id="1150" w:author="Stephen Michell" w:date="2024-02-18T22:27:00Z">
        <w:r>
          <w:rPr>
            <w:szCs w:val="24"/>
          </w:rPr>
          <w:t>b</w:t>
        </w:r>
        <w:r w:rsidRPr="0058790D">
          <w:rPr>
            <w:szCs w:val="24"/>
          </w:rPr>
          <w:t>. [SHL] Reliance on external format string</w:t>
        </w:r>
        <w:r>
          <w:rPr>
            <w:szCs w:val="24"/>
          </w:rPr>
          <w:t>, 6.64</w:t>
        </w:r>
      </w:ins>
    </w:p>
    <w:p w14:paraId="34A50CAA" w14:textId="77777777" w:rsidR="001D3F4A" w:rsidRPr="0058790D" w:rsidRDefault="001D3F4A" w:rsidP="001D3F4A">
      <w:pPr>
        <w:pStyle w:val="BodyTextindent1"/>
        <w:autoSpaceDE w:val="0"/>
        <w:autoSpaceDN w:val="0"/>
        <w:adjustRightInd w:val="0"/>
        <w:rPr>
          <w:ins w:id="1151" w:author="Stephen Michell" w:date="2024-02-18T22:27:00Z"/>
          <w:rFonts w:eastAsiaTheme="minorEastAsia"/>
          <w:szCs w:val="24"/>
        </w:rPr>
      </w:pPr>
      <w:ins w:id="1152" w:author="Stephen Michell" w:date="2024-02-18T22:27:00Z">
        <w:r w:rsidRPr="0058790D">
          <w:rPr>
            <w:rFonts w:eastAsiaTheme="minorEastAsia"/>
            <w:szCs w:val="24"/>
          </w:rPr>
          <w:t>A.2.1.6. Arrays</w:t>
        </w:r>
      </w:ins>
    </w:p>
    <w:p w14:paraId="3AE39D51" w14:textId="77777777" w:rsidR="001D3F4A" w:rsidRPr="0058790D" w:rsidRDefault="001D3F4A" w:rsidP="001D3F4A">
      <w:pPr>
        <w:pStyle w:val="BodyTextIndent2"/>
        <w:autoSpaceDE w:val="0"/>
        <w:autoSpaceDN w:val="0"/>
        <w:adjustRightInd w:val="0"/>
        <w:rPr>
          <w:ins w:id="1153" w:author="Stephen Michell" w:date="2024-02-18T22:27:00Z"/>
          <w:szCs w:val="24"/>
        </w:rPr>
      </w:pPr>
      <w:ins w:id="1154" w:author="Stephen Michell" w:date="2024-02-18T22:27:00Z">
        <w:r>
          <w:rPr>
            <w:szCs w:val="24"/>
          </w:rPr>
          <w:t>a</w:t>
        </w:r>
        <w:r w:rsidRPr="0058790D">
          <w:rPr>
            <w:szCs w:val="24"/>
          </w:rPr>
          <w:t>. [HCB] Buffer boundary violation (Buffer overflow)</w:t>
        </w:r>
        <w:r>
          <w:rPr>
            <w:szCs w:val="24"/>
          </w:rPr>
          <w:t>, 6.8</w:t>
        </w:r>
      </w:ins>
    </w:p>
    <w:p w14:paraId="4916F1CF" w14:textId="77777777" w:rsidR="001D3F4A" w:rsidRPr="0058790D" w:rsidRDefault="001D3F4A" w:rsidP="001D3F4A">
      <w:pPr>
        <w:pStyle w:val="BodyTextIndent2"/>
        <w:autoSpaceDE w:val="0"/>
        <w:autoSpaceDN w:val="0"/>
        <w:adjustRightInd w:val="0"/>
        <w:rPr>
          <w:ins w:id="1155" w:author="Stephen Michell" w:date="2024-02-18T22:27:00Z"/>
          <w:szCs w:val="24"/>
        </w:rPr>
      </w:pPr>
      <w:ins w:id="1156" w:author="Stephen Michell" w:date="2024-02-18T22:27:00Z">
        <w:r>
          <w:rPr>
            <w:szCs w:val="24"/>
          </w:rPr>
          <w:t>b</w:t>
        </w:r>
        <w:r w:rsidRPr="0058790D">
          <w:rPr>
            <w:szCs w:val="24"/>
          </w:rPr>
          <w:t>. [XYZ] Unchecked array indexing</w:t>
        </w:r>
        <w:r>
          <w:rPr>
            <w:szCs w:val="24"/>
          </w:rPr>
          <w:t>, 6.9</w:t>
        </w:r>
      </w:ins>
    </w:p>
    <w:p w14:paraId="104773AF" w14:textId="77777777" w:rsidR="001D3F4A" w:rsidRPr="0058790D" w:rsidRDefault="001D3F4A" w:rsidP="001D3F4A">
      <w:pPr>
        <w:pStyle w:val="BodyTextIndent2"/>
        <w:autoSpaceDE w:val="0"/>
        <w:autoSpaceDN w:val="0"/>
        <w:adjustRightInd w:val="0"/>
        <w:rPr>
          <w:ins w:id="1157" w:author="Stephen Michell" w:date="2024-02-18T22:27:00Z"/>
          <w:szCs w:val="24"/>
        </w:rPr>
      </w:pPr>
      <w:ins w:id="1158" w:author="Stephen Michell" w:date="2024-02-18T22:27:00Z">
        <w:r>
          <w:rPr>
            <w:szCs w:val="24"/>
          </w:rPr>
          <w:t>c</w:t>
        </w:r>
        <w:r w:rsidRPr="0058790D">
          <w:rPr>
            <w:szCs w:val="24"/>
          </w:rPr>
          <w:t>. [XYW] Unchecked array copying</w:t>
        </w:r>
        <w:r>
          <w:rPr>
            <w:szCs w:val="24"/>
          </w:rPr>
          <w:t>, 6.10</w:t>
        </w:r>
      </w:ins>
    </w:p>
    <w:p w14:paraId="202DC01E" w14:textId="77777777" w:rsidR="001D3F4A" w:rsidRPr="0058790D" w:rsidRDefault="001D3F4A" w:rsidP="001D3F4A">
      <w:pPr>
        <w:pStyle w:val="BodyTextindent1"/>
        <w:autoSpaceDE w:val="0"/>
        <w:autoSpaceDN w:val="0"/>
        <w:adjustRightInd w:val="0"/>
        <w:rPr>
          <w:ins w:id="1159" w:author="Stephen Michell" w:date="2024-02-18T22:27:00Z"/>
          <w:rFonts w:eastAsiaTheme="minorEastAsia"/>
          <w:szCs w:val="24"/>
        </w:rPr>
      </w:pPr>
      <w:ins w:id="1160" w:author="Stephen Michell" w:date="2024-02-18T22:27:00Z">
        <w:r w:rsidRPr="0058790D">
          <w:rPr>
            <w:rFonts w:eastAsiaTheme="minorEastAsia"/>
            <w:szCs w:val="24"/>
          </w:rPr>
          <w:lastRenderedPageBreak/>
          <w:t>A.2.1.7. Pointers</w:t>
        </w:r>
      </w:ins>
    </w:p>
    <w:p w14:paraId="162FF393" w14:textId="7BFB4F34" w:rsidR="001D3F4A" w:rsidRPr="0058790D" w:rsidRDefault="00A65C17" w:rsidP="001D3F4A">
      <w:pPr>
        <w:pStyle w:val="BodyTextIndent2"/>
        <w:autoSpaceDE w:val="0"/>
        <w:autoSpaceDN w:val="0"/>
        <w:adjustRightInd w:val="0"/>
        <w:rPr>
          <w:ins w:id="1161" w:author="Stephen Michell" w:date="2024-02-18T22:27:00Z"/>
          <w:szCs w:val="24"/>
        </w:rPr>
      </w:pPr>
      <w:ins w:id="1162" w:author="Stephen Michell" w:date="2024-02-19T10:10:00Z">
        <w:r>
          <w:rPr>
            <w:szCs w:val="24"/>
          </w:rPr>
          <w:t xml:space="preserve">- </w:t>
        </w:r>
      </w:ins>
      <w:ins w:id="1163" w:author="Stephen Michell" w:date="2024-02-18T22:27:00Z">
        <w:r w:rsidR="001D3F4A" w:rsidRPr="0058790D">
          <w:rPr>
            <w:szCs w:val="24"/>
          </w:rPr>
          <w:t>[HFC] Pointer type conversions</w:t>
        </w:r>
        <w:r w:rsidR="001D3F4A">
          <w:rPr>
            <w:szCs w:val="24"/>
          </w:rPr>
          <w:t>, 6.11</w:t>
        </w:r>
      </w:ins>
    </w:p>
    <w:p w14:paraId="48A01C7A" w14:textId="15D73962" w:rsidR="001D3F4A" w:rsidRPr="0058790D" w:rsidRDefault="00A65C17" w:rsidP="001D3F4A">
      <w:pPr>
        <w:pStyle w:val="BodyTextIndent2"/>
        <w:autoSpaceDE w:val="0"/>
        <w:autoSpaceDN w:val="0"/>
        <w:adjustRightInd w:val="0"/>
        <w:rPr>
          <w:ins w:id="1164" w:author="Stephen Michell" w:date="2024-02-18T22:27:00Z"/>
          <w:szCs w:val="24"/>
        </w:rPr>
      </w:pPr>
      <w:proofErr w:type="gramStart"/>
      <w:ins w:id="1165" w:author="Stephen Michell" w:date="2024-02-19T10:10:00Z">
        <w:r>
          <w:rPr>
            <w:szCs w:val="24"/>
          </w:rPr>
          <w:t xml:space="preserve">- </w:t>
        </w:r>
      </w:ins>
      <w:ins w:id="1166" w:author="Stephen Michell" w:date="2024-02-18T22:27:00Z">
        <w:r w:rsidR="001D3F4A" w:rsidRPr="0058790D">
          <w:rPr>
            <w:szCs w:val="24"/>
          </w:rPr>
          <w:t xml:space="preserve"> [</w:t>
        </w:r>
        <w:proofErr w:type="gramEnd"/>
        <w:r w:rsidR="001D3F4A" w:rsidRPr="0058790D">
          <w:rPr>
            <w:szCs w:val="24"/>
          </w:rPr>
          <w:t>RVG] Pointer arithmetic</w:t>
        </w:r>
        <w:r w:rsidR="001D3F4A">
          <w:rPr>
            <w:szCs w:val="24"/>
          </w:rPr>
          <w:t>, 6.12</w:t>
        </w:r>
      </w:ins>
    </w:p>
    <w:p w14:paraId="41715880" w14:textId="125FC9A9" w:rsidR="001D3F4A" w:rsidRPr="0058790D" w:rsidRDefault="00A65C17" w:rsidP="001D3F4A">
      <w:pPr>
        <w:pStyle w:val="BodyTextIndent2"/>
        <w:autoSpaceDE w:val="0"/>
        <w:autoSpaceDN w:val="0"/>
        <w:adjustRightInd w:val="0"/>
        <w:rPr>
          <w:ins w:id="1167" w:author="Stephen Michell" w:date="2024-02-18T22:27:00Z"/>
          <w:szCs w:val="24"/>
        </w:rPr>
      </w:pPr>
      <w:proofErr w:type="gramStart"/>
      <w:ins w:id="1168" w:author="Stephen Michell" w:date="2024-02-19T10:10:00Z">
        <w:r>
          <w:rPr>
            <w:szCs w:val="24"/>
          </w:rPr>
          <w:t xml:space="preserve">- </w:t>
        </w:r>
      </w:ins>
      <w:ins w:id="1169" w:author="Stephen Michell" w:date="2024-02-18T22:27:00Z">
        <w:r w:rsidR="001D3F4A" w:rsidRPr="0058790D">
          <w:rPr>
            <w:szCs w:val="24"/>
          </w:rPr>
          <w:t xml:space="preserve"> [</w:t>
        </w:r>
        <w:proofErr w:type="gramEnd"/>
        <w:r w:rsidR="001D3F4A" w:rsidRPr="0058790D">
          <w:rPr>
            <w:szCs w:val="24"/>
          </w:rPr>
          <w:t>XYH] Null pointer dereference</w:t>
        </w:r>
        <w:r w:rsidR="001D3F4A">
          <w:rPr>
            <w:szCs w:val="24"/>
          </w:rPr>
          <w:t>, 6.13</w:t>
        </w:r>
      </w:ins>
    </w:p>
    <w:p w14:paraId="345CFAB8" w14:textId="11C7DDA3" w:rsidR="001D3F4A" w:rsidRPr="0058790D" w:rsidRDefault="00A65C17" w:rsidP="001D3F4A">
      <w:pPr>
        <w:pStyle w:val="BodyTextIndent2"/>
        <w:autoSpaceDE w:val="0"/>
        <w:autoSpaceDN w:val="0"/>
        <w:adjustRightInd w:val="0"/>
        <w:rPr>
          <w:ins w:id="1170" w:author="Stephen Michell" w:date="2024-02-18T22:27:00Z"/>
          <w:szCs w:val="24"/>
        </w:rPr>
      </w:pPr>
      <w:ins w:id="1171" w:author="Stephen Michell" w:date="2024-02-19T10:10:00Z">
        <w:r>
          <w:rPr>
            <w:szCs w:val="24"/>
          </w:rPr>
          <w:t>-</w:t>
        </w:r>
      </w:ins>
      <w:ins w:id="1172" w:author="Stephen Michell" w:date="2024-02-18T22:27:00Z">
        <w:r w:rsidR="001D3F4A" w:rsidRPr="0058790D">
          <w:rPr>
            <w:szCs w:val="24"/>
          </w:rPr>
          <w:t xml:space="preserve"> [XYK] Dangling reference to heap</w:t>
        </w:r>
        <w:r w:rsidR="001D3F4A">
          <w:rPr>
            <w:szCs w:val="24"/>
          </w:rPr>
          <w:t>, 6.14</w:t>
        </w:r>
      </w:ins>
    </w:p>
    <w:p w14:paraId="6E0B44F9" w14:textId="77777777" w:rsidR="001D3F4A" w:rsidRPr="0058790D" w:rsidRDefault="001D3F4A" w:rsidP="001D3F4A">
      <w:pPr>
        <w:pStyle w:val="BodyText"/>
        <w:autoSpaceDE w:val="0"/>
        <w:autoSpaceDN w:val="0"/>
        <w:adjustRightInd w:val="0"/>
        <w:rPr>
          <w:ins w:id="1173" w:author="Stephen Michell" w:date="2024-02-18T22:27:00Z"/>
          <w:rFonts w:eastAsiaTheme="minorEastAsia"/>
          <w:szCs w:val="24"/>
          <w:lang w:val="fr-CH"/>
        </w:rPr>
      </w:pPr>
      <w:ins w:id="1174" w:author="Stephen Michell" w:date="2024-02-18T22:27:00Z">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ins>
    </w:p>
    <w:p w14:paraId="41620662" w14:textId="350FF51D" w:rsidR="001D3F4A" w:rsidRPr="0058790D" w:rsidRDefault="00A65C17" w:rsidP="001D3F4A">
      <w:pPr>
        <w:pStyle w:val="BodyTextindent1"/>
        <w:autoSpaceDE w:val="0"/>
        <w:autoSpaceDN w:val="0"/>
        <w:adjustRightInd w:val="0"/>
        <w:rPr>
          <w:ins w:id="1175" w:author="Stephen Michell" w:date="2024-02-18T22:27:00Z"/>
          <w:rFonts w:eastAsiaTheme="minorEastAsia"/>
          <w:szCs w:val="24"/>
        </w:rPr>
      </w:pPr>
      <w:ins w:id="1176" w:author="Stephen Michell" w:date="2024-02-19T10:10:00Z">
        <w:r>
          <w:rPr>
            <w:rFonts w:eastAsiaTheme="minorEastAsia"/>
            <w:szCs w:val="24"/>
            <w:lang w:val="fr-CH"/>
          </w:rPr>
          <w:t>-</w:t>
        </w:r>
      </w:ins>
      <w:ins w:id="1177" w:author="Stephen Michell" w:date="2024-02-18T22:27:00Z">
        <w:r w:rsidR="001D3F4A" w:rsidRPr="0058790D">
          <w:rPr>
            <w:rFonts w:eastAsiaTheme="minorEastAsia"/>
            <w:szCs w:val="24"/>
            <w:lang w:val="fr-CH"/>
          </w:rPr>
          <w:t xml:space="preserve"> </w:t>
        </w:r>
        <w:r w:rsidR="001D3F4A" w:rsidRPr="0058790D">
          <w:rPr>
            <w:rFonts w:eastAsiaTheme="minorEastAsia"/>
            <w:szCs w:val="24"/>
          </w:rPr>
          <w:t>[FIF] Arithmetic wrap-around error</w:t>
        </w:r>
        <w:r w:rsidR="001D3F4A">
          <w:rPr>
            <w:rFonts w:eastAsiaTheme="minorEastAsia"/>
            <w:szCs w:val="24"/>
          </w:rPr>
          <w:t>, 6.15</w:t>
        </w:r>
      </w:ins>
    </w:p>
    <w:p w14:paraId="689BB63D" w14:textId="77777777" w:rsidR="001D3F4A" w:rsidRPr="0058790D" w:rsidRDefault="001D3F4A" w:rsidP="001D3F4A">
      <w:pPr>
        <w:pStyle w:val="BodyTextindent1"/>
        <w:autoSpaceDE w:val="0"/>
        <w:autoSpaceDN w:val="0"/>
        <w:adjustRightInd w:val="0"/>
        <w:rPr>
          <w:ins w:id="1178" w:author="Stephen Michell" w:date="2024-02-18T22:27:00Z"/>
          <w:rFonts w:eastAsiaTheme="minorEastAsia"/>
          <w:szCs w:val="24"/>
        </w:rPr>
      </w:pPr>
      <w:ins w:id="1179" w:author="Stephen Michell" w:date="2024-02-18T22:27:00Z">
        <w:r>
          <w:rPr>
            <w:rFonts w:eastAsiaTheme="minorEastAsia"/>
            <w:szCs w:val="24"/>
          </w:rPr>
          <w:t>b.</w:t>
        </w:r>
        <w:r w:rsidRPr="0058790D">
          <w:rPr>
            <w:rFonts w:eastAsiaTheme="minorEastAsia"/>
            <w:szCs w:val="24"/>
          </w:rPr>
          <w:t xml:space="preserve"> [PIK] Using shift operations for multiplication and division</w:t>
        </w:r>
        <w:r>
          <w:rPr>
            <w:rFonts w:eastAsiaTheme="minorEastAsia"/>
            <w:szCs w:val="24"/>
          </w:rPr>
          <w:t>, 6.16</w:t>
        </w:r>
      </w:ins>
    </w:p>
    <w:p w14:paraId="38AB3DCB" w14:textId="77777777" w:rsidR="001D3F4A" w:rsidRPr="0058790D" w:rsidRDefault="001D3F4A" w:rsidP="001D3F4A">
      <w:pPr>
        <w:pStyle w:val="BodyText"/>
        <w:autoSpaceDE w:val="0"/>
        <w:autoSpaceDN w:val="0"/>
        <w:adjustRightInd w:val="0"/>
        <w:rPr>
          <w:ins w:id="1180" w:author="Stephen Michell" w:date="2024-02-18T22:27:00Z"/>
          <w:rFonts w:eastAsiaTheme="minorEastAsia"/>
          <w:szCs w:val="24"/>
        </w:rPr>
      </w:pPr>
      <w:ins w:id="1181" w:author="Stephen Michell" w:date="2024-02-18T22:27:00Z">
        <w:r w:rsidRPr="0058790D">
          <w:rPr>
            <w:rFonts w:eastAsiaTheme="minorEastAsia"/>
            <w:szCs w:val="24"/>
          </w:rPr>
          <w:t>A.2.3. Declarations and definitions</w:t>
        </w:r>
      </w:ins>
    </w:p>
    <w:p w14:paraId="1C6E6359" w14:textId="77777777" w:rsidR="001D3F4A" w:rsidRPr="0058790D" w:rsidRDefault="001D3F4A" w:rsidP="001D3F4A">
      <w:pPr>
        <w:pStyle w:val="BodyTextindent1"/>
        <w:autoSpaceDE w:val="0"/>
        <w:autoSpaceDN w:val="0"/>
        <w:adjustRightInd w:val="0"/>
        <w:rPr>
          <w:ins w:id="1182" w:author="Stephen Michell" w:date="2024-02-18T22:27:00Z"/>
          <w:rFonts w:eastAsiaTheme="minorEastAsia"/>
          <w:szCs w:val="24"/>
        </w:rPr>
      </w:pPr>
      <w:ins w:id="1183" w:author="Stephen Michell" w:date="2024-02-18T22:27:00Z">
        <w:r>
          <w:rPr>
            <w:rFonts w:eastAsiaTheme="minorEastAsia"/>
            <w:szCs w:val="24"/>
          </w:rPr>
          <w:t>a</w:t>
        </w:r>
        <w:r w:rsidRPr="0058790D">
          <w:rPr>
            <w:rFonts w:eastAsiaTheme="minorEastAsia"/>
            <w:szCs w:val="24"/>
          </w:rPr>
          <w:t>. [NAI] Choice of clear names</w:t>
        </w:r>
        <w:r>
          <w:rPr>
            <w:rFonts w:eastAsiaTheme="minorEastAsia"/>
            <w:szCs w:val="24"/>
          </w:rPr>
          <w:t>, 6.17</w:t>
        </w:r>
      </w:ins>
    </w:p>
    <w:p w14:paraId="51E61590" w14:textId="77777777" w:rsidR="001D3F4A" w:rsidRPr="0058790D" w:rsidRDefault="001D3F4A" w:rsidP="001D3F4A">
      <w:pPr>
        <w:pStyle w:val="BodyTextindent1"/>
        <w:autoSpaceDE w:val="0"/>
        <w:autoSpaceDN w:val="0"/>
        <w:adjustRightInd w:val="0"/>
        <w:rPr>
          <w:ins w:id="1184" w:author="Stephen Michell" w:date="2024-02-18T22:27:00Z"/>
          <w:rFonts w:eastAsiaTheme="minorEastAsia"/>
          <w:szCs w:val="24"/>
        </w:rPr>
      </w:pPr>
      <w:ins w:id="1185" w:author="Stephen Michell" w:date="2024-02-18T22:27:00Z">
        <w:r>
          <w:rPr>
            <w:rFonts w:eastAsiaTheme="minorEastAsia"/>
            <w:szCs w:val="24"/>
          </w:rPr>
          <w:t>b</w:t>
        </w:r>
        <w:r w:rsidRPr="0058790D">
          <w:rPr>
            <w:rFonts w:eastAsiaTheme="minorEastAsia"/>
            <w:szCs w:val="24"/>
          </w:rPr>
          <w:t>. [WXQ] Dead store</w:t>
        </w:r>
        <w:r>
          <w:rPr>
            <w:rFonts w:eastAsiaTheme="minorEastAsia"/>
            <w:szCs w:val="24"/>
          </w:rPr>
          <w:t>, 6.18</w:t>
        </w:r>
      </w:ins>
    </w:p>
    <w:p w14:paraId="02D6130D" w14:textId="77777777" w:rsidR="001D3F4A" w:rsidRPr="0058790D" w:rsidRDefault="001D3F4A" w:rsidP="001D3F4A">
      <w:pPr>
        <w:pStyle w:val="BodyTextindent1"/>
        <w:autoSpaceDE w:val="0"/>
        <w:autoSpaceDN w:val="0"/>
        <w:adjustRightInd w:val="0"/>
        <w:rPr>
          <w:ins w:id="1186" w:author="Stephen Michell" w:date="2024-02-18T22:27:00Z"/>
          <w:rFonts w:eastAsiaTheme="minorEastAsia"/>
          <w:szCs w:val="24"/>
        </w:rPr>
      </w:pPr>
      <w:ins w:id="1187" w:author="Stephen Michell" w:date="2024-02-18T22:27:00Z">
        <w:r>
          <w:rPr>
            <w:rFonts w:eastAsiaTheme="minorEastAsia"/>
            <w:szCs w:val="24"/>
          </w:rPr>
          <w:t>c</w:t>
        </w:r>
        <w:r w:rsidRPr="0058790D">
          <w:rPr>
            <w:rFonts w:eastAsiaTheme="minorEastAsia"/>
            <w:szCs w:val="24"/>
          </w:rPr>
          <w:t>. [YZS] Unused variable</w:t>
        </w:r>
        <w:r>
          <w:rPr>
            <w:rFonts w:eastAsiaTheme="minorEastAsia"/>
            <w:szCs w:val="24"/>
          </w:rPr>
          <w:t>, 6.19</w:t>
        </w:r>
      </w:ins>
    </w:p>
    <w:p w14:paraId="69A5961D" w14:textId="77777777" w:rsidR="001D3F4A" w:rsidRPr="0058790D" w:rsidRDefault="001D3F4A" w:rsidP="001D3F4A">
      <w:pPr>
        <w:pStyle w:val="BodyTextindent1"/>
        <w:autoSpaceDE w:val="0"/>
        <w:autoSpaceDN w:val="0"/>
        <w:adjustRightInd w:val="0"/>
        <w:rPr>
          <w:ins w:id="1188" w:author="Stephen Michell" w:date="2024-02-18T22:27:00Z"/>
          <w:rFonts w:eastAsiaTheme="minorEastAsia"/>
          <w:szCs w:val="24"/>
        </w:rPr>
      </w:pPr>
      <w:ins w:id="1189" w:author="Stephen Michell" w:date="2024-02-18T22:27:00Z">
        <w:r>
          <w:rPr>
            <w:rFonts w:eastAsiaTheme="minorEastAsia"/>
            <w:szCs w:val="24"/>
          </w:rPr>
          <w:t>d</w:t>
        </w:r>
        <w:r w:rsidRPr="0058790D">
          <w:rPr>
            <w:rFonts w:eastAsiaTheme="minorEastAsia"/>
            <w:szCs w:val="24"/>
          </w:rPr>
          <w:t>. [YOW] Identifier name reuse</w:t>
        </w:r>
        <w:r>
          <w:rPr>
            <w:rFonts w:eastAsiaTheme="minorEastAsia"/>
            <w:szCs w:val="24"/>
          </w:rPr>
          <w:t>, 6.20</w:t>
        </w:r>
      </w:ins>
    </w:p>
    <w:p w14:paraId="107CBFD1" w14:textId="77777777" w:rsidR="001D3F4A" w:rsidRPr="0058790D" w:rsidRDefault="001D3F4A" w:rsidP="001D3F4A">
      <w:pPr>
        <w:pStyle w:val="BodyTextindent1"/>
        <w:autoSpaceDE w:val="0"/>
        <w:autoSpaceDN w:val="0"/>
        <w:adjustRightInd w:val="0"/>
        <w:rPr>
          <w:ins w:id="1190" w:author="Stephen Michell" w:date="2024-02-18T22:27:00Z"/>
          <w:rFonts w:eastAsiaTheme="minorEastAsia"/>
          <w:szCs w:val="24"/>
        </w:rPr>
      </w:pPr>
      <w:ins w:id="1191" w:author="Stephen Michell" w:date="2024-02-18T22:27:00Z">
        <w:r>
          <w:rPr>
            <w:rFonts w:eastAsiaTheme="minorEastAsia"/>
            <w:szCs w:val="24"/>
          </w:rPr>
          <w:t>e</w:t>
        </w:r>
        <w:r w:rsidRPr="0058790D">
          <w:rPr>
            <w:rFonts w:eastAsiaTheme="minorEastAsia"/>
            <w:szCs w:val="24"/>
          </w:rPr>
          <w:t>. [BJL] Namespace issues</w:t>
        </w:r>
        <w:r>
          <w:rPr>
            <w:rFonts w:eastAsiaTheme="minorEastAsia"/>
            <w:szCs w:val="24"/>
          </w:rPr>
          <w:t>, 6.21</w:t>
        </w:r>
      </w:ins>
    </w:p>
    <w:p w14:paraId="1CD760E9" w14:textId="77777777" w:rsidR="001D3F4A" w:rsidRPr="0058790D" w:rsidRDefault="001D3F4A" w:rsidP="001D3F4A">
      <w:pPr>
        <w:pStyle w:val="BodyTextindent1"/>
        <w:autoSpaceDE w:val="0"/>
        <w:autoSpaceDN w:val="0"/>
        <w:adjustRightInd w:val="0"/>
        <w:rPr>
          <w:ins w:id="1192" w:author="Stephen Michell" w:date="2024-02-18T22:27:00Z"/>
          <w:rFonts w:eastAsiaTheme="minorEastAsia"/>
          <w:szCs w:val="24"/>
        </w:rPr>
      </w:pPr>
      <w:ins w:id="1193" w:author="Stephen Michell" w:date="2024-02-18T22:27:00Z">
        <w:r>
          <w:rPr>
            <w:rFonts w:eastAsiaTheme="minorEastAsia"/>
            <w:szCs w:val="24"/>
          </w:rPr>
          <w:t>f</w:t>
        </w:r>
        <w:r w:rsidRPr="0058790D">
          <w:rPr>
            <w:rFonts w:eastAsiaTheme="minorEastAsia"/>
            <w:szCs w:val="24"/>
          </w:rPr>
          <w:t>. [LAV] Initialization of variables</w:t>
        </w:r>
        <w:r>
          <w:rPr>
            <w:rFonts w:eastAsiaTheme="minorEastAsia"/>
            <w:szCs w:val="24"/>
          </w:rPr>
          <w:t>, 6.22</w:t>
        </w:r>
      </w:ins>
    </w:p>
    <w:p w14:paraId="0DAD9607" w14:textId="77777777" w:rsidR="001D3F4A" w:rsidRPr="0058790D" w:rsidRDefault="001D3F4A" w:rsidP="001D3F4A">
      <w:pPr>
        <w:pStyle w:val="BodyTextindent1"/>
        <w:autoSpaceDE w:val="0"/>
        <w:autoSpaceDN w:val="0"/>
        <w:adjustRightInd w:val="0"/>
        <w:rPr>
          <w:ins w:id="1194" w:author="Stephen Michell" w:date="2024-02-18T22:27:00Z"/>
          <w:rFonts w:eastAsiaTheme="minorEastAsia"/>
          <w:szCs w:val="24"/>
        </w:rPr>
      </w:pPr>
      <w:ins w:id="1195" w:author="Stephen Michell" w:date="2024-02-18T22:27:00Z">
        <w:r>
          <w:rPr>
            <w:rFonts w:eastAsiaTheme="minorEastAsia"/>
            <w:szCs w:val="24"/>
          </w:rPr>
          <w:t>g</w:t>
        </w:r>
        <w:r w:rsidRPr="0058790D">
          <w:rPr>
            <w:rFonts w:eastAsiaTheme="minorEastAsia"/>
            <w:szCs w:val="24"/>
          </w:rPr>
          <w:t>. [UJO] Modifying constants</w:t>
        </w:r>
        <w:r>
          <w:rPr>
            <w:rFonts w:eastAsiaTheme="minorEastAsia"/>
            <w:szCs w:val="24"/>
          </w:rPr>
          <w:t>, 6.65</w:t>
        </w:r>
      </w:ins>
    </w:p>
    <w:p w14:paraId="576133AD" w14:textId="77777777" w:rsidR="001D3F4A" w:rsidRPr="0058790D" w:rsidRDefault="001D3F4A" w:rsidP="001D3F4A">
      <w:pPr>
        <w:pStyle w:val="BodyText"/>
        <w:autoSpaceDE w:val="0"/>
        <w:autoSpaceDN w:val="0"/>
        <w:adjustRightInd w:val="0"/>
        <w:rPr>
          <w:ins w:id="1196" w:author="Stephen Michell" w:date="2024-02-18T22:27:00Z"/>
          <w:rFonts w:eastAsiaTheme="minorEastAsia"/>
          <w:szCs w:val="24"/>
        </w:rPr>
      </w:pPr>
      <w:ins w:id="1197" w:author="Stephen Michell" w:date="2024-02-18T22:27:00Z">
        <w:r w:rsidRPr="0058790D">
          <w:rPr>
            <w:rFonts w:eastAsiaTheme="minorEastAsia"/>
            <w:szCs w:val="24"/>
          </w:rPr>
          <w:t>A.2.4. Operators/Expressions</w:t>
        </w:r>
      </w:ins>
    </w:p>
    <w:p w14:paraId="47086956" w14:textId="77777777" w:rsidR="001D3F4A" w:rsidRPr="0058790D" w:rsidRDefault="001D3F4A" w:rsidP="001D3F4A">
      <w:pPr>
        <w:pStyle w:val="BodyTextindent1"/>
        <w:autoSpaceDE w:val="0"/>
        <w:autoSpaceDN w:val="0"/>
        <w:adjustRightInd w:val="0"/>
        <w:rPr>
          <w:ins w:id="1198" w:author="Stephen Michell" w:date="2024-02-18T22:27:00Z"/>
          <w:rFonts w:eastAsiaTheme="minorEastAsia"/>
          <w:szCs w:val="24"/>
        </w:rPr>
      </w:pPr>
      <w:ins w:id="1199" w:author="Stephen Michell" w:date="2024-02-18T22:27:00Z">
        <w:r>
          <w:rPr>
            <w:rFonts w:eastAsiaTheme="minorEastAsia"/>
            <w:szCs w:val="24"/>
          </w:rPr>
          <w:t>a</w:t>
        </w:r>
        <w:r w:rsidRPr="0058790D">
          <w:rPr>
            <w:rFonts w:eastAsiaTheme="minorEastAsia"/>
            <w:szCs w:val="24"/>
          </w:rPr>
          <w:t>. [JCW] Operator precedence and associativity</w:t>
        </w:r>
        <w:r>
          <w:rPr>
            <w:rFonts w:eastAsiaTheme="minorEastAsia"/>
            <w:szCs w:val="24"/>
          </w:rPr>
          <w:t>6.23</w:t>
        </w:r>
      </w:ins>
    </w:p>
    <w:p w14:paraId="28BDDAE4" w14:textId="77777777" w:rsidR="001D3F4A" w:rsidRPr="0058790D" w:rsidRDefault="001D3F4A" w:rsidP="001D3F4A">
      <w:pPr>
        <w:pStyle w:val="BodyTextindent1"/>
        <w:autoSpaceDE w:val="0"/>
        <w:autoSpaceDN w:val="0"/>
        <w:adjustRightInd w:val="0"/>
        <w:rPr>
          <w:ins w:id="1200" w:author="Stephen Michell" w:date="2024-02-18T22:27:00Z"/>
          <w:rFonts w:eastAsiaTheme="minorEastAsia"/>
          <w:szCs w:val="24"/>
        </w:rPr>
      </w:pPr>
      <w:ins w:id="1201" w:author="Stephen Michell" w:date="2024-02-18T22:27:00Z">
        <w:r>
          <w:rPr>
            <w:rFonts w:eastAsiaTheme="minorEastAsia"/>
            <w:szCs w:val="24"/>
          </w:rPr>
          <w:t>b</w:t>
        </w:r>
        <w:r w:rsidRPr="0058790D">
          <w:rPr>
            <w:rFonts w:eastAsiaTheme="minorEastAsia"/>
            <w:szCs w:val="24"/>
          </w:rPr>
          <w:t xml:space="preserve">. [SAM] Side-effects and order of </w:t>
        </w:r>
        <w:r w:rsidRPr="0058790D">
          <w:t>evaluation</w:t>
        </w:r>
        <w:r w:rsidRPr="0058790D">
          <w:rPr>
            <w:rFonts w:eastAsiaTheme="minorEastAsia"/>
            <w:szCs w:val="24"/>
          </w:rPr>
          <w:t xml:space="preserve"> of operators</w:t>
        </w:r>
        <w:r>
          <w:rPr>
            <w:rFonts w:eastAsiaTheme="minorEastAsia"/>
            <w:szCs w:val="24"/>
          </w:rPr>
          <w:t>,6.24</w:t>
        </w:r>
      </w:ins>
    </w:p>
    <w:p w14:paraId="16831DB8" w14:textId="77777777" w:rsidR="001D3F4A" w:rsidRPr="0058790D" w:rsidRDefault="001D3F4A" w:rsidP="001D3F4A">
      <w:pPr>
        <w:pStyle w:val="BodyTextindent1"/>
        <w:autoSpaceDE w:val="0"/>
        <w:autoSpaceDN w:val="0"/>
        <w:adjustRightInd w:val="0"/>
        <w:rPr>
          <w:ins w:id="1202" w:author="Stephen Michell" w:date="2024-02-18T22:27:00Z"/>
          <w:rFonts w:eastAsiaTheme="minorEastAsia"/>
          <w:szCs w:val="24"/>
        </w:rPr>
      </w:pPr>
      <w:ins w:id="1203" w:author="Stephen Michell" w:date="2024-02-18T22:27:00Z">
        <w:r>
          <w:rPr>
            <w:rFonts w:eastAsiaTheme="minorEastAsia"/>
            <w:szCs w:val="24"/>
          </w:rPr>
          <w:t>c</w:t>
        </w:r>
        <w:r w:rsidRPr="0058790D">
          <w:rPr>
            <w:rFonts w:eastAsiaTheme="minorEastAsia"/>
            <w:szCs w:val="24"/>
          </w:rPr>
          <w:t>. [KOA] Likely incorrect expression</w:t>
        </w:r>
        <w:r>
          <w:rPr>
            <w:rFonts w:eastAsiaTheme="minorEastAsia"/>
            <w:szCs w:val="24"/>
          </w:rPr>
          <w:t>, 6.25</w:t>
        </w:r>
      </w:ins>
    </w:p>
    <w:p w14:paraId="3F17DADC" w14:textId="77777777" w:rsidR="001D3F4A" w:rsidRPr="0058790D" w:rsidRDefault="001D3F4A" w:rsidP="001D3F4A">
      <w:pPr>
        <w:pStyle w:val="BodyTextindent1"/>
        <w:autoSpaceDE w:val="0"/>
        <w:autoSpaceDN w:val="0"/>
        <w:adjustRightInd w:val="0"/>
        <w:rPr>
          <w:ins w:id="1204" w:author="Stephen Michell" w:date="2024-02-18T22:27:00Z"/>
          <w:rFonts w:eastAsiaTheme="minorEastAsia"/>
          <w:szCs w:val="24"/>
        </w:rPr>
      </w:pPr>
      <w:ins w:id="1205" w:author="Stephen Michell" w:date="2024-02-18T22:27:00Z">
        <w:r>
          <w:rPr>
            <w:rFonts w:eastAsiaTheme="minorEastAsia"/>
            <w:szCs w:val="24"/>
          </w:rPr>
          <w:t>d</w:t>
        </w:r>
        <w:r w:rsidRPr="0058790D">
          <w:rPr>
            <w:rFonts w:eastAsiaTheme="minorEastAsia"/>
            <w:szCs w:val="24"/>
          </w:rPr>
          <w:t>. [XYQ] Dead and deactivated code</w:t>
        </w:r>
        <w:r>
          <w:rPr>
            <w:rFonts w:eastAsiaTheme="minorEastAsia"/>
            <w:szCs w:val="24"/>
          </w:rPr>
          <w:t>, 6.26</w:t>
        </w:r>
      </w:ins>
    </w:p>
    <w:p w14:paraId="1133FA8C" w14:textId="77777777" w:rsidR="001D3F4A" w:rsidRPr="0058790D" w:rsidRDefault="001D3F4A" w:rsidP="001D3F4A">
      <w:pPr>
        <w:pStyle w:val="BodyText"/>
        <w:autoSpaceDE w:val="0"/>
        <w:autoSpaceDN w:val="0"/>
        <w:adjustRightInd w:val="0"/>
        <w:rPr>
          <w:ins w:id="1206" w:author="Stephen Michell" w:date="2024-02-18T22:27:00Z"/>
          <w:rFonts w:eastAsiaTheme="minorEastAsia"/>
          <w:szCs w:val="24"/>
        </w:rPr>
      </w:pPr>
      <w:ins w:id="1207" w:author="Stephen Michell" w:date="2024-02-18T22:27:00Z">
        <w:r w:rsidRPr="0058790D">
          <w:rPr>
            <w:rFonts w:eastAsiaTheme="minorEastAsia"/>
            <w:szCs w:val="24"/>
          </w:rPr>
          <w:t>A.2.5. Control flow</w:t>
        </w:r>
      </w:ins>
    </w:p>
    <w:p w14:paraId="121F916C" w14:textId="77777777" w:rsidR="001D3F4A" w:rsidRPr="0058790D" w:rsidRDefault="001D3F4A" w:rsidP="001D3F4A">
      <w:pPr>
        <w:pStyle w:val="BodyTextindent1"/>
        <w:autoSpaceDE w:val="0"/>
        <w:autoSpaceDN w:val="0"/>
        <w:adjustRightInd w:val="0"/>
        <w:rPr>
          <w:ins w:id="1208" w:author="Stephen Michell" w:date="2024-02-18T22:27:00Z"/>
          <w:rFonts w:eastAsiaTheme="minorEastAsia"/>
          <w:szCs w:val="24"/>
        </w:rPr>
      </w:pPr>
      <w:ins w:id="1209" w:author="Stephen Michell" w:date="2024-02-18T22:27:00Z">
        <w:r w:rsidRPr="0058790D">
          <w:rPr>
            <w:rFonts w:eastAsiaTheme="minorEastAsia"/>
            <w:szCs w:val="24"/>
          </w:rPr>
          <w:t>A.2.5.1. Conditional statements</w:t>
        </w:r>
      </w:ins>
    </w:p>
    <w:p w14:paraId="601A976D" w14:textId="77777777" w:rsidR="001D3F4A" w:rsidRPr="0058790D" w:rsidRDefault="001D3F4A" w:rsidP="001D3F4A">
      <w:pPr>
        <w:pStyle w:val="BodyTextIndent2"/>
        <w:autoSpaceDE w:val="0"/>
        <w:autoSpaceDN w:val="0"/>
        <w:adjustRightInd w:val="0"/>
        <w:rPr>
          <w:ins w:id="1210" w:author="Stephen Michell" w:date="2024-02-18T22:27:00Z"/>
          <w:szCs w:val="24"/>
        </w:rPr>
      </w:pPr>
      <w:ins w:id="1211" w:author="Stephen Michell" w:date="2024-02-18T22:27:00Z">
        <w:r>
          <w:rPr>
            <w:szCs w:val="24"/>
          </w:rPr>
          <w:t>a</w:t>
        </w:r>
        <w:r w:rsidRPr="0058790D">
          <w:rPr>
            <w:szCs w:val="24"/>
          </w:rPr>
          <w:t>. [CLL] Switch statements and lack of static analysis</w:t>
        </w:r>
        <w:r>
          <w:rPr>
            <w:szCs w:val="24"/>
          </w:rPr>
          <w:t>, 6.27</w:t>
        </w:r>
      </w:ins>
    </w:p>
    <w:p w14:paraId="77301D77" w14:textId="77777777" w:rsidR="001D3F4A" w:rsidRPr="0058790D" w:rsidRDefault="001D3F4A" w:rsidP="001D3F4A">
      <w:pPr>
        <w:pStyle w:val="BodyTextIndent2"/>
        <w:autoSpaceDE w:val="0"/>
        <w:autoSpaceDN w:val="0"/>
        <w:adjustRightInd w:val="0"/>
        <w:rPr>
          <w:ins w:id="1212" w:author="Stephen Michell" w:date="2024-02-18T22:27:00Z"/>
          <w:szCs w:val="24"/>
        </w:rPr>
      </w:pPr>
      <w:ins w:id="1213" w:author="Stephen Michell" w:date="2024-02-18T22:27:00Z">
        <w:r>
          <w:rPr>
            <w:szCs w:val="24"/>
          </w:rPr>
          <w:t>b</w:t>
        </w:r>
        <w:r w:rsidRPr="0058790D">
          <w:rPr>
            <w:szCs w:val="24"/>
          </w:rPr>
          <w:t>. [EOJ] Non-demarcation of control flow</w:t>
        </w:r>
        <w:r>
          <w:rPr>
            <w:szCs w:val="24"/>
          </w:rPr>
          <w:t>, 6.28</w:t>
        </w:r>
      </w:ins>
    </w:p>
    <w:p w14:paraId="0BE75B84" w14:textId="77777777" w:rsidR="001D3F4A" w:rsidRPr="0058790D" w:rsidRDefault="001D3F4A" w:rsidP="001D3F4A">
      <w:pPr>
        <w:pStyle w:val="BodyTextindent1"/>
        <w:autoSpaceDE w:val="0"/>
        <w:autoSpaceDN w:val="0"/>
        <w:adjustRightInd w:val="0"/>
        <w:rPr>
          <w:ins w:id="1214" w:author="Stephen Michell" w:date="2024-02-18T22:27:00Z"/>
          <w:rFonts w:eastAsiaTheme="minorEastAsia"/>
          <w:szCs w:val="24"/>
        </w:rPr>
      </w:pPr>
      <w:ins w:id="1215" w:author="Stephen Michell" w:date="2024-02-18T22:27:00Z">
        <w:r w:rsidRPr="0058790D">
          <w:rPr>
            <w:rFonts w:eastAsiaTheme="minorEastAsia"/>
            <w:szCs w:val="24"/>
          </w:rPr>
          <w:t>A.2.5.2. Loops</w:t>
        </w:r>
      </w:ins>
    </w:p>
    <w:p w14:paraId="45AE7F0A" w14:textId="77777777" w:rsidR="001D3F4A" w:rsidRPr="0058790D" w:rsidRDefault="001D3F4A" w:rsidP="001D3F4A">
      <w:pPr>
        <w:pStyle w:val="BodyTextIndent2"/>
        <w:autoSpaceDE w:val="0"/>
        <w:autoSpaceDN w:val="0"/>
        <w:adjustRightInd w:val="0"/>
        <w:rPr>
          <w:ins w:id="1216" w:author="Stephen Michell" w:date="2024-02-18T22:27:00Z"/>
          <w:szCs w:val="24"/>
        </w:rPr>
      </w:pPr>
      <w:ins w:id="1217" w:author="Stephen Michell" w:date="2024-02-18T22:27:00Z">
        <w:r>
          <w:rPr>
            <w:szCs w:val="24"/>
          </w:rPr>
          <w:t>a</w:t>
        </w:r>
        <w:r w:rsidRPr="0058790D">
          <w:rPr>
            <w:szCs w:val="24"/>
          </w:rPr>
          <w:t>. [TEX] Loop control variables</w:t>
        </w:r>
        <w:r>
          <w:rPr>
            <w:szCs w:val="24"/>
          </w:rPr>
          <w:t>, 6.29</w:t>
        </w:r>
      </w:ins>
    </w:p>
    <w:p w14:paraId="524C834A" w14:textId="77777777" w:rsidR="001D3F4A" w:rsidRPr="0058790D" w:rsidRDefault="001D3F4A" w:rsidP="001D3F4A">
      <w:pPr>
        <w:pStyle w:val="BodyTextIndent2"/>
        <w:autoSpaceDE w:val="0"/>
        <w:autoSpaceDN w:val="0"/>
        <w:adjustRightInd w:val="0"/>
        <w:rPr>
          <w:ins w:id="1218" w:author="Stephen Michell" w:date="2024-02-18T22:27:00Z"/>
          <w:szCs w:val="24"/>
        </w:rPr>
      </w:pPr>
      <w:ins w:id="1219" w:author="Stephen Michell" w:date="2024-02-18T22:27:00Z">
        <w:r>
          <w:rPr>
            <w:szCs w:val="24"/>
          </w:rPr>
          <w:t>b</w:t>
        </w:r>
        <w:r w:rsidRPr="0058790D">
          <w:rPr>
            <w:szCs w:val="24"/>
          </w:rPr>
          <w:t>. [XZH] Off-by-one error</w:t>
        </w:r>
        <w:r>
          <w:rPr>
            <w:szCs w:val="24"/>
          </w:rPr>
          <w:t>, 6.30</w:t>
        </w:r>
      </w:ins>
    </w:p>
    <w:p w14:paraId="5C5593DC" w14:textId="77777777" w:rsidR="001D3F4A" w:rsidRPr="0058790D" w:rsidRDefault="001D3F4A" w:rsidP="001D3F4A">
      <w:pPr>
        <w:pStyle w:val="BodyTextindent1"/>
        <w:autoSpaceDE w:val="0"/>
        <w:autoSpaceDN w:val="0"/>
        <w:adjustRightInd w:val="0"/>
        <w:rPr>
          <w:ins w:id="1220" w:author="Stephen Michell" w:date="2024-02-18T22:27:00Z"/>
          <w:rFonts w:eastAsiaTheme="minorEastAsia"/>
          <w:szCs w:val="24"/>
        </w:rPr>
      </w:pPr>
      <w:ins w:id="1221" w:author="Stephen Michell" w:date="2024-02-18T22:27:00Z">
        <w:r w:rsidRPr="0058790D">
          <w:rPr>
            <w:rFonts w:eastAsiaTheme="minorEastAsia"/>
            <w:szCs w:val="24"/>
          </w:rPr>
          <w:t>A.2.5.3. Subroutines (functions, procedures, subprograms)</w:t>
        </w:r>
      </w:ins>
    </w:p>
    <w:p w14:paraId="5A1640ED" w14:textId="77777777" w:rsidR="001D3F4A" w:rsidRPr="0058790D" w:rsidRDefault="001D3F4A" w:rsidP="001D3F4A">
      <w:pPr>
        <w:pStyle w:val="BodyTextIndent2"/>
        <w:autoSpaceDE w:val="0"/>
        <w:autoSpaceDN w:val="0"/>
        <w:adjustRightInd w:val="0"/>
        <w:rPr>
          <w:ins w:id="1222" w:author="Stephen Michell" w:date="2024-02-18T22:27:00Z"/>
          <w:szCs w:val="24"/>
        </w:rPr>
      </w:pPr>
      <w:ins w:id="1223" w:author="Stephen Michell" w:date="2024-02-18T22:27:00Z">
        <w:r>
          <w:rPr>
            <w:szCs w:val="24"/>
          </w:rPr>
          <w:t>a</w:t>
        </w:r>
        <w:r w:rsidRPr="0058790D">
          <w:rPr>
            <w:szCs w:val="24"/>
          </w:rPr>
          <w:t>. [EWD] Unstructured programming</w:t>
        </w:r>
        <w:r>
          <w:rPr>
            <w:szCs w:val="24"/>
          </w:rPr>
          <w:t>, 6.31</w:t>
        </w:r>
      </w:ins>
    </w:p>
    <w:p w14:paraId="22C5B46B" w14:textId="77777777" w:rsidR="001D3F4A" w:rsidRPr="0058790D" w:rsidRDefault="001D3F4A" w:rsidP="001D3F4A">
      <w:pPr>
        <w:pStyle w:val="BodyTextIndent2"/>
        <w:autoSpaceDE w:val="0"/>
        <w:autoSpaceDN w:val="0"/>
        <w:adjustRightInd w:val="0"/>
        <w:rPr>
          <w:ins w:id="1224" w:author="Stephen Michell" w:date="2024-02-18T22:27:00Z"/>
          <w:szCs w:val="24"/>
        </w:rPr>
      </w:pPr>
      <w:ins w:id="1225" w:author="Stephen Michell" w:date="2024-02-18T22:27:00Z">
        <w:r>
          <w:rPr>
            <w:szCs w:val="24"/>
          </w:rPr>
          <w:lastRenderedPageBreak/>
          <w:t>b</w:t>
        </w:r>
        <w:commentRangeStart w:id="1226"/>
        <w:commentRangeEnd w:id="1226"/>
        <w:r w:rsidRPr="0058790D">
          <w:rPr>
            <w:szCs w:val="24"/>
          </w:rPr>
          <w:commentReference w:id="1226"/>
        </w:r>
        <w:r w:rsidRPr="0058790D">
          <w:rPr>
            <w:szCs w:val="24"/>
          </w:rPr>
          <w:t>. [CSJ] Passing parameters and return values</w:t>
        </w:r>
        <w:r>
          <w:rPr>
            <w:szCs w:val="24"/>
          </w:rPr>
          <w:t>, 6.32</w:t>
        </w:r>
      </w:ins>
    </w:p>
    <w:p w14:paraId="15A72B11" w14:textId="77777777" w:rsidR="001D3F4A" w:rsidRPr="0058790D" w:rsidRDefault="001D3F4A" w:rsidP="001D3F4A">
      <w:pPr>
        <w:pStyle w:val="BodyTextIndent2"/>
        <w:autoSpaceDE w:val="0"/>
        <w:autoSpaceDN w:val="0"/>
        <w:adjustRightInd w:val="0"/>
        <w:rPr>
          <w:ins w:id="1227" w:author="Stephen Michell" w:date="2024-02-18T22:27:00Z"/>
          <w:szCs w:val="24"/>
        </w:rPr>
      </w:pPr>
      <w:ins w:id="1228" w:author="Stephen Michell" w:date="2024-02-18T22:27:00Z">
        <w:r>
          <w:rPr>
            <w:szCs w:val="24"/>
          </w:rPr>
          <w:t>c</w:t>
        </w:r>
        <w:commentRangeStart w:id="1229"/>
        <w:commentRangeEnd w:id="1229"/>
        <w:r w:rsidRPr="0058790D">
          <w:rPr>
            <w:szCs w:val="24"/>
          </w:rPr>
          <w:commentReference w:id="1229"/>
        </w:r>
        <w:r w:rsidRPr="0058790D">
          <w:rPr>
            <w:szCs w:val="24"/>
          </w:rPr>
          <w:t>. [DCM] Dangling references to stack frames</w:t>
        </w:r>
        <w:r>
          <w:rPr>
            <w:szCs w:val="24"/>
          </w:rPr>
          <w:t>, 6.33</w:t>
        </w:r>
      </w:ins>
    </w:p>
    <w:p w14:paraId="492BD583" w14:textId="77777777" w:rsidR="001D3F4A" w:rsidRPr="0058790D" w:rsidRDefault="001D3F4A" w:rsidP="001D3F4A">
      <w:pPr>
        <w:pStyle w:val="BodyTextIndent2"/>
        <w:autoSpaceDE w:val="0"/>
        <w:autoSpaceDN w:val="0"/>
        <w:adjustRightInd w:val="0"/>
        <w:rPr>
          <w:ins w:id="1230" w:author="Stephen Michell" w:date="2024-02-18T22:27:00Z"/>
          <w:szCs w:val="24"/>
        </w:rPr>
      </w:pPr>
      <w:ins w:id="1231" w:author="Stephen Michell" w:date="2024-02-18T22:27:00Z">
        <w:r>
          <w:rPr>
            <w:szCs w:val="24"/>
          </w:rPr>
          <w:t>d</w:t>
        </w:r>
        <w:commentRangeStart w:id="1232"/>
        <w:commentRangeEnd w:id="1232"/>
        <w:r w:rsidRPr="0058790D">
          <w:rPr>
            <w:szCs w:val="24"/>
          </w:rPr>
          <w:commentReference w:id="1232"/>
        </w:r>
        <w:r w:rsidRPr="0058790D">
          <w:rPr>
            <w:szCs w:val="24"/>
          </w:rPr>
          <w:t>. [OTR] Subprogram signature mismatch</w:t>
        </w:r>
        <w:r>
          <w:rPr>
            <w:szCs w:val="24"/>
          </w:rPr>
          <w:t>, 6.34</w:t>
        </w:r>
      </w:ins>
    </w:p>
    <w:p w14:paraId="31AACE1E" w14:textId="77777777" w:rsidR="001D3F4A" w:rsidRPr="0058790D" w:rsidRDefault="001D3F4A" w:rsidP="001D3F4A">
      <w:pPr>
        <w:pStyle w:val="BodyTextIndent2"/>
        <w:autoSpaceDE w:val="0"/>
        <w:autoSpaceDN w:val="0"/>
        <w:adjustRightInd w:val="0"/>
        <w:rPr>
          <w:ins w:id="1233" w:author="Stephen Michell" w:date="2024-02-18T22:27:00Z"/>
          <w:szCs w:val="24"/>
        </w:rPr>
      </w:pPr>
      <w:ins w:id="1234" w:author="Stephen Michell" w:date="2024-02-18T22:27:00Z">
        <w:r>
          <w:rPr>
            <w:szCs w:val="24"/>
          </w:rPr>
          <w:t>e</w:t>
        </w:r>
        <w:commentRangeStart w:id="1235"/>
        <w:commentRangeEnd w:id="1235"/>
        <w:r w:rsidRPr="0058790D">
          <w:rPr>
            <w:szCs w:val="24"/>
          </w:rPr>
          <w:commentReference w:id="1235"/>
        </w:r>
        <w:r w:rsidRPr="0058790D">
          <w:rPr>
            <w:szCs w:val="24"/>
          </w:rPr>
          <w:t>. [GDL] Recursion</w:t>
        </w:r>
        <w:r>
          <w:rPr>
            <w:szCs w:val="24"/>
          </w:rPr>
          <w:t>, 6.35</w:t>
        </w:r>
      </w:ins>
    </w:p>
    <w:p w14:paraId="00B23257" w14:textId="77777777" w:rsidR="001D3F4A" w:rsidRPr="0058790D" w:rsidRDefault="001D3F4A" w:rsidP="001D3F4A">
      <w:pPr>
        <w:pStyle w:val="BodyTextIndent2"/>
        <w:autoSpaceDE w:val="0"/>
        <w:autoSpaceDN w:val="0"/>
        <w:adjustRightInd w:val="0"/>
        <w:rPr>
          <w:ins w:id="1236" w:author="Stephen Michell" w:date="2024-02-18T22:27:00Z"/>
          <w:szCs w:val="24"/>
        </w:rPr>
      </w:pPr>
      <w:ins w:id="1237" w:author="Stephen Michell" w:date="2024-02-18T22:27:00Z">
        <w:r>
          <w:rPr>
            <w:szCs w:val="24"/>
          </w:rPr>
          <w:t>f</w:t>
        </w:r>
        <w:commentRangeStart w:id="1238"/>
        <w:commentRangeEnd w:id="1238"/>
        <w:r w:rsidRPr="0058790D">
          <w:rPr>
            <w:szCs w:val="24"/>
          </w:rPr>
          <w:commentReference w:id="1238"/>
        </w:r>
        <w:r w:rsidRPr="0058790D">
          <w:rPr>
            <w:szCs w:val="24"/>
          </w:rPr>
          <w:t>. [OYB] Ignored error status and unhandled exceptions</w:t>
        </w:r>
        <w:r>
          <w:rPr>
            <w:szCs w:val="24"/>
          </w:rPr>
          <w:t>, 6.36</w:t>
        </w:r>
      </w:ins>
    </w:p>
    <w:p w14:paraId="4F41D420" w14:textId="77777777" w:rsidR="001D3F4A" w:rsidRPr="0058790D" w:rsidRDefault="001D3F4A" w:rsidP="001D3F4A">
      <w:pPr>
        <w:pStyle w:val="BodyText"/>
        <w:autoSpaceDE w:val="0"/>
        <w:autoSpaceDN w:val="0"/>
        <w:adjustRightInd w:val="0"/>
        <w:rPr>
          <w:ins w:id="1239" w:author="Stephen Michell" w:date="2024-02-18T22:27:00Z"/>
          <w:rFonts w:eastAsiaTheme="minorEastAsia"/>
          <w:szCs w:val="24"/>
        </w:rPr>
      </w:pPr>
      <w:ins w:id="1240" w:author="Stephen Michell" w:date="2024-02-18T22:27:00Z">
        <w:r w:rsidRPr="0058790D">
          <w:rPr>
            <w:rFonts w:eastAsiaTheme="minorEastAsia"/>
            <w:szCs w:val="24"/>
          </w:rPr>
          <w:t>A.2.6</w:t>
        </w:r>
        <w:commentRangeStart w:id="1241"/>
        <w:commentRangeEnd w:id="1241"/>
        <w:r w:rsidRPr="0058790D">
          <w:rPr>
            <w:rFonts w:eastAsiaTheme="minorEastAsia"/>
            <w:szCs w:val="24"/>
          </w:rPr>
          <w:commentReference w:id="1241"/>
        </w:r>
        <w:r w:rsidRPr="0058790D">
          <w:rPr>
            <w:rFonts w:eastAsiaTheme="minorEastAsia"/>
            <w:szCs w:val="24"/>
          </w:rPr>
          <w:t>. Memory models</w:t>
        </w:r>
      </w:ins>
    </w:p>
    <w:p w14:paraId="2B73A306" w14:textId="77777777" w:rsidR="001D3F4A" w:rsidRPr="0058790D" w:rsidRDefault="001D3F4A" w:rsidP="001D3F4A">
      <w:pPr>
        <w:pStyle w:val="BodyTextindent1"/>
        <w:autoSpaceDE w:val="0"/>
        <w:autoSpaceDN w:val="0"/>
        <w:adjustRightInd w:val="0"/>
        <w:rPr>
          <w:ins w:id="1242" w:author="Stephen Michell" w:date="2024-02-18T22:27:00Z"/>
          <w:rFonts w:eastAsiaTheme="minorEastAsia"/>
          <w:szCs w:val="24"/>
        </w:rPr>
      </w:pPr>
      <w:ins w:id="1243" w:author="Stephen Michell" w:date="2024-02-18T22:27:00Z">
        <w:r>
          <w:rPr>
            <w:rFonts w:eastAsiaTheme="minorEastAsia"/>
            <w:szCs w:val="24"/>
          </w:rPr>
          <w:t>a</w:t>
        </w:r>
        <w:commentRangeStart w:id="1244"/>
        <w:commentRangeEnd w:id="1244"/>
        <w:r w:rsidRPr="0058790D">
          <w:rPr>
            <w:rFonts w:eastAsiaTheme="minorEastAsia"/>
            <w:szCs w:val="24"/>
          </w:rPr>
          <w:commentReference w:id="1244"/>
        </w:r>
        <w:r w:rsidRPr="0058790D">
          <w:rPr>
            <w:rFonts w:eastAsiaTheme="minorEastAsia"/>
            <w:szCs w:val="24"/>
          </w:rPr>
          <w:t>. [AMV] Type-breaking reinterpretation of data</w:t>
        </w:r>
        <w:r>
          <w:rPr>
            <w:rFonts w:eastAsiaTheme="minorEastAsia"/>
            <w:szCs w:val="24"/>
          </w:rPr>
          <w:t>, 6.37</w:t>
        </w:r>
      </w:ins>
    </w:p>
    <w:p w14:paraId="0E41E27E" w14:textId="77777777" w:rsidR="001D3F4A" w:rsidRPr="0058790D" w:rsidRDefault="001D3F4A" w:rsidP="001D3F4A">
      <w:pPr>
        <w:pStyle w:val="BodyTextindent1"/>
        <w:autoSpaceDE w:val="0"/>
        <w:autoSpaceDN w:val="0"/>
        <w:adjustRightInd w:val="0"/>
        <w:rPr>
          <w:ins w:id="1245" w:author="Stephen Michell" w:date="2024-02-18T22:27:00Z"/>
          <w:rFonts w:eastAsiaTheme="minorEastAsia"/>
          <w:szCs w:val="24"/>
        </w:rPr>
      </w:pPr>
      <w:ins w:id="1246" w:author="Stephen Michell" w:date="2024-02-18T22:27:00Z">
        <w:r>
          <w:rPr>
            <w:rFonts w:eastAsiaTheme="minorEastAsia"/>
            <w:szCs w:val="24"/>
          </w:rPr>
          <w:t>b</w:t>
        </w:r>
        <w:commentRangeStart w:id="1247"/>
        <w:commentRangeEnd w:id="1247"/>
        <w:r w:rsidRPr="0058790D">
          <w:rPr>
            <w:rFonts w:eastAsiaTheme="minorEastAsia"/>
            <w:szCs w:val="24"/>
          </w:rPr>
          <w:commentReference w:id="1247"/>
        </w:r>
        <w:r w:rsidRPr="0058790D">
          <w:rPr>
            <w:rFonts w:eastAsiaTheme="minorEastAsia"/>
            <w:szCs w:val="24"/>
          </w:rPr>
          <w:t>. [YAN] Deep vs shallow copying</w:t>
        </w:r>
        <w:r>
          <w:rPr>
            <w:rFonts w:eastAsiaTheme="minorEastAsia"/>
            <w:szCs w:val="24"/>
          </w:rPr>
          <w:t>, 6.38</w:t>
        </w:r>
      </w:ins>
    </w:p>
    <w:p w14:paraId="109AAFED" w14:textId="77777777" w:rsidR="001D3F4A" w:rsidRPr="0058790D" w:rsidRDefault="001D3F4A" w:rsidP="001D3F4A">
      <w:pPr>
        <w:pStyle w:val="BodyTextindent1"/>
        <w:autoSpaceDE w:val="0"/>
        <w:autoSpaceDN w:val="0"/>
        <w:adjustRightInd w:val="0"/>
        <w:rPr>
          <w:ins w:id="1248" w:author="Stephen Michell" w:date="2024-02-18T22:27:00Z"/>
          <w:rFonts w:eastAsiaTheme="minorEastAsia"/>
          <w:szCs w:val="24"/>
        </w:rPr>
      </w:pPr>
      <w:ins w:id="1249" w:author="Stephen Michell" w:date="2024-02-18T22:27:00Z">
        <w:r>
          <w:rPr>
            <w:rFonts w:eastAsiaTheme="minorEastAsia"/>
            <w:szCs w:val="24"/>
          </w:rPr>
          <w:t>c</w:t>
        </w:r>
        <w:commentRangeStart w:id="1250"/>
        <w:commentRangeEnd w:id="1250"/>
        <w:r w:rsidRPr="0058790D">
          <w:rPr>
            <w:rFonts w:eastAsiaTheme="minorEastAsia"/>
            <w:szCs w:val="24"/>
          </w:rPr>
          <w:commentReference w:id="1250"/>
        </w:r>
        <w:r w:rsidRPr="0058790D">
          <w:rPr>
            <w:rFonts w:eastAsiaTheme="minorEastAsia"/>
            <w:szCs w:val="24"/>
          </w:rPr>
          <w:t>. [XYL] Memory leaks and heap fragmentation</w:t>
        </w:r>
        <w:r>
          <w:rPr>
            <w:rFonts w:eastAsiaTheme="minorEastAsia"/>
            <w:szCs w:val="24"/>
          </w:rPr>
          <w:t>, 6.39</w:t>
        </w:r>
      </w:ins>
    </w:p>
    <w:p w14:paraId="195BDAC3" w14:textId="77777777" w:rsidR="001D3F4A" w:rsidRPr="0058790D" w:rsidRDefault="001D3F4A" w:rsidP="001D3F4A">
      <w:pPr>
        <w:pStyle w:val="BodyText"/>
        <w:autoSpaceDE w:val="0"/>
        <w:autoSpaceDN w:val="0"/>
        <w:adjustRightInd w:val="0"/>
        <w:rPr>
          <w:ins w:id="1251" w:author="Stephen Michell" w:date="2024-02-18T22:27:00Z"/>
          <w:rFonts w:eastAsiaTheme="minorEastAsia"/>
          <w:szCs w:val="24"/>
        </w:rPr>
      </w:pPr>
      <w:ins w:id="1252" w:author="Stephen Michell" w:date="2024-02-18T22:27:00Z">
        <w:r w:rsidRPr="0058790D">
          <w:rPr>
            <w:rFonts w:eastAsiaTheme="minorEastAsia"/>
            <w:szCs w:val="24"/>
          </w:rPr>
          <w:t>A.2.7</w:t>
        </w:r>
        <w:commentRangeStart w:id="1253"/>
        <w:commentRangeEnd w:id="1253"/>
        <w:r w:rsidRPr="0058790D">
          <w:rPr>
            <w:rFonts w:eastAsiaTheme="minorEastAsia"/>
            <w:szCs w:val="24"/>
          </w:rPr>
          <w:commentReference w:id="1253"/>
        </w:r>
        <w:r w:rsidRPr="0058790D">
          <w:rPr>
            <w:rFonts w:eastAsiaTheme="minorEastAsia"/>
            <w:szCs w:val="24"/>
          </w:rPr>
          <w:t>. Object-oriented programming and contract model</w:t>
        </w:r>
      </w:ins>
    </w:p>
    <w:p w14:paraId="73E41F23" w14:textId="77777777" w:rsidR="001D3F4A" w:rsidRPr="0058790D" w:rsidRDefault="001D3F4A" w:rsidP="001D3F4A">
      <w:pPr>
        <w:pStyle w:val="BodyTextindent1"/>
        <w:autoSpaceDE w:val="0"/>
        <w:autoSpaceDN w:val="0"/>
        <w:adjustRightInd w:val="0"/>
        <w:rPr>
          <w:ins w:id="1254" w:author="Stephen Michell" w:date="2024-02-18T22:27:00Z"/>
          <w:rFonts w:eastAsiaTheme="minorEastAsia"/>
          <w:szCs w:val="24"/>
        </w:rPr>
      </w:pPr>
      <w:ins w:id="1255" w:author="Stephen Michell" w:date="2024-02-18T22:27:00Z">
        <w:r>
          <w:rPr>
            <w:rFonts w:eastAsiaTheme="minorEastAsia"/>
            <w:szCs w:val="24"/>
          </w:rPr>
          <w:t>a</w:t>
        </w:r>
        <w:commentRangeStart w:id="1256"/>
        <w:commentRangeEnd w:id="1256"/>
        <w:r w:rsidRPr="0058790D">
          <w:rPr>
            <w:rFonts w:eastAsiaTheme="minorEastAsia"/>
            <w:szCs w:val="24"/>
          </w:rPr>
          <w:commentReference w:id="1256"/>
        </w:r>
        <w:r w:rsidRPr="0058790D">
          <w:rPr>
            <w:rFonts w:eastAsiaTheme="minorEastAsia"/>
            <w:szCs w:val="24"/>
          </w:rPr>
          <w:t>. [SYM] Templates and generics</w:t>
        </w:r>
        <w:r>
          <w:rPr>
            <w:rFonts w:eastAsiaTheme="minorEastAsia"/>
            <w:szCs w:val="24"/>
          </w:rPr>
          <w:t>, 6.40</w:t>
        </w:r>
      </w:ins>
    </w:p>
    <w:p w14:paraId="118B79AE" w14:textId="77777777" w:rsidR="001D3F4A" w:rsidRPr="0058790D" w:rsidRDefault="001D3F4A" w:rsidP="001D3F4A">
      <w:pPr>
        <w:pStyle w:val="BodyTextindent1"/>
        <w:autoSpaceDE w:val="0"/>
        <w:autoSpaceDN w:val="0"/>
        <w:adjustRightInd w:val="0"/>
        <w:rPr>
          <w:ins w:id="1257" w:author="Stephen Michell" w:date="2024-02-18T22:27:00Z"/>
          <w:rFonts w:eastAsiaTheme="minorEastAsia"/>
          <w:szCs w:val="24"/>
        </w:rPr>
      </w:pPr>
      <w:ins w:id="1258" w:author="Stephen Michell" w:date="2024-02-18T22:27:00Z">
        <w:r>
          <w:rPr>
            <w:rFonts w:eastAsiaTheme="minorEastAsia"/>
            <w:szCs w:val="24"/>
          </w:rPr>
          <w:t>b</w:t>
        </w:r>
        <w:commentRangeStart w:id="1259"/>
        <w:commentRangeEnd w:id="1259"/>
        <w:r w:rsidRPr="0058790D">
          <w:rPr>
            <w:rFonts w:eastAsiaTheme="minorEastAsia"/>
            <w:szCs w:val="24"/>
          </w:rPr>
          <w:commentReference w:id="1259"/>
        </w:r>
        <w:r w:rsidRPr="0058790D">
          <w:rPr>
            <w:rFonts w:eastAsiaTheme="minorEastAsia"/>
            <w:szCs w:val="24"/>
          </w:rPr>
          <w:t>. [RIP] Inheritance</w:t>
        </w:r>
        <w:r>
          <w:rPr>
            <w:rFonts w:eastAsiaTheme="minorEastAsia"/>
            <w:szCs w:val="24"/>
          </w:rPr>
          <w:t>, 6.41</w:t>
        </w:r>
      </w:ins>
    </w:p>
    <w:p w14:paraId="2EC7B458" w14:textId="77777777" w:rsidR="001D3F4A" w:rsidRPr="0058790D" w:rsidRDefault="001D3F4A" w:rsidP="001D3F4A">
      <w:pPr>
        <w:pStyle w:val="BodyTextindent1"/>
        <w:autoSpaceDE w:val="0"/>
        <w:autoSpaceDN w:val="0"/>
        <w:adjustRightInd w:val="0"/>
        <w:rPr>
          <w:ins w:id="1260" w:author="Stephen Michell" w:date="2024-02-18T22:27:00Z"/>
          <w:rFonts w:eastAsiaTheme="minorEastAsia"/>
          <w:szCs w:val="24"/>
        </w:rPr>
      </w:pPr>
      <w:ins w:id="1261" w:author="Stephen Michell" w:date="2024-02-18T22:27:00Z">
        <w:r>
          <w:rPr>
            <w:rFonts w:eastAsiaTheme="minorEastAsia"/>
            <w:szCs w:val="24"/>
          </w:rPr>
          <w:t>c</w:t>
        </w:r>
        <w:r w:rsidRPr="0058790D">
          <w:rPr>
            <w:rFonts w:eastAsiaTheme="minorEastAsia"/>
            <w:szCs w:val="24"/>
          </w:rPr>
          <w:t>. [BLP] Violations of the Liskov substitution principle or the contract model</w:t>
        </w:r>
        <w:r>
          <w:rPr>
            <w:rFonts w:eastAsiaTheme="minorEastAsia"/>
            <w:szCs w:val="24"/>
          </w:rPr>
          <w:t>, 6.42</w:t>
        </w:r>
      </w:ins>
    </w:p>
    <w:p w14:paraId="3E5E6D49" w14:textId="77777777" w:rsidR="001D3F4A" w:rsidRPr="0058790D" w:rsidRDefault="001D3F4A" w:rsidP="001D3F4A">
      <w:pPr>
        <w:pStyle w:val="BodyTextindent1"/>
        <w:autoSpaceDE w:val="0"/>
        <w:autoSpaceDN w:val="0"/>
        <w:adjustRightInd w:val="0"/>
        <w:rPr>
          <w:ins w:id="1262" w:author="Stephen Michell" w:date="2024-02-18T22:27:00Z"/>
          <w:rFonts w:eastAsiaTheme="minorEastAsia"/>
          <w:szCs w:val="24"/>
        </w:rPr>
      </w:pPr>
      <w:ins w:id="1263" w:author="Stephen Michell" w:date="2024-02-18T22:27:00Z">
        <w:r>
          <w:rPr>
            <w:rFonts w:eastAsiaTheme="minorEastAsia"/>
            <w:szCs w:val="24"/>
          </w:rPr>
          <w:t>e.</w:t>
        </w:r>
        <w:commentRangeStart w:id="1264"/>
        <w:commentRangeEnd w:id="1264"/>
        <w:r w:rsidRPr="0058790D">
          <w:rPr>
            <w:rFonts w:eastAsiaTheme="minorEastAsia"/>
            <w:szCs w:val="24"/>
          </w:rPr>
          <w:commentReference w:id="1264"/>
        </w:r>
        <w:r w:rsidRPr="0058790D">
          <w:rPr>
            <w:rFonts w:eastAsiaTheme="minorEastAsia"/>
            <w:szCs w:val="24"/>
          </w:rPr>
          <w:t xml:space="preserve"> [PPH] </w:t>
        </w:r>
        <w:proofErr w:type="spellStart"/>
        <w:r w:rsidRPr="0058790D">
          <w:rPr>
            <w:rFonts w:eastAsiaTheme="minorEastAsia"/>
            <w:szCs w:val="24"/>
          </w:rPr>
          <w:t>Redispatching</w:t>
        </w:r>
        <w:proofErr w:type="spellEnd"/>
        <w:r>
          <w:rPr>
            <w:rFonts w:eastAsiaTheme="minorEastAsia"/>
            <w:szCs w:val="24"/>
          </w:rPr>
          <w:t>, 6.43</w:t>
        </w:r>
      </w:ins>
    </w:p>
    <w:p w14:paraId="479350C7" w14:textId="77777777" w:rsidR="001D3F4A" w:rsidRPr="0058790D" w:rsidRDefault="001D3F4A" w:rsidP="001D3F4A">
      <w:pPr>
        <w:pStyle w:val="BodyTextindent1"/>
        <w:autoSpaceDE w:val="0"/>
        <w:autoSpaceDN w:val="0"/>
        <w:adjustRightInd w:val="0"/>
        <w:rPr>
          <w:ins w:id="1265" w:author="Stephen Michell" w:date="2024-02-18T22:27:00Z"/>
          <w:rFonts w:eastAsiaTheme="minorEastAsia"/>
          <w:szCs w:val="24"/>
        </w:rPr>
      </w:pPr>
      <w:ins w:id="1266" w:author="Stephen Michell" w:date="2024-02-18T22:27:00Z">
        <w:r>
          <w:rPr>
            <w:rFonts w:eastAsiaTheme="minorEastAsia"/>
            <w:szCs w:val="24"/>
          </w:rPr>
          <w:t>f.</w:t>
        </w:r>
        <w:commentRangeStart w:id="1267"/>
        <w:commentRangeEnd w:id="1267"/>
        <w:r w:rsidRPr="0058790D">
          <w:rPr>
            <w:rFonts w:eastAsiaTheme="minorEastAsia"/>
            <w:szCs w:val="24"/>
          </w:rPr>
          <w:commentReference w:id="1267"/>
        </w:r>
        <w:r w:rsidRPr="0058790D">
          <w:rPr>
            <w:rFonts w:eastAsiaTheme="minorEastAsia"/>
            <w:szCs w:val="24"/>
          </w:rPr>
          <w:t xml:space="preserve"> [BKK] Polymorphic variables</w:t>
        </w:r>
        <w:r>
          <w:rPr>
            <w:rFonts w:eastAsiaTheme="minorEastAsia"/>
            <w:szCs w:val="24"/>
          </w:rPr>
          <w:t>, 6.44</w:t>
        </w:r>
      </w:ins>
    </w:p>
    <w:p w14:paraId="798EB22A" w14:textId="77777777" w:rsidR="001D3F4A" w:rsidRPr="0058790D" w:rsidRDefault="001D3F4A" w:rsidP="001D3F4A">
      <w:pPr>
        <w:pStyle w:val="BodyText"/>
        <w:autoSpaceDE w:val="0"/>
        <w:autoSpaceDN w:val="0"/>
        <w:adjustRightInd w:val="0"/>
        <w:rPr>
          <w:ins w:id="1268" w:author="Stephen Michell" w:date="2024-02-18T22:27:00Z"/>
          <w:rFonts w:eastAsiaTheme="minorEastAsia"/>
          <w:szCs w:val="24"/>
        </w:rPr>
      </w:pPr>
      <w:ins w:id="1269" w:author="Stephen Michell" w:date="2024-02-18T22:27:00Z">
        <w:r w:rsidRPr="0058790D">
          <w:rPr>
            <w:rFonts w:eastAsiaTheme="minorEastAsia"/>
            <w:szCs w:val="24"/>
          </w:rPr>
          <w:t>A.2.8</w:t>
        </w:r>
        <w:commentRangeStart w:id="1270"/>
        <w:commentRangeEnd w:id="1270"/>
        <w:r w:rsidRPr="0058790D">
          <w:rPr>
            <w:rFonts w:eastAsiaTheme="minorEastAsia"/>
            <w:szCs w:val="24"/>
          </w:rPr>
          <w:commentReference w:id="1270"/>
        </w:r>
        <w:r w:rsidRPr="0058790D">
          <w:rPr>
            <w:rFonts w:eastAsiaTheme="minorEastAsia"/>
            <w:szCs w:val="24"/>
          </w:rPr>
          <w:t>. Libraries</w:t>
        </w:r>
      </w:ins>
    </w:p>
    <w:p w14:paraId="7255E739" w14:textId="77777777" w:rsidR="001D3F4A" w:rsidRPr="0058790D" w:rsidRDefault="001D3F4A" w:rsidP="001D3F4A">
      <w:pPr>
        <w:pStyle w:val="BodyTextindent1"/>
        <w:autoSpaceDE w:val="0"/>
        <w:autoSpaceDN w:val="0"/>
        <w:adjustRightInd w:val="0"/>
        <w:rPr>
          <w:ins w:id="1271" w:author="Stephen Michell" w:date="2024-02-18T22:27:00Z"/>
          <w:rFonts w:eastAsiaTheme="minorEastAsia"/>
          <w:szCs w:val="24"/>
        </w:rPr>
      </w:pPr>
      <w:ins w:id="1272" w:author="Stephen Michell" w:date="2024-02-18T22:27:00Z">
        <w:r>
          <w:rPr>
            <w:rFonts w:eastAsiaTheme="minorEastAsia"/>
            <w:szCs w:val="24"/>
          </w:rPr>
          <w:t>a.</w:t>
        </w:r>
        <w:commentRangeStart w:id="1273"/>
        <w:commentRangeEnd w:id="1273"/>
        <w:r w:rsidRPr="0058790D">
          <w:rPr>
            <w:rFonts w:eastAsiaTheme="minorEastAsia"/>
            <w:szCs w:val="24"/>
          </w:rPr>
          <w:commentReference w:id="1273"/>
        </w:r>
        <w:r w:rsidRPr="0058790D">
          <w:rPr>
            <w:rFonts w:eastAsiaTheme="minorEastAsia"/>
            <w:szCs w:val="24"/>
          </w:rPr>
          <w:t xml:space="preserve"> [LRM] Extra </w:t>
        </w:r>
        <w:proofErr w:type="spellStart"/>
        <w:r w:rsidRPr="0058790D">
          <w:rPr>
            <w:rFonts w:eastAsiaTheme="minorEastAsia"/>
            <w:szCs w:val="24"/>
          </w:rPr>
          <w:t>intrinsics</w:t>
        </w:r>
        <w:proofErr w:type="spellEnd"/>
        <w:r>
          <w:rPr>
            <w:rFonts w:eastAsiaTheme="minorEastAsia"/>
            <w:szCs w:val="24"/>
          </w:rPr>
          <w:t>, 6.45</w:t>
        </w:r>
      </w:ins>
    </w:p>
    <w:p w14:paraId="64945A2F" w14:textId="77777777" w:rsidR="001D3F4A" w:rsidRPr="0058790D" w:rsidRDefault="001D3F4A" w:rsidP="001D3F4A">
      <w:pPr>
        <w:pStyle w:val="BodyTextindent1"/>
        <w:autoSpaceDE w:val="0"/>
        <w:autoSpaceDN w:val="0"/>
        <w:adjustRightInd w:val="0"/>
        <w:rPr>
          <w:ins w:id="1274" w:author="Stephen Michell" w:date="2024-02-18T22:27:00Z"/>
          <w:rFonts w:eastAsiaTheme="minorEastAsia"/>
          <w:szCs w:val="24"/>
        </w:rPr>
      </w:pPr>
      <w:ins w:id="1275" w:author="Stephen Michell" w:date="2024-02-18T22:27:00Z">
        <w:r>
          <w:rPr>
            <w:rFonts w:eastAsiaTheme="minorEastAsia"/>
            <w:szCs w:val="24"/>
          </w:rPr>
          <w:t>b</w:t>
        </w:r>
        <w:commentRangeStart w:id="1276"/>
        <w:commentRangeEnd w:id="1276"/>
        <w:r w:rsidRPr="0058790D">
          <w:rPr>
            <w:rFonts w:eastAsiaTheme="minorEastAsia"/>
            <w:szCs w:val="24"/>
          </w:rPr>
          <w:commentReference w:id="1276"/>
        </w:r>
        <w:r w:rsidRPr="0058790D">
          <w:rPr>
            <w:rFonts w:eastAsiaTheme="minorEastAsia"/>
            <w:szCs w:val="24"/>
          </w:rPr>
          <w:t>. [TRJ] Argument passing to library functions</w:t>
        </w:r>
        <w:r>
          <w:rPr>
            <w:rFonts w:eastAsiaTheme="minorEastAsia"/>
            <w:szCs w:val="24"/>
          </w:rPr>
          <w:t>, 6.46</w:t>
        </w:r>
      </w:ins>
    </w:p>
    <w:p w14:paraId="2A54AD3E" w14:textId="77777777" w:rsidR="001D3F4A" w:rsidRPr="0058790D" w:rsidRDefault="001D3F4A" w:rsidP="001D3F4A">
      <w:pPr>
        <w:pStyle w:val="BodyTextindent1"/>
        <w:autoSpaceDE w:val="0"/>
        <w:autoSpaceDN w:val="0"/>
        <w:adjustRightInd w:val="0"/>
        <w:rPr>
          <w:ins w:id="1277" w:author="Stephen Michell" w:date="2024-02-18T22:27:00Z"/>
          <w:rFonts w:eastAsiaTheme="minorEastAsia"/>
          <w:szCs w:val="24"/>
        </w:rPr>
      </w:pPr>
      <w:ins w:id="1278" w:author="Stephen Michell" w:date="2024-02-18T22:27:00Z">
        <w:r>
          <w:rPr>
            <w:rFonts w:eastAsiaTheme="minorEastAsia"/>
            <w:szCs w:val="24"/>
          </w:rPr>
          <w:t>c</w:t>
        </w:r>
        <w:commentRangeStart w:id="1279"/>
        <w:commentRangeEnd w:id="1279"/>
        <w:r w:rsidRPr="0058790D">
          <w:rPr>
            <w:rFonts w:eastAsiaTheme="minorEastAsia"/>
            <w:szCs w:val="24"/>
          </w:rPr>
          <w:commentReference w:id="1279"/>
        </w:r>
        <w:r w:rsidRPr="0058790D">
          <w:rPr>
            <w:rFonts w:eastAsiaTheme="minorEastAsia"/>
            <w:szCs w:val="24"/>
          </w:rPr>
          <w:t>. [DJS] Inter-language calling</w:t>
        </w:r>
        <w:r>
          <w:rPr>
            <w:rFonts w:eastAsiaTheme="minorEastAsia"/>
            <w:szCs w:val="24"/>
          </w:rPr>
          <w:t>, 6.47</w:t>
        </w:r>
      </w:ins>
    </w:p>
    <w:p w14:paraId="0D86FA25" w14:textId="77777777" w:rsidR="001D3F4A" w:rsidRPr="0058790D" w:rsidRDefault="001D3F4A" w:rsidP="001D3F4A">
      <w:pPr>
        <w:pStyle w:val="BodyTextindent1"/>
        <w:autoSpaceDE w:val="0"/>
        <w:autoSpaceDN w:val="0"/>
        <w:adjustRightInd w:val="0"/>
        <w:rPr>
          <w:ins w:id="1280" w:author="Stephen Michell" w:date="2024-02-18T22:27:00Z"/>
          <w:rFonts w:eastAsiaTheme="minorEastAsia"/>
          <w:szCs w:val="24"/>
        </w:rPr>
      </w:pPr>
      <w:ins w:id="1281" w:author="Stephen Michell" w:date="2024-02-18T22:27:00Z">
        <w:r>
          <w:rPr>
            <w:rFonts w:eastAsiaTheme="minorEastAsia"/>
            <w:szCs w:val="24"/>
          </w:rPr>
          <w:t>d</w:t>
        </w:r>
        <w:commentRangeStart w:id="1282"/>
        <w:commentRangeEnd w:id="1282"/>
        <w:r w:rsidRPr="0058790D">
          <w:rPr>
            <w:rFonts w:eastAsiaTheme="minorEastAsia"/>
            <w:szCs w:val="24"/>
          </w:rPr>
          <w:commentReference w:id="1282"/>
        </w:r>
        <w:r w:rsidRPr="0058790D">
          <w:rPr>
            <w:rFonts w:eastAsiaTheme="minorEastAsia"/>
            <w:szCs w:val="24"/>
          </w:rPr>
          <w:t xml:space="preserve">. [NYY]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r>
          <w:rPr>
            <w:rFonts w:eastAsiaTheme="minorEastAsia"/>
            <w:szCs w:val="24"/>
          </w:rPr>
          <w:t>, 6.48</w:t>
        </w:r>
      </w:ins>
    </w:p>
    <w:p w14:paraId="0E371005" w14:textId="77777777" w:rsidR="001D3F4A" w:rsidRPr="0058790D" w:rsidRDefault="001D3F4A" w:rsidP="001D3F4A">
      <w:pPr>
        <w:pStyle w:val="BodyTextindent1"/>
        <w:autoSpaceDE w:val="0"/>
        <w:autoSpaceDN w:val="0"/>
        <w:adjustRightInd w:val="0"/>
        <w:rPr>
          <w:ins w:id="1283" w:author="Stephen Michell" w:date="2024-02-18T22:27:00Z"/>
          <w:rFonts w:eastAsiaTheme="minorEastAsia"/>
          <w:szCs w:val="24"/>
        </w:rPr>
      </w:pPr>
      <w:ins w:id="1284" w:author="Stephen Michell" w:date="2024-02-18T22:27:00Z">
        <w:r>
          <w:rPr>
            <w:rFonts w:eastAsiaTheme="minorEastAsia"/>
            <w:szCs w:val="24"/>
          </w:rPr>
          <w:t>e</w:t>
        </w:r>
        <w:commentRangeStart w:id="1285"/>
        <w:commentRangeEnd w:id="1285"/>
        <w:r w:rsidRPr="0058790D">
          <w:rPr>
            <w:rFonts w:eastAsiaTheme="minorEastAsia"/>
            <w:szCs w:val="24"/>
          </w:rPr>
          <w:commentReference w:id="1285"/>
        </w:r>
        <w:r w:rsidRPr="0058790D">
          <w:rPr>
            <w:rFonts w:eastAsiaTheme="minorEastAsia"/>
            <w:szCs w:val="24"/>
          </w:rPr>
          <w:t>. [NSQ] Library signature</w:t>
        </w:r>
        <w:r>
          <w:rPr>
            <w:rFonts w:eastAsiaTheme="minorEastAsia"/>
            <w:szCs w:val="24"/>
          </w:rPr>
          <w:t>, 6.49</w:t>
        </w:r>
      </w:ins>
    </w:p>
    <w:p w14:paraId="716E5A98" w14:textId="77777777" w:rsidR="001D3F4A" w:rsidRPr="0058790D" w:rsidRDefault="001D3F4A" w:rsidP="001D3F4A">
      <w:pPr>
        <w:pStyle w:val="BodyTextindent1"/>
        <w:autoSpaceDE w:val="0"/>
        <w:autoSpaceDN w:val="0"/>
        <w:adjustRightInd w:val="0"/>
        <w:rPr>
          <w:ins w:id="1286" w:author="Stephen Michell" w:date="2024-02-18T22:27:00Z"/>
          <w:rFonts w:eastAsiaTheme="minorEastAsia"/>
          <w:szCs w:val="24"/>
        </w:rPr>
      </w:pPr>
      <w:ins w:id="1287" w:author="Stephen Michell" w:date="2024-02-18T22:27:00Z">
        <w:r>
          <w:rPr>
            <w:rFonts w:eastAsiaTheme="minorEastAsia"/>
            <w:szCs w:val="24"/>
          </w:rPr>
          <w:t>f</w:t>
        </w:r>
        <w:commentRangeStart w:id="1288"/>
        <w:commentRangeEnd w:id="1288"/>
        <w:r w:rsidRPr="0058790D">
          <w:rPr>
            <w:rFonts w:eastAsiaTheme="minorEastAsia"/>
            <w:szCs w:val="24"/>
          </w:rPr>
          <w:commentReference w:id="1288"/>
        </w:r>
        <w:r w:rsidRPr="0058790D">
          <w:rPr>
            <w:rFonts w:eastAsiaTheme="minorEastAsia"/>
            <w:szCs w:val="24"/>
          </w:rPr>
          <w:t>. [HJW] Unanticipated exceptions from library routines</w:t>
        </w:r>
        <w:r>
          <w:rPr>
            <w:rFonts w:eastAsiaTheme="minorEastAsia"/>
            <w:szCs w:val="24"/>
          </w:rPr>
          <w:t>, 6.50</w:t>
        </w:r>
      </w:ins>
    </w:p>
    <w:p w14:paraId="31965DB3" w14:textId="77777777" w:rsidR="001D3F4A" w:rsidRPr="0058790D" w:rsidRDefault="001D3F4A" w:rsidP="001D3F4A">
      <w:pPr>
        <w:pStyle w:val="BodyText"/>
        <w:autoSpaceDE w:val="0"/>
        <w:autoSpaceDN w:val="0"/>
        <w:adjustRightInd w:val="0"/>
        <w:rPr>
          <w:ins w:id="1289" w:author="Stephen Michell" w:date="2024-02-18T22:27:00Z"/>
          <w:rFonts w:eastAsiaTheme="minorEastAsia"/>
          <w:szCs w:val="24"/>
        </w:rPr>
      </w:pPr>
      <w:ins w:id="1290" w:author="Stephen Michell" w:date="2024-02-18T22:27:00Z">
        <w:r w:rsidRPr="0058790D">
          <w:rPr>
            <w:rFonts w:eastAsiaTheme="minorEastAsia"/>
            <w:szCs w:val="24"/>
          </w:rPr>
          <w:t>A.2.9</w:t>
        </w:r>
        <w:commentRangeStart w:id="1291"/>
        <w:commentRangeEnd w:id="1291"/>
        <w:r w:rsidRPr="0058790D">
          <w:rPr>
            <w:rFonts w:eastAsiaTheme="minorEastAsia"/>
            <w:szCs w:val="24"/>
          </w:rPr>
          <w:commentReference w:id="1291"/>
        </w:r>
        <w:r w:rsidRPr="0058790D">
          <w:rPr>
            <w:rFonts w:eastAsiaTheme="minorEastAsia"/>
            <w:szCs w:val="24"/>
          </w:rPr>
          <w:t>. Macros</w:t>
        </w:r>
      </w:ins>
    </w:p>
    <w:p w14:paraId="709565D4" w14:textId="77777777" w:rsidR="001D3F4A" w:rsidRPr="0058790D" w:rsidRDefault="001D3F4A" w:rsidP="001D3F4A">
      <w:pPr>
        <w:pStyle w:val="BodyTextindent1"/>
        <w:autoSpaceDE w:val="0"/>
        <w:autoSpaceDN w:val="0"/>
        <w:adjustRightInd w:val="0"/>
        <w:rPr>
          <w:ins w:id="1292" w:author="Stephen Michell" w:date="2024-02-18T22:27:00Z"/>
          <w:rFonts w:eastAsiaTheme="minorEastAsia"/>
          <w:szCs w:val="24"/>
        </w:rPr>
      </w:pPr>
      <w:ins w:id="1293" w:author="Stephen Michell" w:date="2024-02-18T22:27:00Z">
        <w:r>
          <w:rPr>
            <w:rFonts w:eastAsiaTheme="minorEastAsia"/>
            <w:szCs w:val="24"/>
          </w:rPr>
          <w:t>a</w:t>
        </w:r>
        <w:commentRangeStart w:id="1294"/>
        <w:commentRangeEnd w:id="1294"/>
        <w:r w:rsidRPr="0058790D">
          <w:rPr>
            <w:rFonts w:eastAsiaTheme="minorEastAsia"/>
            <w:szCs w:val="24"/>
          </w:rPr>
          <w:commentReference w:id="1294"/>
        </w:r>
        <w:r w:rsidRPr="0058790D">
          <w:rPr>
            <w:rFonts w:eastAsiaTheme="minorEastAsia"/>
            <w:szCs w:val="24"/>
          </w:rPr>
          <w:t>. [NMP] Pre-processor directives</w:t>
        </w:r>
        <w:r>
          <w:rPr>
            <w:rFonts w:eastAsiaTheme="minorEastAsia"/>
            <w:szCs w:val="24"/>
          </w:rPr>
          <w:t>, 6.51</w:t>
        </w:r>
      </w:ins>
    </w:p>
    <w:p w14:paraId="2E7072FF" w14:textId="77777777" w:rsidR="001D3F4A" w:rsidRPr="0058790D" w:rsidRDefault="001D3F4A" w:rsidP="001D3F4A">
      <w:pPr>
        <w:pStyle w:val="BodyText"/>
        <w:autoSpaceDE w:val="0"/>
        <w:autoSpaceDN w:val="0"/>
        <w:adjustRightInd w:val="0"/>
        <w:rPr>
          <w:ins w:id="1295" w:author="Stephen Michell" w:date="2024-02-18T22:27:00Z"/>
          <w:rFonts w:eastAsiaTheme="minorEastAsia"/>
          <w:szCs w:val="24"/>
        </w:rPr>
      </w:pPr>
      <w:ins w:id="1296" w:author="Stephen Michell" w:date="2024-02-18T22:27:00Z">
        <w:r w:rsidRPr="0058790D">
          <w:rPr>
            <w:rFonts w:eastAsiaTheme="minorEastAsia"/>
            <w:szCs w:val="24"/>
          </w:rPr>
          <w:t>A.2.10</w:t>
        </w:r>
        <w:commentRangeStart w:id="1297"/>
        <w:commentRangeEnd w:id="1297"/>
        <w:r w:rsidRPr="0058790D">
          <w:rPr>
            <w:rFonts w:eastAsiaTheme="minorEastAsia"/>
            <w:szCs w:val="24"/>
          </w:rPr>
          <w:commentReference w:id="1297"/>
        </w:r>
        <w:r w:rsidRPr="0058790D">
          <w:rPr>
            <w:rFonts w:eastAsiaTheme="minorEastAsia"/>
            <w:szCs w:val="24"/>
          </w:rPr>
          <w:t>. Compile and runtime</w:t>
        </w:r>
      </w:ins>
    </w:p>
    <w:p w14:paraId="2AF87994" w14:textId="77777777" w:rsidR="001D3F4A" w:rsidRPr="0058790D" w:rsidRDefault="001D3F4A" w:rsidP="001D3F4A">
      <w:pPr>
        <w:pStyle w:val="BodyTextindent1"/>
        <w:autoSpaceDE w:val="0"/>
        <w:autoSpaceDN w:val="0"/>
        <w:adjustRightInd w:val="0"/>
        <w:rPr>
          <w:ins w:id="1298" w:author="Stephen Michell" w:date="2024-02-18T22:27:00Z"/>
          <w:rFonts w:eastAsiaTheme="minorEastAsia"/>
          <w:szCs w:val="24"/>
        </w:rPr>
      </w:pPr>
      <w:ins w:id="1299" w:author="Stephen Michell" w:date="2024-02-18T22:27:00Z">
        <w:r>
          <w:rPr>
            <w:rFonts w:eastAsiaTheme="minorEastAsia"/>
            <w:szCs w:val="24"/>
          </w:rPr>
          <w:t>a.</w:t>
        </w:r>
        <w:commentRangeStart w:id="1300"/>
        <w:commentRangeEnd w:id="1300"/>
        <w:r w:rsidRPr="0058790D">
          <w:rPr>
            <w:rFonts w:eastAsiaTheme="minorEastAsia"/>
            <w:szCs w:val="24"/>
          </w:rPr>
          <w:commentReference w:id="1300"/>
        </w:r>
        <w:r w:rsidRPr="0058790D">
          <w:rPr>
            <w:rFonts w:eastAsiaTheme="minorEastAsia"/>
            <w:szCs w:val="24"/>
          </w:rPr>
          <w:t xml:space="preserve"> [MXB] Suppression of language-defined run-time checking</w:t>
        </w:r>
        <w:r>
          <w:rPr>
            <w:rFonts w:eastAsiaTheme="minorEastAsia"/>
            <w:szCs w:val="24"/>
          </w:rPr>
          <w:t>, 6.52</w:t>
        </w:r>
      </w:ins>
    </w:p>
    <w:p w14:paraId="195CED8C" w14:textId="77777777" w:rsidR="001D3F4A" w:rsidRPr="0058790D" w:rsidRDefault="001D3F4A" w:rsidP="001D3F4A">
      <w:pPr>
        <w:pStyle w:val="BodyTextindent1"/>
        <w:autoSpaceDE w:val="0"/>
        <w:autoSpaceDN w:val="0"/>
        <w:adjustRightInd w:val="0"/>
        <w:rPr>
          <w:ins w:id="1301" w:author="Stephen Michell" w:date="2024-02-18T22:27:00Z"/>
          <w:rFonts w:eastAsiaTheme="minorEastAsia"/>
          <w:szCs w:val="24"/>
        </w:rPr>
      </w:pPr>
      <w:ins w:id="1302" w:author="Stephen Michell" w:date="2024-02-18T22:27:00Z">
        <w:r>
          <w:rPr>
            <w:rFonts w:eastAsiaTheme="minorEastAsia"/>
            <w:szCs w:val="24"/>
          </w:rPr>
          <w:t xml:space="preserve">b. </w:t>
        </w:r>
        <w:commentRangeStart w:id="1303"/>
        <w:commentRangeEnd w:id="1303"/>
        <w:r w:rsidRPr="0058790D">
          <w:rPr>
            <w:rFonts w:eastAsiaTheme="minorEastAsia"/>
            <w:szCs w:val="24"/>
          </w:rPr>
          <w:commentReference w:id="1303"/>
        </w:r>
        <w:r w:rsidRPr="0058790D">
          <w:rPr>
            <w:rFonts w:eastAsiaTheme="minorEastAsia"/>
            <w:szCs w:val="24"/>
          </w:rPr>
          <w:t xml:space="preserve"> [SKL] Provision of inherently unsafe operations</w:t>
        </w:r>
        <w:r>
          <w:rPr>
            <w:rFonts w:eastAsiaTheme="minorEastAsia"/>
            <w:szCs w:val="24"/>
          </w:rPr>
          <w:t>, 6.53</w:t>
        </w:r>
      </w:ins>
    </w:p>
    <w:p w14:paraId="1D11D1FA" w14:textId="77777777" w:rsidR="001D3F4A" w:rsidRPr="0058790D" w:rsidRDefault="001D3F4A" w:rsidP="001D3F4A">
      <w:pPr>
        <w:pStyle w:val="BodyText"/>
        <w:autoSpaceDE w:val="0"/>
        <w:autoSpaceDN w:val="0"/>
        <w:adjustRightInd w:val="0"/>
        <w:rPr>
          <w:ins w:id="1304" w:author="Stephen Michell" w:date="2024-02-18T22:27:00Z"/>
          <w:rFonts w:eastAsiaTheme="minorEastAsia"/>
          <w:szCs w:val="24"/>
        </w:rPr>
      </w:pPr>
      <w:ins w:id="1305" w:author="Stephen Michell" w:date="2024-02-18T22:27:00Z">
        <w:r w:rsidRPr="0058790D">
          <w:rPr>
            <w:rFonts w:eastAsiaTheme="minorEastAsia"/>
            <w:szCs w:val="24"/>
          </w:rPr>
          <w:t>A.2.11</w:t>
        </w:r>
        <w:commentRangeStart w:id="1306"/>
        <w:commentRangeEnd w:id="1306"/>
        <w:r w:rsidRPr="0058790D">
          <w:rPr>
            <w:rFonts w:eastAsiaTheme="minorEastAsia"/>
            <w:szCs w:val="24"/>
          </w:rPr>
          <w:commentReference w:id="1306"/>
        </w:r>
        <w:r w:rsidRPr="0058790D">
          <w:rPr>
            <w:rFonts w:eastAsiaTheme="minorEastAsia"/>
            <w:szCs w:val="24"/>
          </w:rPr>
          <w:t>. Language specification issues</w:t>
        </w:r>
      </w:ins>
    </w:p>
    <w:p w14:paraId="4FB12D8D" w14:textId="77777777" w:rsidR="001D3F4A" w:rsidRPr="0058790D" w:rsidRDefault="001D3F4A" w:rsidP="001D3F4A">
      <w:pPr>
        <w:pStyle w:val="BodyTextindent1"/>
        <w:autoSpaceDE w:val="0"/>
        <w:autoSpaceDN w:val="0"/>
        <w:adjustRightInd w:val="0"/>
        <w:rPr>
          <w:ins w:id="1307" w:author="Stephen Michell" w:date="2024-02-18T22:27:00Z"/>
          <w:rFonts w:eastAsiaTheme="minorEastAsia"/>
          <w:szCs w:val="24"/>
        </w:rPr>
      </w:pPr>
      <w:ins w:id="1308" w:author="Stephen Michell" w:date="2024-02-18T22:27:00Z">
        <w:r>
          <w:rPr>
            <w:rFonts w:eastAsiaTheme="minorEastAsia"/>
            <w:szCs w:val="24"/>
          </w:rPr>
          <w:t>a</w:t>
        </w:r>
        <w:commentRangeStart w:id="1309"/>
        <w:commentRangeEnd w:id="1309"/>
        <w:r w:rsidRPr="0058790D">
          <w:rPr>
            <w:rFonts w:eastAsiaTheme="minorEastAsia"/>
            <w:szCs w:val="24"/>
          </w:rPr>
          <w:commentReference w:id="1309"/>
        </w:r>
        <w:r w:rsidRPr="0058790D">
          <w:rPr>
            <w:rFonts w:eastAsiaTheme="minorEastAsia"/>
            <w:szCs w:val="24"/>
          </w:rPr>
          <w:t>. [BRS] Obscure language features</w:t>
        </w:r>
        <w:r>
          <w:rPr>
            <w:rFonts w:eastAsiaTheme="minorEastAsia"/>
            <w:szCs w:val="24"/>
          </w:rPr>
          <w:t>, 6.54</w:t>
        </w:r>
      </w:ins>
    </w:p>
    <w:p w14:paraId="5B2D49DF" w14:textId="77777777" w:rsidR="001D3F4A" w:rsidRPr="0058790D" w:rsidRDefault="001D3F4A" w:rsidP="001D3F4A">
      <w:pPr>
        <w:pStyle w:val="BodyTextindent1"/>
        <w:autoSpaceDE w:val="0"/>
        <w:autoSpaceDN w:val="0"/>
        <w:adjustRightInd w:val="0"/>
        <w:rPr>
          <w:ins w:id="1310" w:author="Stephen Michell" w:date="2024-02-18T22:27:00Z"/>
          <w:rFonts w:eastAsiaTheme="minorEastAsia"/>
          <w:szCs w:val="24"/>
        </w:rPr>
      </w:pPr>
      <w:ins w:id="1311" w:author="Stephen Michell" w:date="2024-02-18T22:27:00Z">
        <w:r>
          <w:rPr>
            <w:rFonts w:eastAsiaTheme="minorEastAsia"/>
            <w:szCs w:val="24"/>
          </w:rPr>
          <w:lastRenderedPageBreak/>
          <w:t>b</w:t>
        </w:r>
        <w:commentRangeStart w:id="1312"/>
        <w:commentRangeEnd w:id="1312"/>
        <w:r w:rsidRPr="0058790D">
          <w:rPr>
            <w:rFonts w:eastAsiaTheme="minorEastAsia"/>
            <w:szCs w:val="24"/>
          </w:rPr>
          <w:commentReference w:id="1312"/>
        </w:r>
        <w:r w:rsidRPr="0058790D">
          <w:rPr>
            <w:rFonts w:eastAsiaTheme="minorEastAsia"/>
            <w:szCs w:val="24"/>
          </w:rPr>
          <w:t>. [BQF] Unspecified behaviour</w:t>
        </w:r>
        <w:r>
          <w:rPr>
            <w:rFonts w:eastAsiaTheme="minorEastAsia"/>
            <w:szCs w:val="24"/>
          </w:rPr>
          <w:t>, 6.55</w:t>
        </w:r>
      </w:ins>
    </w:p>
    <w:p w14:paraId="7377CD12" w14:textId="77777777" w:rsidR="001D3F4A" w:rsidRPr="0058790D" w:rsidRDefault="001D3F4A" w:rsidP="001D3F4A">
      <w:pPr>
        <w:pStyle w:val="BodyTextindent1"/>
        <w:autoSpaceDE w:val="0"/>
        <w:autoSpaceDN w:val="0"/>
        <w:adjustRightInd w:val="0"/>
        <w:rPr>
          <w:ins w:id="1313" w:author="Stephen Michell" w:date="2024-02-18T22:27:00Z"/>
          <w:rFonts w:eastAsiaTheme="minorEastAsia"/>
          <w:szCs w:val="24"/>
        </w:rPr>
      </w:pPr>
      <w:ins w:id="1314" w:author="Stephen Michell" w:date="2024-02-18T22:27:00Z">
        <w:r>
          <w:rPr>
            <w:rFonts w:eastAsiaTheme="minorEastAsia"/>
            <w:szCs w:val="24"/>
          </w:rPr>
          <w:t>c</w:t>
        </w:r>
        <w:commentRangeStart w:id="1315"/>
        <w:commentRangeEnd w:id="1315"/>
        <w:r w:rsidRPr="0058790D">
          <w:rPr>
            <w:rFonts w:eastAsiaTheme="minorEastAsia"/>
            <w:szCs w:val="24"/>
          </w:rPr>
          <w:commentReference w:id="1315"/>
        </w:r>
        <w:r w:rsidRPr="0058790D">
          <w:rPr>
            <w:rFonts w:eastAsiaTheme="minorEastAsia"/>
            <w:szCs w:val="24"/>
          </w:rPr>
          <w:t>. [EWF] Undefined behaviour</w:t>
        </w:r>
        <w:r>
          <w:rPr>
            <w:rFonts w:eastAsiaTheme="minorEastAsia"/>
            <w:szCs w:val="24"/>
          </w:rPr>
          <w:t>, 6.56</w:t>
        </w:r>
      </w:ins>
    </w:p>
    <w:p w14:paraId="56031C4E" w14:textId="77777777" w:rsidR="001D3F4A" w:rsidRPr="0058790D" w:rsidRDefault="001D3F4A" w:rsidP="001D3F4A">
      <w:pPr>
        <w:pStyle w:val="BodyTextindent1"/>
        <w:autoSpaceDE w:val="0"/>
        <w:autoSpaceDN w:val="0"/>
        <w:adjustRightInd w:val="0"/>
        <w:rPr>
          <w:ins w:id="1316" w:author="Stephen Michell" w:date="2024-02-18T22:27:00Z"/>
          <w:rFonts w:eastAsiaTheme="minorEastAsia"/>
          <w:szCs w:val="24"/>
        </w:rPr>
      </w:pPr>
      <w:ins w:id="1317" w:author="Stephen Michell" w:date="2024-02-18T22:27:00Z">
        <w:r>
          <w:rPr>
            <w:rFonts w:eastAsiaTheme="minorEastAsia"/>
            <w:szCs w:val="24"/>
          </w:rPr>
          <w:t>d</w:t>
        </w:r>
        <w:commentRangeStart w:id="1318"/>
        <w:commentRangeEnd w:id="1318"/>
        <w:r w:rsidRPr="0058790D">
          <w:rPr>
            <w:rFonts w:eastAsiaTheme="minorEastAsia"/>
            <w:szCs w:val="24"/>
          </w:rPr>
          <w:commentReference w:id="1318"/>
        </w:r>
        <w:r w:rsidRPr="0058790D">
          <w:rPr>
            <w:rFonts w:eastAsiaTheme="minorEastAsia"/>
            <w:szCs w:val="24"/>
          </w:rPr>
          <w:t>. [FAB] Implementation-defined behaviour</w:t>
        </w:r>
        <w:r>
          <w:rPr>
            <w:rFonts w:eastAsiaTheme="minorEastAsia"/>
            <w:szCs w:val="24"/>
          </w:rPr>
          <w:t>, 6.57</w:t>
        </w:r>
      </w:ins>
    </w:p>
    <w:p w14:paraId="5061C469" w14:textId="77777777" w:rsidR="001D3F4A" w:rsidRPr="0058790D" w:rsidRDefault="001D3F4A" w:rsidP="001D3F4A">
      <w:pPr>
        <w:pStyle w:val="BodyTextindent1"/>
        <w:autoSpaceDE w:val="0"/>
        <w:autoSpaceDN w:val="0"/>
        <w:adjustRightInd w:val="0"/>
        <w:rPr>
          <w:ins w:id="1319" w:author="Stephen Michell" w:date="2024-02-18T22:27:00Z"/>
          <w:rFonts w:eastAsiaTheme="minorEastAsia"/>
          <w:szCs w:val="24"/>
        </w:rPr>
      </w:pPr>
      <w:ins w:id="1320" w:author="Stephen Michell" w:date="2024-02-18T22:27:00Z">
        <w:r>
          <w:rPr>
            <w:rFonts w:eastAsiaTheme="minorEastAsia"/>
            <w:szCs w:val="24"/>
          </w:rPr>
          <w:t>e</w:t>
        </w:r>
        <w:commentRangeStart w:id="1321"/>
        <w:commentRangeEnd w:id="1321"/>
        <w:r w:rsidRPr="0058790D">
          <w:rPr>
            <w:rFonts w:eastAsiaTheme="minorEastAsia"/>
            <w:szCs w:val="24"/>
          </w:rPr>
          <w:commentReference w:id="1321"/>
        </w:r>
        <w:r w:rsidRPr="0058790D">
          <w:rPr>
            <w:rFonts w:eastAsiaTheme="minorEastAsia"/>
            <w:szCs w:val="24"/>
          </w:rPr>
          <w:t>. [MEM] Deprecated language features</w:t>
        </w:r>
        <w:r>
          <w:rPr>
            <w:rFonts w:eastAsiaTheme="minorEastAsia"/>
            <w:szCs w:val="24"/>
          </w:rPr>
          <w:t>, 6.58</w:t>
        </w:r>
      </w:ins>
    </w:p>
    <w:p w14:paraId="51B8D572" w14:textId="77777777" w:rsidR="001D3F4A" w:rsidRPr="0058790D" w:rsidRDefault="001D3F4A" w:rsidP="001D3F4A">
      <w:pPr>
        <w:pStyle w:val="BodyText"/>
        <w:autoSpaceDE w:val="0"/>
        <w:autoSpaceDN w:val="0"/>
        <w:adjustRightInd w:val="0"/>
        <w:rPr>
          <w:ins w:id="1322" w:author="Stephen Michell" w:date="2024-02-18T22:27:00Z"/>
          <w:rFonts w:eastAsiaTheme="minorEastAsia"/>
          <w:szCs w:val="24"/>
        </w:rPr>
      </w:pPr>
      <w:ins w:id="1323" w:author="Stephen Michell" w:date="2024-02-18T22:27:00Z">
        <w:r w:rsidRPr="0058790D">
          <w:rPr>
            <w:rFonts w:eastAsiaTheme="minorEastAsia"/>
            <w:szCs w:val="24"/>
          </w:rPr>
          <w:t>A.2.12</w:t>
        </w:r>
        <w:commentRangeStart w:id="1324"/>
        <w:commentRangeEnd w:id="1324"/>
        <w:r w:rsidRPr="0058790D">
          <w:rPr>
            <w:rFonts w:eastAsiaTheme="minorEastAsia"/>
            <w:szCs w:val="24"/>
          </w:rPr>
          <w:commentReference w:id="1324"/>
        </w:r>
        <w:r w:rsidRPr="0058790D">
          <w:rPr>
            <w:rFonts w:eastAsiaTheme="minorEastAsia"/>
            <w:szCs w:val="24"/>
          </w:rPr>
          <w:t>. Concurrency</w:t>
        </w:r>
      </w:ins>
    </w:p>
    <w:p w14:paraId="3AE1666F" w14:textId="77777777" w:rsidR="001D3F4A" w:rsidRPr="0058790D" w:rsidRDefault="001D3F4A" w:rsidP="001D3F4A">
      <w:pPr>
        <w:pStyle w:val="BodyTextindent1"/>
        <w:autoSpaceDE w:val="0"/>
        <w:autoSpaceDN w:val="0"/>
        <w:adjustRightInd w:val="0"/>
        <w:rPr>
          <w:ins w:id="1325" w:author="Stephen Michell" w:date="2024-02-18T22:27:00Z"/>
          <w:rFonts w:eastAsiaTheme="minorEastAsia"/>
          <w:szCs w:val="24"/>
        </w:rPr>
      </w:pPr>
      <w:ins w:id="1326" w:author="Stephen Michell" w:date="2024-02-18T22:27:00Z">
        <w:r>
          <w:rPr>
            <w:rFonts w:eastAsiaTheme="minorEastAsia"/>
            <w:szCs w:val="24"/>
          </w:rPr>
          <w:t>a.</w:t>
        </w:r>
        <w:commentRangeStart w:id="1327"/>
        <w:commentRangeEnd w:id="1327"/>
        <w:r w:rsidRPr="0058790D">
          <w:rPr>
            <w:rFonts w:eastAsiaTheme="minorEastAsia"/>
            <w:szCs w:val="24"/>
          </w:rPr>
          <w:commentReference w:id="1327"/>
        </w:r>
        <w:r w:rsidRPr="0058790D">
          <w:rPr>
            <w:rFonts w:eastAsiaTheme="minorEastAsia"/>
            <w:szCs w:val="24"/>
          </w:rPr>
          <w:t xml:space="preserve"> [CGA] Concurrency – Activation</w:t>
        </w:r>
        <w:r>
          <w:rPr>
            <w:rFonts w:eastAsiaTheme="minorEastAsia"/>
            <w:szCs w:val="24"/>
          </w:rPr>
          <w:t>, 6.59</w:t>
        </w:r>
      </w:ins>
    </w:p>
    <w:p w14:paraId="74237900" w14:textId="77777777" w:rsidR="001D3F4A" w:rsidRPr="0058790D" w:rsidRDefault="001D3F4A" w:rsidP="001D3F4A">
      <w:pPr>
        <w:pStyle w:val="BodyTextindent1"/>
        <w:autoSpaceDE w:val="0"/>
        <w:autoSpaceDN w:val="0"/>
        <w:adjustRightInd w:val="0"/>
        <w:rPr>
          <w:ins w:id="1328" w:author="Stephen Michell" w:date="2024-02-18T22:27:00Z"/>
          <w:rFonts w:eastAsiaTheme="minorEastAsia"/>
          <w:szCs w:val="24"/>
        </w:rPr>
      </w:pPr>
      <w:ins w:id="1329" w:author="Stephen Michell" w:date="2024-02-18T22:27:00Z">
        <w:r>
          <w:rPr>
            <w:rFonts w:eastAsiaTheme="minorEastAsia"/>
            <w:szCs w:val="24"/>
          </w:rPr>
          <w:t>b.</w:t>
        </w:r>
        <w:commentRangeStart w:id="1330"/>
        <w:commentRangeEnd w:id="1330"/>
        <w:r w:rsidRPr="0058790D">
          <w:rPr>
            <w:rFonts w:eastAsiaTheme="minorEastAsia"/>
            <w:szCs w:val="24"/>
          </w:rPr>
          <w:commentReference w:id="1330"/>
        </w:r>
        <w:r w:rsidRPr="0058790D">
          <w:rPr>
            <w:rFonts w:eastAsiaTheme="minorEastAsia"/>
            <w:szCs w:val="24"/>
          </w:rPr>
          <w:t xml:space="preserve"> [CGT] Concurrency – Directed termination</w:t>
        </w:r>
        <w:r>
          <w:rPr>
            <w:rFonts w:eastAsiaTheme="minorEastAsia"/>
            <w:szCs w:val="24"/>
          </w:rPr>
          <w:t>, 6.60</w:t>
        </w:r>
      </w:ins>
    </w:p>
    <w:p w14:paraId="0FE5FC8C" w14:textId="77777777" w:rsidR="001D3F4A" w:rsidRPr="0058790D" w:rsidRDefault="001D3F4A" w:rsidP="001D3F4A">
      <w:pPr>
        <w:pStyle w:val="BodyTextindent1"/>
        <w:autoSpaceDE w:val="0"/>
        <w:autoSpaceDN w:val="0"/>
        <w:adjustRightInd w:val="0"/>
        <w:rPr>
          <w:ins w:id="1331" w:author="Stephen Michell" w:date="2024-02-18T22:27:00Z"/>
          <w:rFonts w:eastAsiaTheme="minorEastAsia"/>
          <w:szCs w:val="24"/>
        </w:rPr>
      </w:pPr>
      <w:ins w:id="1332" w:author="Stephen Michell" w:date="2024-02-18T22:27:00Z">
        <w:r>
          <w:rPr>
            <w:rFonts w:eastAsiaTheme="minorEastAsia"/>
            <w:szCs w:val="24"/>
          </w:rPr>
          <w:t>c.</w:t>
        </w:r>
        <w:commentRangeStart w:id="1333"/>
        <w:commentRangeEnd w:id="1333"/>
        <w:r w:rsidRPr="0058790D">
          <w:rPr>
            <w:rFonts w:eastAsiaTheme="minorEastAsia"/>
            <w:szCs w:val="24"/>
          </w:rPr>
          <w:commentReference w:id="1333"/>
        </w:r>
        <w:r w:rsidRPr="0058790D">
          <w:rPr>
            <w:rFonts w:eastAsiaTheme="minorEastAsia"/>
            <w:szCs w:val="24"/>
          </w:rPr>
          <w:t xml:space="preserve"> [CGS] Concurrency – Premature termination</w:t>
        </w:r>
        <w:r>
          <w:rPr>
            <w:rFonts w:eastAsiaTheme="minorEastAsia"/>
            <w:szCs w:val="24"/>
          </w:rPr>
          <w:t>, 6.62</w:t>
        </w:r>
      </w:ins>
    </w:p>
    <w:p w14:paraId="051650F8" w14:textId="77777777" w:rsidR="001D3F4A" w:rsidRPr="0058790D" w:rsidRDefault="001D3F4A" w:rsidP="001D3F4A">
      <w:pPr>
        <w:pStyle w:val="BodyTextindent1"/>
        <w:autoSpaceDE w:val="0"/>
        <w:autoSpaceDN w:val="0"/>
        <w:adjustRightInd w:val="0"/>
        <w:rPr>
          <w:ins w:id="1334" w:author="Stephen Michell" w:date="2024-02-18T22:27:00Z"/>
          <w:rFonts w:eastAsiaTheme="minorEastAsia"/>
          <w:szCs w:val="24"/>
        </w:rPr>
      </w:pPr>
      <w:ins w:id="1335" w:author="Stephen Michell" w:date="2024-02-18T22:27:00Z">
        <w:r>
          <w:rPr>
            <w:rFonts w:eastAsiaTheme="minorEastAsia"/>
            <w:szCs w:val="24"/>
          </w:rPr>
          <w:t>e.</w:t>
        </w:r>
        <w:commentRangeStart w:id="1336"/>
        <w:commentRangeEnd w:id="1336"/>
        <w:r w:rsidRPr="0058790D">
          <w:rPr>
            <w:rFonts w:eastAsiaTheme="minorEastAsia"/>
            <w:szCs w:val="24"/>
          </w:rPr>
          <w:commentReference w:id="1336"/>
        </w:r>
        <w:r w:rsidRPr="0058790D">
          <w:rPr>
            <w:rFonts w:eastAsiaTheme="minorEastAsia"/>
            <w:szCs w:val="24"/>
          </w:rPr>
          <w:t xml:space="preserve"> [CGX] Concurrent data access</w:t>
        </w:r>
        <w:r>
          <w:rPr>
            <w:rFonts w:eastAsiaTheme="minorEastAsia"/>
            <w:szCs w:val="24"/>
          </w:rPr>
          <w:t>, 6.61</w:t>
        </w:r>
      </w:ins>
    </w:p>
    <w:p w14:paraId="442CDFDC" w14:textId="77777777" w:rsidR="001D3F4A" w:rsidRPr="0058790D" w:rsidRDefault="001D3F4A" w:rsidP="001D3F4A">
      <w:pPr>
        <w:pStyle w:val="BodyTextindent1"/>
        <w:autoSpaceDE w:val="0"/>
        <w:autoSpaceDN w:val="0"/>
        <w:adjustRightInd w:val="0"/>
        <w:rPr>
          <w:ins w:id="1337" w:author="Stephen Michell" w:date="2024-02-18T22:27:00Z"/>
          <w:rFonts w:eastAsiaTheme="minorEastAsia"/>
          <w:szCs w:val="24"/>
        </w:rPr>
      </w:pPr>
      <w:ins w:id="1338" w:author="Stephen Michell" w:date="2024-02-18T22:27:00Z">
        <w:r>
          <w:rPr>
            <w:rFonts w:eastAsiaTheme="minorEastAsia"/>
            <w:szCs w:val="24"/>
          </w:rPr>
          <w:t>f.</w:t>
        </w:r>
        <w:commentRangeStart w:id="1339"/>
        <w:commentRangeEnd w:id="1339"/>
        <w:r w:rsidRPr="0058790D">
          <w:rPr>
            <w:rFonts w:eastAsiaTheme="minorEastAsia"/>
            <w:szCs w:val="24"/>
          </w:rPr>
          <w:commentReference w:id="1339"/>
        </w:r>
        <w:r w:rsidRPr="0058790D">
          <w:rPr>
            <w:rFonts w:eastAsiaTheme="minorEastAsia"/>
            <w:szCs w:val="24"/>
          </w:rPr>
          <w:t xml:space="preserve"> [CGM] Lock protocol errors</w:t>
        </w:r>
        <w:r>
          <w:rPr>
            <w:rFonts w:eastAsiaTheme="minorEastAsia"/>
            <w:szCs w:val="24"/>
          </w:rPr>
          <w:t>, 6.63</w:t>
        </w:r>
      </w:ins>
    </w:p>
    <w:p w14:paraId="0894C362" w14:textId="77777777" w:rsidR="001D3F4A" w:rsidRPr="0058790D" w:rsidRDefault="001D3F4A" w:rsidP="001D3F4A">
      <w:pPr>
        <w:pStyle w:val="a2"/>
        <w:tabs>
          <w:tab w:val="left" w:pos="360"/>
        </w:tabs>
        <w:autoSpaceDE w:val="0"/>
        <w:autoSpaceDN w:val="0"/>
        <w:adjustRightInd w:val="0"/>
        <w:rPr>
          <w:ins w:id="1340" w:author="Stephen Michell" w:date="2024-02-18T22:27:00Z"/>
          <w:rFonts w:eastAsiaTheme="minorEastAsia"/>
          <w:szCs w:val="24"/>
        </w:rPr>
      </w:pPr>
      <w:ins w:id="1341" w:author="Stephen Michell" w:date="2024-02-18T22:27:00Z">
        <w:r w:rsidRPr="0058790D">
          <w:rPr>
            <w:rFonts w:eastAsiaTheme="minorEastAsia"/>
            <w:szCs w:val="24"/>
          </w:rPr>
          <w:t>Taxonomy of application vulnerabilities</w:t>
        </w:r>
      </w:ins>
    </w:p>
    <w:p w14:paraId="4E182C84" w14:textId="77777777" w:rsidR="001D3F4A" w:rsidRPr="0058790D" w:rsidRDefault="001D3F4A" w:rsidP="001D3F4A">
      <w:pPr>
        <w:pStyle w:val="BodyText"/>
        <w:autoSpaceDE w:val="0"/>
        <w:autoSpaceDN w:val="0"/>
        <w:adjustRightInd w:val="0"/>
        <w:rPr>
          <w:ins w:id="1342" w:author="Stephen Michell" w:date="2024-02-18T22:27:00Z"/>
          <w:rFonts w:eastAsiaTheme="minorEastAsia"/>
          <w:szCs w:val="24"/>
        </w:rPr>
      </w:pPr>
      <w:ins w:id="1343" w:author="Stephen Michell" w:date="2024-02-18T22:27:00Z">
        <w:r w:rsidRPr="0058790D">
          <w:rPr>
            <w:rFonts w:eastAsiaTheme="minorEastAsia"/>
            <w:szCs w:val="24"/>
          </w:rPr>
          <w:t>A.3.1</w:t>
        </w:r>
        <w:commentRangeStart w:id="1344"/>
        <w:commentRangeEnd w:id="1344"/>
        <w:r w:rsidRPr="0058790D">
          <w:rPr>
            <w:rFonts w:eastAsiaTheme="minorEastAsia"/>
            <w:szCs w:val="24"/>
          </w:rPr>
          <w:commentReference w:id="1344"/>
        </w:r>
        <w:r w:rsidRPr="0058790D">
          <w:rPr>
            <w:rFonts w:eastAsiaTheme="minorEastAsia"/>
            <w:szCs w:val="24"/>
          </w:rPr>
          <w:t>. Design issues</w:t>
        </w:r>
      </w:ins>
    </w:p>
    <w:p w14:paraId="10709A59" w14:textId="77777777" w:rsidR="001D3F4A" w:rsidRPr="0058790D" w:rsidRDefault="001D3F4A" w:rsidP="001D3F4A">
      <w:pPr>
        <w:pStyle w:val="BodyTextindent1"/>
        <w:autoSpaceDE w:val="0"/>
        <w:autoSpaceDN w:val="0"/>
        <w:adjustRightInd w:val="0"/>
        <w:rPr>
          <w:ins w:id="1345" w:author="Stephen Michell" w:date="2024-02-18T22:27:00Z"/>
          <w:rFonts w:eastAsiaTheme="minorEastAsia"/>
          <w:szCs w:val="24"/>
        </w:rPr>
      </w:pPr>
      <w:ins w:id="1346" w:author="Stephen Michell" w:date="2024-02-18T22:27:00Z">
        <w:r>
          <w:rPr>
            <w:rFonts w:eastAsiaTheme="minorEastAsia"/>
            <w:szCs w:val="24"/>
          </w:rPr>
          <w:t>a</w:t>
        </w:r>
        <w:r w:rsidRPr="0058790D">
          <w:rPr>
            <w:rFonts w:eastAsiaTheme="minorEastAsia"/>
            <w:szCs w:val="24"/>
          </w:rPr>
          <w:t>. [BVQ] Unspecified functionality</w:t>
        </w:r>
        <w:r>
          <w:rPr>
            <w:rFonts w:eastAsiaTheme="minorEastAsia"/>
            <w:szCs w:val="24"/>
          </w:rPr>
          <w:t>, 7.30</w:t>
        </w:r>
      </w:ins>
    </w:p>
    <w:p w14:paraId="4ADE0C5E" w14:textId="77777777" w:rsidR="001D3F4A" w:rsidRPr="0058790D" w:rsidRDefault="001D3F4A" w:rsidP="001D3F4A">
      <w:pPr>
        <w:pStyle w:val="BodyTextindent1"/>
        <w:autoSpaceDE w:val="0"/>
        <w:autoSpaceDN w:val="0"/>
        <w:adjustRightInd w:val="0"/>
        <w:rPr>
          <w:ins w:id="1347" w:author="Stephen Michell" w:date="2024-02-18T22:27:00Z"/>
          <w:rFonts w:eastAsiaTheme="minorEastAsia"/>
          <w:szCs w:val="24"/>
        </w:rPr>
      </w:pPr>
      <w:ins w:id="1348" w:author="Stephen Michell" w:date="2024-02-18T22:27:00Z">
        <w:r>
          <w:rPr>
            <w:rFonts w:eastAsiaTheme="minorEastAsia"/>
            <w:szCs w:val="24"/>
          </w:rPr>
          <w:t>b</w:t>
        </w:r>
        <w:commentRangeStart w:id="1349"/>
        <w:commentRangeEnd w:id="1349"/>
        <w:r w:rsidRPr="0058790D">
          <w:rPr>
            <w:rFonts w:eastAsiaTheme="minorEastAsia"/>
            <w:szCs w:val="24"/>
          </w:rPr>
          <w:commentReference w:id="1349"/>
        </w:r>
        <w:r w:rsidRPr="0058790D">
          <w:rPr>
            <w:rFonts w:eastAsiaTheme="minorEastAsia"/>
            <w:szCs w:val="24"/>
          </w:rPr>
          <w:t>. [REU] Fault tolerance and failure strategies</w:t>
        </w:r>
        <w:r>
          <w:rPr>
            <w:rFonts w:eastAsiaTheme="minorEastAsia"/>
            <w:szCs w:val="24"/>
          </w:rPr>
          <w:t>, 7.31</w:t>
        </w:r>
      </w:ins>
    </w:p>
    <w:p w14:paraId="438D494A" w14:textId="77777777" w:rsidR="001D3F4A" w:rsidRPr="0058790D" w:rsidRDefault="001D3F4A" w:rsidP="001D3F4A">
      <w:pPr>
        <w:pStyle w:val="BodyTextindent1"/>
        <w:autoSpaceDE w:val="0"/>
        <w:autoSpaceDN w:val="0"/>
        <w:adjustRightInd w:val="0"/>
        <w:rPr>
          <w:ins w:id="1350" w:author="Stephen Michell" w:date="2024-02-18T22:27:00Z"/>
          <w:rFonts w:eastAsiaTheme="minorEastAsia"/>
          <w:szCs w:val="24"/>
        </w:rPr>
      </w:pPr>
      <w:ins w:id="1351" w:author="Stephen Michell" w:date="2024-02-18T22:27:00Z">
        <w:r>
          <w:rPr>
            <w:rFonts w:eastAsiaTheme="minorEastAsia"/>
            <w:szCs w:val="24"/>
          </w:rPr>
          <w:t>c</w:t>
        </w:r>
        <w:commentRangeStart w:id="1352"/>
        <w:commentRangeEnd w:id="1352"/>
        <w:r w:rsidRPr="0058790D">
          <w:rPr>
            <w:rFonts w:eastAsiaTheme="minorEastAsia"/>
            <w:szCs w:val="24"/>
          </w:rPr>
          <w:commentReference w:id="1352"/>
        </w:r>
        <w:r w:rsidRPr="0058790D">
          <w:rPr>
            <w:rFonts w:eastAsiaTheme="minorEastAsia"/>
            <w:szCs w:val="24"/>
          </w:rPr>
          <w:t>. [KLK] Distinguished values in data types</w:t>
        </w:r>
        <w:r>
          <w:rPr>
            <w:rFonts w:eastAsiaTheme="minorEastAsia"/>
            <w:szCs w:val="24"/>
          </w:rPr>
          <w:t>, 7.32</w:t>
        </w:r>
      </w:ins>
    </w:p>
    <w:p w14:paraId="1E417F3D" w14:textId="77777777" w:rsidR="001D3F4A" w:rsidRPr="0058790D" w:rsidRDefault="001D3F4A" w:rsidP="001D3F4A">
      <w:pPr>
        <w:pStyle w:val="BodyText"/>
        <w:autoSpaceDE w:val="0"/>
        <w:autoSpaceDN w:val="0"/>
        <w:adjustRightInd w:val="0"/>
        <w:rPr>
          <w:ins w:id="1353" w:author="Stephen Michell" w:date="2024-02-18T22:27:00Z"/>
          <w:rFonts w:eastAsiaTheme="minorEastAsia"/>
          <w:szCs w:val="24"/>
        </w:rPr>
      </w:pPr>
      <w:ins w:id="1354" w:author="Stephen Michell" w:date="2024-02-18T22:27:00Z">
        <w:r w:rsidRPr="0058790D">
          <w:rPr>
            <w:rFonts w:eastAsiaTheme="minorEastAsia"/>
            <w:szCs w:val="24"/>
          </w:rPr>
          <w:t>A.3.2</w:t>
        </w:r>
        <w:commentRangeStart w:id="1355"/>
        <w:commentRangeEnd w:id="1355"/>
        <w:r w:rsidRPr="0058790D">
          <w:rPr>
            <w:rFonts w:eastAsiaTheme="minorEastAsia"/>
            <w:szCs w:val="24"/>
          </w:rPr>
          <w:commentReference w:id="1355"/>
        </w:r>
        <w:r w:rsidRPr="0058790D">
          <w:rPr>
            <w:rFonts w:eastAsiaTheme="minorEastAsia"/>
            <w:szCs w:val="24"/>
          </w:rPr>
          <w:t>. Environment</w:t>
        </w:r>
      </w:ins>
    </w:p>
    <w:p w14:paraId="51BB1B74" w14:textId="77777777" w:rsidR="001D3F4A" w:rsidRPr="0058790D" w:rsidRDefault="001D3F4A" w:rsidP="001D3F4A">
      <w:pPr>
        <w:pStyle w:val="BodyTextindent1"/>
        <w:autoSpaceDE w:val="0"/>
        <w:autoSpaceDN w:val="0"/>
        <w:adjustRightInd w:val="0"/>
        <w:rPr>
          <w:ins w:id="1356" w:author="Stephen Michell" w:date="2024-02-18T22:27:00Z"/>
          <w:rFonts w:eastAsiaTheme="minorEastAsia"/>
          <w:szCs w:val="24"/>
        </w:rPr>
      </w:pPr>
      <w:ins w:id="1357" w:author="Stephen Michell" w:date="2024-02-18T22:27:00Z">
        <w:r>
          <w:rPr>
            <w:rFonts w:eastAsiaTheme="minorEastAsia"/>
            <w:szCs w:val="24"/>
          </w:rPr>
          <w:t>a</w:t>
        </w:r>
        <w:commentRangeStart w:id="1358"/>
        <w:commentRangeEnd w:id="1358"/>
        <w:r w:rsidRPr="0058790D">
          <w:rPr>
            <w:rFonts w:eastAsiaTheme="minorEastAsia"/>
            <w:szCs w:val="24"/>
          </w:rPr>
          <w:commentReference w:id="1358"/>
        </w:r>
        <w:r w:rsidRPr="0058790D">
          <w:rPr>
            <w:rFonts w:eastAsiaTheme="minorEastAsia"/>
            <w:szCs w:val="24"/>
          </w:rPr>
          <w:t>. [XYN] Adherence to least privilege</w:t>
        </w:r>
        <w:r>
          <w:rPr>
            <w:rFonts w:eastAsiaTheme="minorEastAsia"/>
            <w:szCs w:val="24"/>
          </w:rPr>
          <w:t>, 7.20</w:t>
        </w:r>
      </w:ins>
    </w:p>
    <w:p w14:paraId="1219183F" w14:textId="77777777" w:rsidR="001D3F4A" w:rsidRPr="0058790D" w:rsidRDefault="001D3F4A" w:rsidP="001D3F4A">
      <w:pPr>
        <w:pStyle w:val="BodyTextindent1"/>
        <w:autoSpaceDE w:val="0"/>
        <w:autoSpaceDN w:val="0"/>
        <w:adjustRightInd w:val="0"/>
        <w:rPr>
          <w:ins w:id="1359" w:author="Stephen Michell" w:date="2024-02-18T22:27:00Z"/>
          <w:rFonts w:eastAsiaTheme="minorEastAsia"/>
          <w:szCs w:val="24"/>
        </w:rPr>
      </w:pPr>
      <w:ins w:id="1360" w:author="Stephen Michell" w:date="2024-02-18T22:27:00Z">
        <w:r>
          <w:rPr>
            <w:rFonts w:eastAsiaTheme="minorEastAsia"/>
            <w:szCs w:val="24"/>
          </w:rPr>
          <w:t>b</w:t>
        </w:r>
        <w:r w:rsidRPr="0058790D">
          <w:rPr>
            <w:rFonts w:eastAsiaTheme="minorEastAsia"/>
            <w:szCs w:val="24"/>
          </w:rPr>
          <w:t xml:space="preserve"> [XYO] Privilege sandbox issues</w:t>
        </w:r>
        <w:r>
          <w:rPr>
            <w:rFonts w:eastAsiaTheme="minorEastAsia"/>
            <w:szCs w:val="24"/>
          </w:rPr>
          <w:t>, 7.21</w:t>
        </w:r>
      </w:ins>
    </w:p>
    <w:p w14:paraId="67C3D9F6" w14:textId="77777777" w:rsidR="001D3F4A" w:rsidRPr="0058790D" w:rsidRDefault="001D3F4A" w:rsidP="001D3F4A">
      <w:pPr>
        <w:pStyle w:val="BodyTextindent1"/>
        <w:autoSpaceDE w:val="0"/>
        <w:autoSpaceDN w:val="0"/>
        <w:adjustRightInd w:val="0"/>
        <w:rPr>
          <w:ins w:id="1361" w:author="Stephen Michell" w:date="2024-02-18T22:27:00Z"/>
          <w:rFonts w:eastAsiaTheme="minorEastAsia"/>
          <w:szCs w:val="24"/>
        </w:rPr>
      </w:pPr>
      <w:ins w:id="1362" w:author="Stephen Michell" w:date="2024-02-18T22:27:00Z">
        <w:r>
          <w:rPr>
            <w:rFonts w:eastAsiaTheme="minorEastAsia"/>
            <w:szCs w:val="24"/>
          </w:rPr>
          <w:t>c</w:t>
        </w:r>
        <w:commentRangeStart w:id="1363"/>
        <w:commentRangeEnd w:id="1363"/>
        <w:r w:rsidRPr="0058790D">
          <w:rPr>
            <w:rFonts w:eastAsiaTheme="minorEastAsia"/>
            <w:szCs w:val="24"/>
          </w:rPr>
          <w:commentReference w:id="1363"/>
        </w:r>
        <w:r w:rsidRPr="0058790D">
          <w:rPr>
            <w:rFonts w:eastAsiaTheme="minorEastAsia"/>
            <w:szCs w:val="24"/>
          </w:rPr>
          <w:t>. [XYS] Executing or loading untrusted code</w:t>
        </w:r>
        <w:r>
          <w:rPr>
            <w:rFonts w:eastAsiaTheme="minorEastAsia"/>
            <w:szCs w:val="24"/>
          </w:rPr>
          <w:t>, 7.22</w:t>
        </w:r>
      </w:ins>
    </w:p>
    <w:p w14:paraId="5F8DB198" w14:textId="77777777" w:rsidR="001D3F4A" w:rsidRPr="0058790D" w:rsidRDefault="001D3F4A" w:rsidP="001D3F4A">
      <w:pPr>
        <w:pStyle w:val="BodyText"/>
        <w:autoSpaceDE w:val="0"/>
        <w:autoSpaceDN w:val="0"/>
        <w:adjustRightInd w:val="0"/>
        <w:rPr>
          <w:ins w:id="1364" w:author="Stephen Michell" w:date="2024-02-18T22:27:00Z"/>
          <w:rFonts w:eastAsiaTheme="minorEastAsia"/>
          <w:szCs w:val="24"/>
        </w:rPr>
      </w:pPr>
      <w:ins w:id="1365" w:author="Stephen Michell" w:date="2024-02-18T22:27:00Z">
        <w:r w:rsidRPr="0058790D">
          <w:rPr>
            <w:rFonts w:eastAsiaTheme="minorEastAsia"/>
            <w:szCs w:val="24"/>
          </w:rPr>
          <w:t>A.3.3</w:t>
        </w:r>
        <w:commentRangeStart w:id="1366"/>
        <w:commentRangeEnd w:id="1366"/>
        <w:r w:rsidRPr="0058790D">
          <w:rPr>
            <w:rFonts w:eastAsiaTheme="minorEastAsia"/>
            <w:szCs w:val="24"/>
          </w:rPr>
          <w:commentReference w:id="1366"/>
        </w:r>
        <w:r w:rsidRPr="0058790D">
          <w:rPr>
            <w:rFonts w:eastAsiaTheme="minorEastAsia"/>
            <w:szCs w:val="24"/>
          </w:rPr>
          <w:t xml:space="preserve">. </w:t>
        </w:r>
        <w:r w:rsidRPr="0058790D">
          <w:t>Resource management</w:t>
        </w:r>
      </w:ins>
    </w:p>
    <w:p w14:paraId="59E2FE64" w14:textId="77777777" w:rsidR="001D3F4A" w:rsidRPr="0058790D" w:rsidRDefault="001D3F4A" w:rsidP="001D3F4A">
      <w:pPr>
        <w:pStyle w:val="BodyTextindent1"/>
        <w:autoSpaceDE w:val="0"/>
        <w:autoSpaceDN w:val="0"/>
        <w:adjustRightInd w:val="0"/>
        <w:rPr>
          <w:ins w:id="1367" w:author="Stephen Michell" w:date="2024-02-18T22:27:00Z"/>
          <w:rFonts w:eastAsiaTheme="minorEastAsia"/>
          <w:szCs w:val="24"/>
        </w:rPr>
      </w:pPr>
      <w:ins w:id="1368" w:author="Stephen Michell" w:date="2024-02-18T22:27:00Z">
        <w:r w:rsidRPr="0058790D">
          <w:rPr>
            <w:rFonts w:eastAsiaTheme="minorEastAsia"/>
            <w:szCs w:val="24"/>
          </w:rPr>
          <w:t>A.3.3.1</w:t>
        </w:r>
        <w:commentRangeStart w:id="1369"/>
        <w:commentRangeEnd w:id="1369"/>
        <w:r w:rsidRPr="0058790D">
          <w:rPr>
            <w:rFonts w:eastAsiaTheme="minorEastAsia"/>
            <w:szCs w:val="24"/>
          </w:rPr>
          <w:commentReference w:id="1369"/>
        </w:r>
        <w:r w:rsidRPr="0058790D">
          <w:rPr>
            <w:rFonts w:eastAsiaTheme="minorEastAsia"/>
            <w:szCs w:val="24"/>
          </w:rPr>
          <w:t>. Memory management</w:t>
        </w:r>
      </w:ins>
    </w:p>
    <w:p w14:paraId="74462AED" w14:textId="77777777" w:rsidR="001D3F4A" w:rsidRPr="0058790D" w:rsidRDefault="001D3F4A" w:rsidP="001D3F4A">
      <w:pPr>
        <w:pStyle w:val="BodyTextIndent2"/>
        <w:autoSpaceDE w:val="0"/>
        <w:autoSpaceDN w:val="0"/>
        <w:adjustRightInd w:val="0"/>
        <w:rPr>
          <w:ins w:id="1370" w:author="Stephen Michell" w:date="2024-02-18T22:27:00Z"/>
          <w:szCs w:val="24"/>
        </w:rPr>
      </w:pPr>
      <w:ins w:id="1371" w:author="Stephen Michell" w:date="2024-02-18T22:27:00Z">
        <w:r>
          <w:rPr>
            <w:szCs w:val="24"/>
          </w:rPr>
          <w:t>a</w:t>
        </w:r>
        <w:commentRangeStart w:id="1372"/>
        <w:commentRangeEnd w:id="1372"/>
        <w:r w:rsidRPr="0058790D">
          <w:rPr>
            <w:szCs w:val="24"/>
          </w:rPr>
          <w:commentReference w:id="1372"/>
        </w:r>
        <w:r w:rsidRPr="0058790D">
          <w:rPr>
            <w:szCs w:val="24"/>
          </w:rPr>
          <w:t>. [XZX] Memory locking</w:t>
        </w:r>
        <w:r>
          <w:rPr>
            <w:szCs w:val="24"/>
          </w:rPr>
          <w:t>, 7.26</w:t>
        </w:r>
      </w:ins>
    </w:p>
    <w:p w14:paraId="42E9B5D1" w14:textId="77777777" w:rsidR="001D3F4A" w:rsidRPr="0058790D" w:rsidRDefault="001D3F4A" w:rsidP="001D3F4A">
      <w:pPr>
        <w:pStyle w:val="BodyTextIndent2"/>
        <w:autoSpaceDE w:val="0"/>
        <w:autoSpaceDN w:val="0"/>
        <w:adjustRightInd w:val="0"/>
        <w:rPr>
          <w:ins w:id="1373" w:author="Stephen Michell" w:date="2024-02-18T22:27:00Z"/>
          <w:szCs w:val="24"/>
        </w:rPr>
      </w:pPr>
      <w:ins w:id="1374" w:author="Stephen Michell" w:date="2024-02-18T22:27:00Z">
        <w:r>
          <w:rPr>
            <w:szCs w:val="24"/>
          </w:rPr>
          <w:t>b</w:t>
        </w:r>
        <w:commentRangeStart w:id="1375"/>
        <w:commentRangeEnd w:id="1375"/>
        <w:r w:rsidRPr="0058790D">
          <w:rPr>
            <w:szCs w:val="24"/>
          </w:rPr>
          <w:commentReference w:id="1375"/>
        </w:r>
        <w:r w:rsidRPr="0058790D">
          <w:rPr>
            <w:szCs w:val="24"/>
          </w:rPr>
          <w:t>. [XZP] Resource exhaustion</w:t>
        </w:r>
        <w:r>
          <w:rPr>
            <w:szCs w:val="24"/>
          </w:rPr>
          <w:t>, 7.13</w:t>
        </w:r>
      </w:ins>
    </w:p>
    <w:p w14:paraId="1AF0E62C" w14:textId="77777777" w:rsidR="001D3F4A" w:rsidRPr="0058790D" w:rsidRDefault="001D3F4A" w:rsidP="001D3F4A">
      <w:pPr>
        <w:pStyle w:val="BodyTextindent1"/>
        <w:autoSpaceDE w:val="0"/>
        <w:autoSpaceDN w:val="0"/>
        <w:adjustRightInd w:val="0"/>
        <w:rPr>
          <w:ins w:id="1376" w:author="Stephen Michell" w:date="2024-02-18T22:27:00Z"/>
          <w:rFonts w:eastAsiaTheme="minorEastAsia"/>
          <w:szCs w:val="24"/>
        </w:rPr>
      </w:pPr>
      <w:ins w:id="1377" w:author="Stephen Michell" w:date="2024-02-18T22:27:00Z">
        <w:r w:rsidRPr="0058790D">
          <w:rPr>
            <w:rFonts w:eastAsiaTheme="minorEastAsia"/>
            <w:szCs w:val="24"/>
          </w:rPr>
          <w:t>A.3.3.2</w:t>
        </w:r>
        <w:commentRangeStart w:id="1378"/>
        <w:commentRangeEnd w:id="1378"/>
        <w:r w:rsidRPr="0058790D">
          <w:rPr>
            <w:rFonts w:eastAsiaTheme="minorEastAsia"/>
            <w:szCs w:val="24"/>
          </w:rPr>
          <w:commentReference w:id="1378"/>
        </w:r>
        <w:r w:rsidRPr="0058790D">
          <w:rPr>
            <w:rFonts w:eastAsiaTheme="minorEastAsia"/>
            <w:szCs w:val="24"/>
          </w:rPr>
          <w:t>. Input</w:t>
        </w:r>
      </w:ins>
    </w:p>
    <w:p w14:paraId="26BAF842" w14:textId="77777777" w:rsidR="001D3F4A" w:rsidRPr="0058790D" w:rsidRDefault="001D3F4A" w:rsidP="001D3F4A">
      <w:pPr>
        <w:pStyle w:val="BodyTextIndent2"/>
        <w:autoSpaceDE w:val="0"/>
        <w:autoSpaceDN w:val="0"/>
        <w:adjustRightInd w:val="0"/>
        <w:rPr>
          <w:ins w:id="1379" w:author="Stephen Michell" w:date="2024-02-18T22:27:00Z"/>
          <w:szCs w:val="24"/>
        </w:rPr>
      </w:pPr>
      <w:ins w:id="1380" w:author="Stephen Michell" w:date="2024-02-18T22:27:00Z">
        <w:r>
          <w:rPr>
            <w:szCs w:val="24"/>
          </w:rPr>
          <w:t>a</w:t>
        </w:r>
        <w:commentRangeStart w:id="1381"/>
        <w:commentRangeEnd w:id="1381"/>
        <w:r w:rsidRPr="0058790D">
          <w:rPr>
            <w:szCs w:val="24"/>
          </w:rPr>
          <w:commentReference w:id="1381"/>
        </w:r>
        <w:r w:rsidRPr="0058790D">
          <w:rPr>
            <w:szCs w:val="24"/>
          </w:rPr>
          <w:t>. [CBF] Unrestricted file upload</w:t>
        </w:r>
        <w:r>
          <w:rPr>
            <w:szCs w:val="24"/>
          </w:rPr>
          <w:t>, 7.2</w:t>
        </w:r>
      </w:ins>
    </w:p>
    <w:p w14:paraId="6DD2C062" w14:textId="77777777" w:rsidR="001D3F4A" w:rsidRPr="0058790D" w:rsidRDefault="001D3F4A" w:rsidP="001D3F4A">
      <w:pPr>
        <w:pStyle w:val="BodyTextIndent2"/>
        <w:autoSpaceDE w:val="0"/>
        <w:autoSpaceDN w:val="0"/>
        <w:adjustRightInd w:val="0"/>
        <w:rPr>
          <w:ins w:id="1382" w:author="Stephen Michell" w:date="2024-02-18T22:27:00Z"/>
          <w:szCs w:val="24"/>
        </w:rPr>
      </w:pPr>
      <w:ins w:id="1383" w:author="Stephen Michell" w:date="2024-02-18T22:27:00Z">
        <w:r>
          <w:rPr>
            <w:szCs w:val="24"/>
          </w:rPr>
          <w:t>b</w:t>
        </w:r>
        <w:commentRangeStart w:id="1384"/>
        <w:commentRangeEnd w:id="1384"/>
        <w:r w:rsidRPr="0058790D">
          <w:rPr>
            <w:szCs w:val="24"/>
          </w:rPr>
          <w:commentReference w:id="1384"/>
        </w:r>
        <w:r w:rsidRPr="0058790D">
          <w:rPr>
            <w:szCs w:val="24"/>
          </w:rPr>
          <w:t>. [HTS] Resource names</w:t>
        </w:r>
        <w:r>
          <w:rPr>
            <w:szCs w:val="24"/>
          </w:rPr>
          <w:t>, 7.12</w:t>
        </w:r>
      </w:ins>
    </w:p>
    <w:p w14:paraId="492B6996" w14:textId="77777777" w:rsidR="001D3F4A" w:rsidRPr="0058790D" w:rsidRDefault="001D3F4A" w:rsidP="001D3F4A">
      <w:pPr>
        <w:pStyle w:val="BodyTextIndent2"/>
        <w:autoSpaceDE w:val="0"/>
        <w:autoSpaceDN w:val="0"/>
        <w:adjustRightInd w:val="0"/>
        <w:rPr>
          <w:ins w:id="1385" w:author="Stephen Michell" w:date="2024-02-18T22:27:00Z"/>
          <w:szCs w:val="24"/>
        </w:rPr>
      </w:pPr>
      <w:ins w:id="1386" w:author="Stephen Michell" w:date="2024-02-18T22:27:00Z">
        <w:r>
          <w:rPr>
            <w:szCs w:val="24"/>
          </w:rPr>
          <w:t>c</w:t>
        </w:r>
        <w:commentRangeStart w:id="1387"/>
        <w:commentRangeEnd w:id="1387"/>
        <w:r w:rsidRPr="0058790D">
          <w:rPr>
            <w:szCs w:val="24"/>
          </w:rPr>
          <w:commentReference w:id="1387"/>
        </w:r>
        <w:r w:rsidRPr="0058790D">
          <w:rPr>
            <w:szCs w:val="24"/>
          </w:rPr>
          <w:t>. [RST] Injection</w:t>
        </w:r>
        <w:r>
          <w:rPr>
            <w:szCs w:val="24"/>
          </w:rPr>
          <w:t>, 7.9</w:t>
        </w:r>
      </w:ins>
    </w:p>
    <w:p w14:paraId="217E6E3E" w14:textId="77777777" w:rsidR="001D3F4A" w:rsidRPr="0058790D" w:rsidRDefault="001D3F4A" w:rsidP="001D3F4A">
      <w:pPr>
        <w:pStyle w:val="BodyTextIndent2"/>
        <w:autoSpaceDE w:val="0"/>
        <w:autoSpaceDN w:val="0"/>
        <w:adjustRightInd w:val="0"/>
        <w:rPr>
          <w:ins w:id="1388" w:author="Stephen Michell" w:date="2024-02-18T22:27:00Z"/>
          <w:szCs w:val="24"/>
        </w:rPr>
      </w:pPr>
      <w:ins w:id="1389" w:author="Stephen Michell" w:date="2024-02-18T22:27:00Z">
        <w:r>
          <w:rPr>
            <w:szCs w:val="24"/>
          </w:rPr>
          <w:t>d</w:t>
        </w:r>
        <w:commentRangeStart w:id="1390"/>
        <w:commentRangeEnd w:id="1390"/>
        <w:r w:rsidRPr="0058790D">
          <w:rPr>
            <w:szCs w:val="24"/>
          </w:rPr>
          <w:commentReference w:id="1390"/>
        </w:r>
        <w:r w:rsidRPr="0058790D">
          <w:rPr>
            <w:szCs w:val="24"/>
          </w:rPr>
          <w:t>. [XYT] Cross-site scripting</w:t>
        </w:r>
        <w:r>
          <w:rPr>
            <w:szCs w:val="24"/>
          </w:rPr>
          <w:t>, 7.7</w:t>
        </w:r>
      </w:ins>
    </w:p>
    <w:p w14:paraId="0A5816B2" w14:textId="77777777" w:rsidR="001D3F4A" w:rsidRPr="0058790D" w:rsidRDefault="001D3F4A" w:rsidP="001D3F4A">
      <w:pPr>
        <w:pStyle w:val="BodyTextIndent2"/>
        <w:autoSpaceDE w:val="0"/>
        <w:autoSpaceDN w:val="0"/>
        <w:adjustRightInd w:val="0"/>
        <w:rPr>
          <w:ins w:id="1391" w:author="Stephen Michell" w:date="2024-02-18T22:27:00Z"/>
          <w:szCs w:val="24"/>
        </w:rPr>
      </w:pPr>
      <w:ins w:id="1392" w:author="Stephen Michell" w:date="2024-02-18T22:27:00Z">
        <w:r>
          <w:rPr>
            <w:szCs w:val="24"/>
          </w:rPr>
          <w:t>e</w:t>
        </w:r>
        <w:commentRangeStart w:id="1393"/>
        <w:commentRangeEnd w:id="1393"/>
        <w:r w:rsidRPr="0058790D">
          <w:rPr>
            <w:szCs w:val="24"/>
          </w:rPr>
          <w:commentReference w:id="1393"/>
        </w:r>
        <w:r w:rsidRPr="0058790D">
          <w:rPr>
            <w:szCs w:val="24"/>
          </w:rPr>
          <w:t>. [XZQ] Unquoted search path or element</w:t>
        </w:r>
        <w:r>
          <w:rPr>
            <w:szCs w:val="24"/>
          </w:rPr>
          <w:t>, 7.10</w:t>
        </w:r>
      </w:ins>
    </w:p>
    <w:p w14:paraId="706B59CB" w14:textId="77777777" w:rsidR="001D3F4A" w:rsidRPr="0058790D" w:rsidRDefault="001D3F4A" w:rsidP="001D3F4A">
      <w:pPr>
        <w:pStyle w:val="BodyTextIndent2"/>
        <w:autoSpaceDE w:val="0"/>
        <w:autoSpaceDN w:val="0"/>
        <w:adjustRightInd w:val="0"/>
        <w:rPr>
          <w:ins w:id="1394" w:author="Stephen Michell" w:date="2024-02-18T22:27:00Z"/>
          <w:szCs w:val="24"/>
        </w:rPr>
      </w:pPr>
      <w:ins w:id="1395" w:author="Stephen Michell" w:date="2024-02-18T22:27:00Z">
        <w:r>
          <w:rPr>
            <w:szCs w:val="24"/>
          </w:rPr>
          <w:lastRenderedPageBreak/>
          <w:t>f</w:t>
        </w:r>
        <w:commentRangeStart w:id="1396"/>
        <w:commentRangeEnd w:id="1396"/>
        <w:r w:rsidRPr="0058790D">
          <w:rPr>
            <w:szCs w:val="24"/>
          </w:rPr>
          <w:commentReference w:id="1396"/>
        </w:r>
        <w:r w:rsidRPr="0058790D">
          <w:rPr>
            <w:szCs w:val="24"/>
          </w:rPr>
          <w:t>. [XZL] Discrepancy information leak</w:t>
        </w:r>
        <w:r>
          <w:rPr>
            <w:szCs w:val="24"/>
          </w:rPr>
          <w:t>, 7.29</w:t>
        </w:r>
      </w:ins>
    </w:p>
    <w:p w14:paraId="6160A440" w14:textId="77777777" w:rsidR="001D3F4A" w:rsidRPr="0058790D" w:rsidRDefault="001D3F4A" w:rsidP="001D3F4A">
      <w:pPr>
        <w:pStyle w:val="BodyTextIndent2"/>
        <w:autoSpaceDE w:val="0"/>
        <w:autoSpaceDN w:val="0"/>
        <w:adjustRightInd w:val="0"/>
        <w:rPr>
          <w:ins w:id="1397" w:author="Stephen Michell" w:date="2024-02-18T22:27:00Z"/>
          <w:szCs w:val="24"/>
        </w:rPr>
      </w:pPr>
      <w:ins w:id="1398" w:author="Stephen Michell" w:date="2024-02-18T22:27:00Z">
        <w:r>
          <w:rPr>
            <w:szCs w:val="24"/>
          </w:rPr>
          <w:t>g</w:t>
        </w:r>
        <w:commentRangeStart w:id="1399"/>
        <w:commentRangeEnd w:id="1399"/>
        <w:r w:rsidRPr="0058790D">
          <w:rPr>
            <w:szCs w:val="24"/>
          </w:rPr>
          <w:commentReference w:id="1399"/>
        </w:r>
        <w:r w:rsidRPr="0058790D">
          <w:rPr>
            <w:szCs w:val="24"/>
          </w:rPr>
          <w:t>. [EFS] Use of unchecked data from an uncontrolled or tainted source</w:t>
        </w:r>
        <w:r>
          <w:rPr>
            <w:szCs w:val="24"/>
          </w:rPr>
          <w:t>, 7.6</w:t>
        </w:r>
      </w:ins>
    </w:p>
    <w:p w14:paraId="538A0D7B" w14:textId="77777777" w:rsidR="001D3F4A" w:rsidRPr="0058790D" w:rsidRDefault="001D3F4A" w:rsidP="001D3F4A">
      <w:pPr>
        <w:pStyle w:val="BodyTextindent1"/>
        <w:autoSpaceDE w:val="0"/>
        <w:autoSpaceDN w:val="0"/>
        <w:adjustRightInd w:val="0"/>
        <w:rPr>
          <w:ins w:id="1400" w:author="Stephen Michell" w:date="2024-02-18T22:27:00Z"/>
          <w:rFonts w:eastAsiaTheme="minorEastAsia"/>
          <w:szCs w:val="24"/>
        </w:rPr>
      </w:pPr>
      <w:ins w:id="1401" w:author="Stephen Michell" w:date="2024-02-18T22:27:00Z">
        <w:r w:rsidRPr="0058790D">
          <w:rPr>
            <w:rFonts w:eastAsiaTheme="minorEastAsia"/>
            <w:szCs w:val="24"/>
          </w:rPr>
          <w:t>A.3.3.3</w:t>
        </w:r>
        <w:commentRangeStart w:id="1402"/>
        <w:commentRangeEnd w:id="1402"/>
        <w:r w:rsidRPr="0058790D">
          <w:rPr>
            <w:rFonts w:eastAsiaTheme="minorEastAsia"/>
            <w:szCs w:val="24"/>
          </w:rPr>
          <w:commentReference w:id="1402"/>
        </w:r>
        <w:r w:rsidRPr="0058790D">
          <w:rPr>
            <w:rFonts w:eastAsiaTheme="minorEastAsia"/>
            <w:szCs w:val="24"/>
          </w:rPr>
          <w:t>. Output</w:t>
        </w:r>
      </w:ins>
    </w:p>
    <w:p w14:paraId="7234068A" w14:textId="77777777" w:rsidR="001D3F4A" w:rsidRPr="0058790D" w:rsidRDefault="001D3F4A" w:rsidP="001D3F4A">
      <w:pPr>
        <w:pStyle w:val="BodyTextIndent2"/>
        <w:autoSpaceDE w:val="0"/>
        <w:autoSpaceDN w:val="0"/>
        <w:adjustRightInd w:val="0"/>
        <w:rPr>
          <w:ins w:id="1403" w:author="Stephen Michell" w:date="2024-02-18T22:27:00Z"/>
          <w:szCs w:val="24"/>
        </w:rPr>
      </w:pPr>
      <w:ins w:id="1404" w:author="Stephen Michell" w:date="2024-02-18T22:27:00Z">
        <w:r>
          <w:rPr>
            <w:szCs w:val="24"/>
          </w:rPr>
          <w:t>a</w:t>
        </w:r>
        <w:commentRangeStart w:id="1405"/>
        <w:commentRangeEnd w:id="1405"/>
        <w:r w:rsidRPr="0058790D">
          <w:rPr>
            <w:szCs w:val="24"/>
          </w:rPr>
          <w:commentReference w:id="1405"/>
        </w:r>
        <w:r w:rsidRPr="0058790D">
          <w:rPr>
            <w:szCs w:val="24"/>
          </w:rPr>
          <w:t>. [XZK] Sensitive information uncleared before use</w:t>
        </w:r>
        <w:r>
          <w:rPr>
            <w:szCs w:val="24"/>
          </w:rPr>
          <w:t>, 7.6</w:t>
        </w:r>
      </w:ins>
    </w:p>
    <w:p w14:paraId="50EBDAB0" w14:textId="77777777" w:rsidR="001D3F4A" w:rsidRPr="0058790D" w:rsidRDefault="001D3F4A" w:rsidP="001D3F4A">
      <w:pPr>
        <w:pStyle w:val="BodyTextindent1"/>
        <w:autoSpaceDE w:val="0"/>
        <w:autoSpaceDN w:val="0"/>
        <w:adjustRightInd w:val="0"/>
        <w:rPr>
          <w:ins w:id="1406" w:author="Stephen Michell" w:date="2024-02-18T22:27:00Z"/>
          <w:rFonts w:eastAsiaTheme="minorEastAsia"/>
          <w:szCs w:val="24"/>
        </w:rPr>
      </w:pPr>
      <w:ins w:id="1407" w:author="Stephen Michell" w:date="2024-02-18T22:27:00Z">
        <w:r w:rsidRPr="0058790D">
          <w:rPr>
            <w:rFonts w:eastAsiaTheme="minorEastAsia"/>
            <w:szCs w:val="24"/>
          </w:rPr>
          <w:t>A.3.3.4</w:t>
        </w:r>
        <w:commentRangeStart w:id="1408"/>
        <w:commentRangeEnd w:id="1408"/>
        <w:r w:rsidRPr="0058790D">
          <w:rPr>
            <w:rFonts w:eastAsiaTheme="minorEastAsia"/>
            <w:szCs w:val="24"/>
          </w:rPr>
          <w:commentReference w:id="1408"/>
        </w:r>
        <w:r w:rsidRPr="0058790D">
          <w:rPr>
            <w:rFonts w:eastAsiaTheme="minorEastAsia"/>
            <w:szCs w:val="24"/>
          </w:rPr>
          <w:t>. Files</w:t>
        </w:r>
      </w:ins>
    </w:p>
    <w:p w14:paraId="033163D7" w14:textId="77777777" w:rsidR="001D3F4A" w:rsidRPr="0058790D" w:rsidRDefault="001D3F4A" w:rsidP="001D3F4A">
      <w:pPr>
        <w:pStyle w:val="BodyTextIndent2"/>
        <w:autoSpaceDE w:val="0"/>
        <w:autoSpaceDN w:val="0"/>
        <w:adjustRightInd w:val="0"/>
        <w:rPr>
          <w:ins w:id="1409" w:author="Stephen Michell" w:date="2024-02-18T22:27:00Z"/>
          <w:szCs w:val="24"/>
        </w:rPr>
      </w:pPr>
      <w:ins w:id="1410" w:author="Stephen Michell" w:date="2024-02-18T22:27:00Z">
        <w:r>
          <w:rPr>
            <w:szCs w:val="24"/>
          </w:rPr>
          <w:t>a</w:t>
        </w:r>
        <w:commentRangeStart w:id="1411"/>
        <w:commentRangeEnd w:id="1411"/>
        <w:r w:rsidRPr="0058790D">
          <w:rPr>
            <w:szCs w:val="24"/>
          </w:rPr>
          <w:commentReference w:id="1411"/>
        </w:r>
        <w:r w:rsidRPr="0058790D">
          <w:rPr>
            <w:szCs w:val="24"/>
          </w:rPr>
          <w:t>. [EWR] Path traversal</w:t>
        </w:r>
        <w:r>
          <w:rPr>
            <w:szCs w:val="24"/>
          </w:rPr>
          <w:t>, 7.11</w:t>
        </w:r>
      </w:ins>
    </w:p>
    <w:p w14:paraId="18CFD0AD" w14:textId="77777777" w:rsidR="001D3F4A" w:rsidRPr="0058790D" w:rsidRDefault="001D3F4A" w:rsidP="001D3F4A">
      <w:pPr>
        <w:pStyle w:val="BodyTextindent1"/>
        <w:autoSpaceDE w:val="0"/>
        <w:autoSpaceDN w:val="0"/>
        <w:adjustRightInd w:val="0"/>
        <w:rPr>
          <w:ins w:id="1412" w:author="Stephen Michell" w:date="2024-02-18T22:27:00Z"/>
          <w:rFonts w:eastAsiaTheme="minorEastAsia"/>
          <w:szCs w:val="24"/>
        </w:rPr>
      </w:pPr>
      <w:ins w:id="1413" w:author="Stephen Michell" w:date="2024-02-18T22:27:00Z">
        <w:r w:rsidRPr="0058790D">
          <w:rPr>
            <w:rFonts w:eastAsiaTheme="minorEastAsia"/>
            <w:szCs w:val="24"/>
          </w:rPr>
          <w:t>A.3.3.5</w:t>
        </w:r>
        <w:commentRangeStart w:id="1414"/>
        <w:commentRangeEnd w:id="1414"/>
        <w:r w:rsidRPr="0058790D">
          <w:rPr>
            <w:rFonts w:eastAsiaTheme="minorEastAsia"/>
            <w:szCs w:val="24"/>
          </w:rPr>
          <w:commentReference w:id="1414"/>
        </w:r>
        <w:r w:rsidRPr="0058790D">
          <w:rPr>
            <w:rFonts w:eastAsiaTheme="minorEastAsia"/>
            <w:szCs w:val="24"/>
          </w:rPr>
          <w:t xml:space="preserve"> Execution issues</w:t>
        </w:r>
      </w:ins>
    </w:p>
    <w:p w14:paraId="77853EB5" w14:textId="77777777" w:rsidR="001D3F4A" w:rsidRPr="0058790D" w:rsidRDefault="001D3F4A" w:rsidP="001D3F4A">
      <w:pPr>
        <w:pStyle w:val="BodyTextIndent2"/>
        <w:autoSpaceDE w:val="0"/>
        <w:autoSpaceDN w:val="0"/>
        <w:adjustRightInd w:val="0"/>
        <w:rPr>
          <w:ins w:id="1415" w:author="Stephen Michell" w:date="2024-02-18T22:27:00Z"/>
          <w:szCs w:val="24"/>
        </w:rPr>
      </w:pPr>
      <w:ins w:id="1416" w:author="Stephen Michell" w:date="2024-02-18T22:27:00Z">
        <w:r>
          <w:rPr>
            <w:szCs w:val="24"/>
          </w:rPr>
          <w:t>a</w:t>
        </w:r>
        <w:commentRangeStart w:id="1417"/>
        <w:commentRangeEnd w:id="1417"/>
        <w:r w:rsidRPr="0058790D">
          <w:rPr>
            <w:szCs w:val="24"/>
          </w:rPr>
          <w:commentReference w:id="1417"/>
        </w:r>
        <w:r w:rsidRPr="0058790D">
          <w:rPr>
            <w:szCs w:val="24"/>
          </w:rPr>
          <w:t xml:space="preserve"> </w:t>
        </w:r>
        <w:r>
          <w:rPr>
            <w:szCs w:val="24"/>
          </w:rPr>
          <w:t>.</w:t>
        </w:r>
        <w:r w:rsidRPr="0058790D">
          <w:rPr>
            <w:szCs w:val="24"/>
          </w:rPr>
          <w:t>[CCM] Time consumption measurement</w:t>
        </w:r>
        <w:r>
          <w:rPr>
            <w:szCs w:val="24"/>
          </w:rPr>
          <w:t>, 7.28</w:t>
        </w:r>
      </w:ins>
    </w:p>
    <w:p w14:paraId="4DC3AFFF" w14:textId="77777777" w:rsidR="001D3F4A" w:rsidRPr="0058790D" w:rsidRDefault="001D3F4A" w:rsidP="001D3F4A">
      <w:pPr>
        <w:pStyle w:val="BodyTextIndent2"/>
        <w:autoSpaceDE w:val="0"/>
        <w:autoSpaceDN w:val="0"/>
        <w:adjustRightInd w:val="0"/>
        <w:rPr>
          <w:ins w:id="1418" w:author="Stephen Michell" w:date="2024-02-18T22:27:00Z"/>
          <w:szCs w:val="24"/>
        </w:rPr>
      </w:pPr>
      <w:ins w:id="1419" w:author="Stephen Michell" w:date="2024-02-18T22:27:00Z">
        <w:r>
          <w:rPr>
            <w:szCs w:val="24"/>
          </w:rPr>
          <w:t>b.</w:t>
        </w:r>
        <w:commentRangeStart w:id="1420"/>
        <w:commentRangeEnd w:id="1420"/>
        <w:r w:rsidRPr="0058790D">
          <w:rPr>
            <w:szCs w:val="24"/>
          </w:rPr>
          <w:commentReference w:id="1420"/>
        </w:r>
        <w:r w:rsidRPr="0058790D">
          <w:rPr>
            <w:szCs w:val="24"/>
          </w:rPr>
          <w:t xml:space="preserve"> [CCI] Clock issues</w:t>
        </w:r>
        <w:r>
          <w:rPr>
            <w:szCs w:val="24"/>
          </w:rPr>
          <w:t>, 7.33</w:t>
        </w:r>
      </w:ins>
    </w:p>
    <w:p w14:paraId="6743A86B" w14:textId="77777777" w:rsidR="001D3F4A" w:rsidRPr="0058790D" w:rsidRDefault="001D3F4A" w:rsidP="001D3F4A">
      <w:pPr>
        <w:pStyle w:val="BodyTextIndent2"/>
        <w:autoSpaceDE w:val="0"/>
        <w:autoSpaceDN w:val="0"/>
        <w:adjustRightInd w:val="0"/>
        <w:rPr>
          <w:ins w:id="1421" w:author="Stephen Michell" w:date="2024-02-18T22:27:00Z"/>
          <w:szCs w:val="24"/>
        </w:rPr>
      </w:pPr>
      <w:ins w:id="1422" w:author="Stephen Michell" w:date="2024-02-18T22:27:00Z">
        <w:r>
          <w:rPr>
            <w:szCs w:val="24"/>
          </w:rPr>
          <w:t>c.</w:t>
        </w:r>
        <w:commentRangeStart w:id="1423"/>
        <w:commentRangeEnd w:id="1423"/>
        <w:r w:rsidRPr="0058790D">
          <w:rPr>
            <w:szCs w:val="24"/>
          </w:rPr>
          <w:commentReference w:id="1423"/>
        </w:r>
        <w:r w:rsidRPr="0058790D">
          <w:rPr>
            <w:szCs w:val="24"/>
          </w:rPr>
          <w:t xml:space="preserve"> [CDJ] Time drift and jitter</w:t>
        </w:r>
        <w:r>
          <w:rPr>
            <w:szCs w:val="24"/>
          </w:rPr>
          <w:t>, 7.34</w:t>
        </w:r>
      </w:ins>
    </w:p>
    <w:p w14:paraId="29A10875" w14:textId="77777777" w:rsidR="001D3F4A" w:rsidRPr="0058790D" w:rsidRDefault="001D3F4A" w:rsidP="001D3F4A">
      <w:pPr>
        <w:pStyle w:val="BodyText"/>
        <w:autoSpaceDE w:val="0"/>
        <w:autoSpaceDN w:val="0"/>
        <w:adjustRightInd w:val="0"/>
        <w:rPr>
          <w:ins w:id="1424" w:author="Stephen Michell" w:date="2024-02-18T22:27:00Z"/>
          <w:rFonts w:eastAsiaTheme="minorEastAsia"/>
          <w:szCs w:val="24"/>
        </w:rPr>
      </w:pPr>
      <w:ins w:id="1425" w:author="Stephen Michell" w:date="2024-02-18T22:27:00Z">
        <w:r w:rsidRPr="0058790D">
          <w:rPr>
            <w:rFonts w:eastAsiaTheme="minorEastAsia"/>
            <w:szCs w:val="24"/>
          </w:rPr>
          <w:t>A.3.4</w:t>
        </w:r>
        <w:commentRangeStart w:id="1426"/>
        <w:commentRangeEnd w:id="1426"/>
        <w:r w:rsidRPr="0058790D">
          <w:rPr>
            <w:rFonts w:eastAsiaTheme="minorEastAsia"/>
            <w:szCs w:val="24"/>
          </w:rPr>
          <w:commentReference w:id="1426"/>
        </w:r>
        <w:r w:rsidRPr="0058790D">
          <w:rPr>
            <w:rFonts w:eastAsiaTheme="minorEastAsia"/>
            <w:szCs w:val="24"/>
          </w:rPr>
          <w:t xml:space="preserve"> Concurrency and parallelism</w:t>
        </w:r>
      </w:ins>
    </w:p>
    <w:p w14:paraId="21CE4673" w14:textId="77777777" w:rsidR="001D3F4A" w:rsidRPr="0058790D" w:rsidRDefault="001D3F4A" w:rsidP="001D3F4A">
      <w:pPr>
        <w:pStyle w:val="BodyTextindent1"/>
        <w:autoSpaceDE w:val="0"/>
        <w:autoSpaceDN w:val="0"/>
        <w:adjustRightInd w:val="0"/>
        <w:rPr>
          <w:ins w:id="1427" w:author="Stephen Michell" w:date="2024-02-18T22:27:00Z"/>
          <w:rFonts w:eastAsiaTheme="minorEastAsia"/>
          <w:szCs w:val="24"/>
        </w:rPr>
      </w:pPr>
      <w:ins w:id="1428" w:author="Stephen Michell" w:date="2024-02-18T22:27:00Z">
        <w:r>
          <w:rPr>
            <w:rFonts w:eastAsiaTheme="minorEastAsia"/>
            <w:szCs w:val="24"/>
          </w:rPr>
          <w:t xml:space="preserve">a. </w:t>
        </w:r>
        <w:r w:rsidRPr="0058790D">
          <w:rPr>
            <w:rFonts w:eastAsiaTheme="minorEastAsia"/>
            <w:szCs w:val="24"/>
          </w:rPr>
          <w:t>[CGY] Inadequately secure communication of shared resources</w:t>
        </w:r>
        <w:r>
          <w:rPr>
            <w:rFonts w:eastAsiaTheme="minorEastAsia"/>
            <w:szCs w:val="24"/>
          </w:rPr>
          <w:t>, 7.25</w:t>
        </w:r>
      </w:ins>
    </w:p>
    <w:p w14:paraId="01716A5F" w14:textId="77777777" w:rsidR="001D3F4A" w:rsidRPr="0058790D" w:rsidRDefault="001D3F4A" w:rsidP="001D3F4A">
      <w:pPr>
        <w:pStyle w:val="BodyText"/>
        <w:autoSpaceDE w:val="0"/>
        <w:autoSpaceDN w:val="0"/>
        <w:adjustRightInd w:val="0"/>
        <w:rPr>
          <w:ins w:id="1429" w:author="Stephen Michell" w:date="2024-02-18T22:27:00Z"/>
          <w:rFonts w:eastAsiaTheme="minorEastAsia"/>
          <w:szCs w:val="24"/>
        </w:rPr>
      </w:pPr>
      <w:ins w:id="1430" w:author="Stephen Michell" w:date="2024-02-18T22:27:00Z">
        <w:r w:rsidRPr="0058790D">
          <w:rPr>
            <w:rFonts w:eastAsiaTheme="minorEastAsia"/>
            <w:szCs w:val="24"/>
          </w:rPr>
          <w:t>A.3.5</w:t>
        </w:r>
        <w:commentRangeStart w:id="1431"/>
        <w:commentRangeEnd w:id="1431"/>
        <w:r w:rsidRPr="0058790D">
          <w:rPr>
            <w:rFonts w:eastAsiaTheme="minorEastAsia"/>
            <w:szCs w:val="24"/>
          </w:rPr>
          <w:commentReference w:id="1431"/>
        </w:r>
        <w:r w:rsidRPr="0058790D">
          <w:rPr>
            <w:rFonts w:eastAsiaTheme="minorEastAsia"/>
            <w:szCs w:val="24"/>
          </w:rPr>
          <w:t>. Flaws in security functions</w:t>
        </w:r>
      </w:ins>
    </w:p>
    <w:p w14:paraId="770A61A6" w14:textId="77777777" w:rsidR="001D3F4A" w:rsidRPr="0058790D" w:rsidRDefault="001D3F4A" w:rsidP="001D3F4A">
      <w:pPr>
        <w:pStyle w:val="BodyTextindent1"/>
        <w:autoSpaceDE w:val="0"/>
        <w:autoSpaceDN w:val="0"/>
        <w:adjustRightInd w:val="0"/>
        <w:rPr>
          <w:ins w:id="1432" w:author="Stephen Michell" w:date="2024-02-18T22:27:00Z"/>
          <w:rFonts w:eastAsiaTheme="minorEastAsia"/>
          <w:szCs w:val="24"/>
        </w:rPr>
      </w:pPr>
      <w:ins w:id="1433" w:author="Stephen Michell" w:date="2024-02-18T22:27:00Z">
        <w:r>
          <w:rPr>
            <w:rFonts w:eastAsiaTheme="minorEastAsia"/>
            <w:szCs w:val="24"/>
          </w:rPr>
          <w:t>a</w:t>
        </w:r>
        <w:commentRangeStart w:id="1434"/>
        <w:commentRangeEnd w:id="1434"/>
        <w:r w:rsidRPr="0058790D">
          <w:rPr>
            <w:rFonts w:eastAsiaTheme="minorEastAsia"/>
            <w:szCs w:val="24"/>
          </w:rPr>
          <w:commentReference w:id="1434"/>
        </w:r>
        <w:r w:rsidRPr="0058790D">
          <w:rPr>
            <w:rFonts w:eastAsiaTheme="minorEastAsia"/>
            <w:szCs w:val="24"/>
          </w:rPr>
          <w:t>. [XZS] Missing required cryptographic step</w:t>
        </w:r>
        <w:r>
          <w:rPr>
            <w:rFonts w:eastAsiaTheme="minorEastAsia"/>
            <w:szCs w:val="24"/>
          </w:rPr>
          <w:t>, 7.22</w:t>
        </w:r>
      </w:ins>
    </w:p>
    <w:p w14:paraId="645124C6" w14:textId="77777777" w:rsidR="001D3F4A" w:rsidRPr="0058790D" w:rsidRDefault="001D3F4A" w:rsidP="001D3F4A">
      <w:pPr>
        <w:pStyle w:val="BodyTextindent1"/>
        <w:autoSpaceDE w:val="0"/>
        <w:autoSpaceDN w:val="0"/>
        <w:adjustRightInd w:val="0"/>
        <w:rPr>
          <w:ins w:id="1435" w:author="Stephen Michell" w:date="2024-02-18T22:27:00Z"/>
          <w:rFonts w:eastAsiaTheme="minorEastAsia"/>
          <w:szCs w:val="24"/>
        </w:rPr>
      </w:pPr>
      <w:ins w:id="1436" w:author="Stephen Michell" w:date="2024-02-18T22:27:00Z">
        <w:r>
          <w:rPr>
            <w:rFonts w:eastAsiaTheme="minorEastAsia"/>
            <w:szCs w:val="24"/>
          </w:rPr>
          <w:t>b</w:t>
        </w:r>
        <w:commentRangeStart w:id="1437"/>
        <w:commentRangeEnd w:id="1437"/>
        <w:r w:rsidRPr="0058790D">
          <w:rPr>
            <w:rFonts w:eastAsiaTheme="minorEastAsia"/>
            <w:szCs w:val="24"/>
          </w:rPr>
          <w:commentReference w:id="1437"/>
        </w:r>
        <w:r w:rsidRPr="0058790D">
          <w:rPr>
            <w:rFonts w:eastAsiaTheme="minorEastAsia"/>
            <w:szCs w:val="24"/>
          </w:rPr>
          <w:t>. [MVX] Use of a one-way hash without a salt</w:t>
        </w:r>
        <w:r>
          <w:rPr>
            <w:rFonts w:eastAsiaTheme="minorEastAsia"/>
            <w:szCs w:val="24"/>
          </w:rPr>
          <w:t>, 7.24</w:t>
        </w:r>
      </w:ins>
    </w:p>
    <w:p w14:paraId="17FCB4E5" w14:textId="77777777" w:rsidR="001D3F4A" w:rsidRPr="0058790D" w:rsidRDefault="001D3F4A" w:rsidP="001D3F4A">
      <w:pPr>
        <w:pStyle w:val="BodyText"/>
        <w:autoSpaceDE w:val="0"/>
        <w:autoSpaceDN w:val="0"/>
        <w:adjustRightInd w:val="0"/>
        <w:rPr>
          <w:ins w:id="1438" w:author="Stephen Michell" w:date="2024-02-18T22:27:00Z"/>
          <w:rFonts w:eastAsiaTheme="minorEastAsia"/>
          <w:szCs w:val="24"/>
        </w:rPr>
      </w:pPr>
      <w:ins w:id="1439" w:author="Stephen Michell" w:date="2024-02-18T22:27:00Z">
        <w:r w:rsidRPr="0058790D">
          <w:rPr>
            <w:rFonts w:eastAsiaTheme="minorEastAsia"/>
            <w:szCs w:val="24"/>
          </w:rPr>
          <w:t>A.3.6</w:t>
        </w:r>
        <w:commentRangeStart w:id="1440"/>
        <w:commentRangeEnd w:id="1440"/>
        <w:r w:rsidRPr="0058790D">
          <w:rPr>
            <w:rFonts w:eastAsiaTheme="minorEastAsia"/>
            <w:szCs w:val="24"/>
          </w:rPr>
          <w:commentReference w:id="1440"/>
        </w:r>
        <w:r w:rsidRPr="0058790D">
          <w:rPr>
            <w:rFonts w:eastAsiaTheme="minorEastAsia"/>
            <w:szCs w:val="24"/>
          </w:rPr>
          <w:t>. Flaws in authentication</w:t>
        </w:r>
      </w:ins>
    </w:p>
    <w:p w14:paraId="54B47D6C" w14:textId="77777777" w:rsidR="001D3F4A" w:rsidRPr="0058790D" w:rsidRDefault="001D3F4A" w:rsidP="001D3F4A">
      <w:pPr>
        <w:pStyle w:val="BodyTextindent1"/>
        <w:autoSpaceDE w:val="0"/>
        <w:autoSpaceDN w:val="0"/>
        <w:adjustRightInd w:val="0"/>
        <w:rPr>
          <w:ins w:id="1441" w:author="Stephen Michell" w:date="2024-02-18T22:27:00Z"/>
          <w:rFonts w:eastAsiaTheme="minorEastAsia"/>
          <w:szCs w:val="24"/>
        </w:rPr>
      </w:pPr>
      <w:ins w:id="1442" w:author="Stephen Michell" w:date="2024-02-18T22:27:00Z">
        <w:r>
          <w:rPr>
            <w:rFonts w:eastAsiaTheme="minorEastAsia"/>
            <w:szCs w:val="24"/>
          </w:rPr>
          <w:t>a</w:t>
        </w:r>
        <w:commentRangeStart w:id="1443"/>
        <w:commentRangeEnd w:id="1443"/>
        <w:r w:rsidRPr="0058790D">
          <w:rPr>
            <w:rFonts w:eastAsiaTheme="minorEastAsia"/>
            <w:szCs w:val="24"/>
          </w:rPr>
          <w:commentReference w:id="1443"/>
        </w:r>
        <w:r w:rsidRPr="0058790D">
          <w:rPr>
            <w:rFonts w:eastAsiaTheme="minorEastAsia"/>
            <w:szCs w:val="24"/>
          </w:rPr>
          <w:t>. [XZR] Improperly verified signature</w:t>
        </w:r>
        <w:r>
          <w:rPr>
            <w:rFonts w:eastAsiaTheme="minorEastAsia"/>
            <w:szCs w:val="24"/>
          </w:rPr>
          <w:t>, 7.23</w:t>
        </w:r>
      </w:ins>
    </w:p>
    <w:p w14:paraId="2B3C75F9" w14:textId="77777777" w:rsidR="001D3F4A" w:rsidRPr="0058790D" w:rsidRDefault="001D3F4A" w:rsidP="001D3F4A">
      <w:pPr>
        <w:pStyle w:val="BodyTextindent1"/>
        <w:autoSpaceDE w:val="0"/>
        <w:autoSpaceDN w:val="0"/>
        <w:adjustRightInd w:val="0"/>
        <w:rPr>
          <w:ins w:id="1444" w:author="Stephen Michell" w:date="2024-02-18T22:27:00Z"/>
          <w:rFonts w:eastAsiaTheme="minorEastAsia"/>
          <w:szCs w:val="24"/>
        </w:rPr>
      </w:pPr>
      <w:ins w:id="1445" w:author="Stephen Michell" w:date="2024-02-18T22:27:00Z">
        <w:r>
          <w:rPr>
            <w:rFonts w:eastAsiaTheme="minorEastAsia"/>
            <w:szCs w:val="24"/>
          </w:rPr>
          <w:t>b</w:t>
        </w:r>
        <w:commentRangeStart w:id="1446"/>
        <w:commentRangeEnd w:id="1446"/>
        <w:r w:rsidRPr="0058790D">
          <w:rPr>
            <w:rFonts w:eastAsiaTheme="minorEastAsia"/>
            <w:szCs w:val="24"/>
          </w:rPr>
          <w:commentReference w:id="1446"/>
        </w:r>
        <w:r w:rsidRPr="0058790D">
          <w:rPr>
            <w:rFonts w:eastAsiaTheme="minorEastAsia"/>
            <w:szCs w:val="24"/>
          </w:rPr>
          <w:t>. [XYM] Insufficiently protected credentials</w:t>
        </w:r>
        <w:r>
          <w:rPr>
            <w:rFonts w:eastAsiaTheme="minorEastAsia"/>
            <w:szCs w:val="24"/>
          </w:rPr>
          <w:t>, 7.17</w:t>
        </w:r>
      </w:ins>
    </w:p>
    <w:p w14:paraId="49868DD9" w14:textId="77777777" w:rsidR="001D3F4A" w:rsidRPr="0058790D" w:rsidRDefault="001D3F4A" w:rsidP="001D3F4A">
      <w:pPr>
        <w:pStyle w:val="BodyTextindent1"/>
        <w:autoSpaceDE w:val="0"/>
        <w:autoSpaceDN w:val="0"/>
        <w:adjustRightInd w:val="0"/>
        <w:rPr>
          <w:ins w:id="1447" w:author="Stephen Michell" w:date="2024-02-18T22:27:00Z"/>
          <w:rFonts w:eastAsiaTheme="minorEastAsia"/>
          <w:szCs w:val="24"/>
        </w:rPr>
      </w:pPr>
      <w:ins w:id="1448" w:author="Stephen Michell" w:date="2024-02-18T22:27:00Z">
        <w:r>
          <w:rPr>
            <w:rFonts w:eastAsiaTheme="minorEastAsia"/>
            <w:szCs w:val="24"/>
          </w:rPr>
          <w:t>c</w:t>
        </w:r>
        <w:commentRangeStart w:id="1449"/>
        <w:commentRangeEnd w:id="1449"/>
        <w:r w:rsidRPr="0058790D">
          <w:rPr>
            <w:rFonts w:eastAsiaTheme="minorEastAsia"/>
            <w:szCs w:val="24"/>
          </w:rPr>
          <w:commentReference w:id="1449"/>
        </w:r>
        <w:r w:rsidRPr="0058790D">
          <w:rPr>
            <w:rFonts w:eastAsiaTheme="minorEastAsia"/>
            <w:szCs w:val="24"/>
          </w:rPr>
          <w:t>. [XZN] Missing or inconsistent access control</w:t>
        </w:r>
        <w:r>
          <w:rPr>
            <w:rFonts w:eastAsiaTheme="minorEastAsia"/>
            <w:szCs w:val="24"/>
          </w:rPr>
          <w:t>, 7.18</w:t>
        </w:r>
      </w:ins>
    </w:p>
    <w:p w14:paraId="49FCA71B" w14:textId="77777777" w:rsidR="001D3F4A" w:rsidRPr="0058790D" w:rsidRDefault="001D3F4A" w:rsidP="001D3F4A">
      <w:pPr>
        <w:pStyle w:val="BodyTextindent1"/>
        <w:autoSpaceDE w:val="0"/>
        <w:autoSpaceDN w:val="0"/>
        <w:adjustRightInd w:val="0"/>
        <w:rPr>
          <w:ins w:id="1450" w:author="Stephen Michell" w:date="2024-02-18T22:27:00Z"/>
          <w:rFonts w:eastAsiaTheme="minorEastAsia"/>
          <w:szCs w:val="24"/>
        </w:rPr>
      </w:pPr>
      <w:ins w:id="1451" w:author="Stephen Michell" w:date="2024-02-18T22:27:00Z">
        <w:r>
          <w:rPr>
            <w:rFonts w:eastAsiaTheme="minorEastAsia"/>
            <w:szCs w:val="24"/>
          </w:rPr>
          <w:t>d</w:t>
        </w:r>
        <w:commentRangeStart w:id="1452"/>
        <w:commentRangeEnd w:id="1452"/>
        <w:r w:rsidRPr="0058790D">
          <w:rPr>
            <w:rFonts w:eastAsiaTheme="minorEastAsia"/>
            <w:szCs w:val="24"/>
          </w:rPr>
          <w:commentReference w:id="1452"/>
        </w:r>
        <w:r w:rsidRPr="0058790D">
          <w:rPr>
            <w:rFonts w:eastAsiaTheme="minorEastAsia"/>
            <w:szCs w:val="24"/>
          </w:rPr>
          <w:t>. [XZO] Authentication logic error</w:t>
        </w:r>
        <w:r>
          <w:rPr>
            <w:rFonts w:eastAsiaTheme="minorEastAsia"/>
            <w:szCs w:val="24"/>
          </w:rPr>
          <w:t>, 7.14</w:t>
        </w:r>
      </w:ins>
    </w:p>
    <w:p w14:paraId="7CA39883" w14:textId="77777777" w:rsidR="001D3F4A" w:rsidRPr="0058790D" w:rsidRDefault="001D3F4A" w:rsidP="001D3F4A">
      <w:pPr>
        <w:pStyle w:val="BodyTextindent1"/>
        <w:autoSpaceDE w:val="0"/>
        <w:autoSpaceDN w:val="0"/>
        <w:adjustRightInd w:val="0"/>
        <w:rPr>
          <w:ins w:id="1453" w:author="Stephen Michell" w:date="2024-02-18T22:27:00Z"/>
          <w:rFonts w:eastAsiaTheme="minorEastAsia"/>
          <w:szCs w:val="24"/>
        </w:rPr>
      </w:pPr>
      <w:ins w:id="1454" w:author="Stephen Michell" w:date="2024-02-18T22:27:00Z">
        <w:r>
          <w:rPr>
            <w:rFonts w:eastAsiaTheme="minorEastAsia"/>
            <w:szCs w:val="24"/>
          </w:rPr>
          <w:t>e</w:t>
        </w:r>
        <w:commentRangeStart w:id="1455"/>
        <w:commentRangeEnd w:id="1455"/>
        <w:r w:rsidRPr="0058790D">
          <w:rPr>
            <w:rFonts w:eastAsiaTheme="minorEastAsia"/>
            <w:szCs w:val="24"/>
          </w:rPr>
          <w:commentReference w:id="1455"/>
        </w:r>
        <w:r w:rsidRPr="0058790D">
          <w:rPr>
            <w:rFonts w:eastAsiaTheme="minorEastAsia"/>
            <w:szCs w:val="24"/>
          </w:rPr>
          <w:t>. [XYP] Hard-coded credentials</w:t>
        </w:r>
        <w:r>
          <w:rPr>
            <w:rFonts w:eastAsiaTheme="minorEastAsia"/>
            <w:szCs w:val="24"/>
          </w:rPr>
          <w:t>, 6.16</w:t>
        </w:r>
      </w:ins>
    </w:p>
    <w:p w14:paraId="2B1ED466" w14:textId="77777777" w:rsidR="001D3F4A" w:rsidRPr="0058790D" w:rsidRDefault="001D3F4A" w:rsidP="001D3F4A">
      <w:pPr>
        <w:pStyle w:val="BodyTextindent1"/>
        <w:autoSpaceDE w:val="0"/>
        <w:autoSpaceDN w:val="0"/>
        <w:adjustRightInd w:val="0"/>
        <w:rPr>
          <w:ins w:id="1456" w:author="Stephen Michell" w:date="2024-02-18T22:27:00Z"/>
          <w:rFonts w:eastAsiaTheme="minorEastAsia"/>
          <w:szCs w:val="24"/>
        </w:rPr>
      </w:pPr>
      <w:ins w:id="1457" w:author="Stephen Michell" w:date="2024-02-18T22:27:00Z">
        <w:r>
          <w:rPr>
            <w:rFonts w:eastAsiaTheme="minorEastAsia"/>
            <w:szCs w:val="24"/>
          </w:rPr>
          <w:t>f</w:t>
        </w:r>
        <w:commentRangeStart w:id="1458"/>
        <w:commentRangeEnd w:id="1458"/>
        <w:r w:rsidRPr="0058790D">
          <w:rPr>
            <w:rFonts w:eastAsiaTheme="minorEastAsia"/>
            <w:szCs w:val="24"/>
          </w:rPr>
          <w:commentReference w:id="1458"/>
        </w:r>
        <w:r w:rsidRPr="0058790D">
          <w:rPr>
            <w:rFonts w:eastAsiaTheme="minorEastAsia"/>
            <w:szCs w:val="24"/>
          </w:rPr>
          <w:t>. [DLB] Download of code without integrity check</w:t>
        </w:r>
        <w:r>
          <w:rPr>
            <w:rFonts w:eastAsiaTheme="minorEastAsia"/>
            <w:szCs w:val="24"/>
          </w:rPr>
          <w:t>, 7.3</w:t>
        </w:r>
      </w:ins>
    </w:p>
    <w:p w14:paraId="58C71BCE" w14:textId="77777777" w:rsidR="001D3F4A" w:rsidRPr="0058790D" w:rsidRDefault="001D3F4A" w:rsidP="001D3F4A">
      <w:pPr>
        <w:pStyle w:val="BodyTextindent1"/>
        <w:autoSpaceDE w:val="0"/>
        <w:autoSpaceDN w:val="0"/>
        <w:adjustRightInd w:val="0"/>
        <w:rPr>
          <w:ins w:id="1459" w:author="Stephen Michell" w:date="2024-02-18T22:27:00Z"/>
          <w:rFonts w:eastAsiaTheme="minorEastAsia"/>
          <w:szCs w:val="24"/>
        </w:rPr>
      </w:pPr>
      <w:ins w:id="1460" w:author="Stephen Michell" w:date="2024-02-18T22:27:00Z">
        <w:r>
          <w:rPr>
            <w:rFonts w:eastAsiaTheme="minorEastAsia"/>
            <w:szCs w:val="24"/>
          </w:rPr>
          <w:t>g</w:t>
        </w:r>
        <w:commentRangeStart w:id="1461"/>
        <w:commentRangeEnd w:id="1461"/>
        <w:r w:rsidRPr="0058790D">
          <w:rPr>
            <w:rFonts w:eastAsiaTheme="minorEastAsia"/>
            <w:szCs w:val="24"/>
          </w:rPr>
          <w:commentReference w:id="1461"/>
        </w:r>
        <w:r w:rsidRPr="0058790D">
          <w:rPr>
            <w:rFonts w:eastAsiaTheme="minorEastAsia"/>
            <w:szCs w:val="24"/>
          </w:rPr>
          <w:t>. [BJE] Incorrect authorization</w:t>
        </w:r>
        <w:r>
          <w:rPr>
            <w:rFonts w:eastAsiaTheme="minorEastAsia"/>
            <w:szCs w:val="24"/>
          </w:rPr>
          <w:t>7.19</w:t>
        </w:r>
      </w:ins>
    </w:p>
    <w:p w14:paraId="69828400" w14:textId="77777777" w:rsidR="001D3F4A" w:rsidRPr="0058790D" w:rsidRDefault="001D3F4A" w:rsidP="001D3F4A">
      <w:pPr>
        <w:pStyle w:val="BodyTextindent1"/>
        <w:autoSpaceDE w:val="0"/>
        <w:autoSpaceDN w:val="0"/>
        <w:adjustRightInd w:val="0"/>
        <w:rPr>
          <w:ins w:id="1462" w:author="Stephen Michell" w:date="2024-02-18T22:27:00Z"/>
          <w:rFonts w:eastAsiaTheme="minorEastAsia"/>
          <w:szCs w:val="24"/>
        </w:rPr>
      </w:pPr>
      <w:ins w:id="1463" w:author="Stephen Michell" w:date="2024-02-18T22:27:00Z">
        <w:r>
          <w:rPr>
            <w:rFonts w:eastAsiaTheme="minorEastAsia"/>
            <w:szCs w:val="24"/>
          </w:rPr>
          <w:t>h</w:t>
        </w:r>
        <w:commentRangeStart w:id="1464"/>
        <w:commentRangeEnd w:id="1464"/>
        <w:r w:rsidRPr="0058790D">
          <w:rPr>
            <w:rFonts w:eastAsiaTheme="minorEastAsia"/>
            <w:szCs w:val="24"/>
          </w:rPr>
          <w:commentReference w:id="1464"/>
        </w:r>
        <w:r w:rsidRPr="0058790D">
          <w:rPr>
            <w:rFonts w:eastAsiaTheme="minorEastAsia"/>
            <w:szCs w:val="24"/>
          </w:rPr>
          <w:t>. [DHU] Inclusion of functionality from untrusted control sphere</w:t>
        </w:r>
        <w:r>
          <w:rPr>
            <w:rFonts w:eastAsiaTheme="minorEastAsia"/>
            <w:szCs w:val="24"/>
          </w:rPr>
          <w:t>, 7.5</w:t>
        </w:r>
      </w:ins>
    </w:p>
    <w:p w14:paraId="4F0EEFDB" w14:textId="77777777" w:rsidR="001D3F4A" w:rsidRPr="0058790D" w:rsidRDefault="001D3F4A" w:rsidP="001D3F4A">
      <w:pPr>
        <w:pStyle w:val="BodyTextindent1"/>
        <w:autoSpaceDE w:val="0"/>
        <w:autoSpaceDN w:val="0"/>
        <w:adjustRightInd w:val="0"/>
        <w:rPr>
          <w:ins w:id="1465" w:author="Stephen Michell" w:date="2024-02-18T22:27:00Z"/>
          <w:rFonts w:eastAsiaTheme="minorEastAsia"/>
          <w:szCs w:val="24"/>
        </w:rPr>
      </w:pPr>
      <w:proofErr w:type="spellStart"/>
      <w:ins w:id="1466" w:author="Stephen Michell" w:date="2024-02-18T22:27:00Z">
        <w:r>
          <w:rPr>
            <w:rFonts w:eastAsiaTheme="minorEastAsia"/>
            <w:szCs w:val="24"/>
          </w:rPr>
          <w:t>i</w:t>
        </w:r>
        <w:commentRangeStart w:id="1467"/>
        <w:commentRangeEnd w:id="1467"/>
        <w:proofErr w:type="spellEnd"/>
        <w:r w:rsidRPr="0058790D">
          <w:rPr>
            <w:rFonts w:eastAsiaTheme="minorEastAsia"/>
            <w:szCs w:val="24"/>
          </w:rPr>
          <w:commentReference w:id="1467"/>
        </w:r>
        <w:r w:rsidRPr="0058790D">
          <w:rPr>
            <w:rFonts w:eastAsiaTheme="minorEastAsia"/>
            <w:szCs w:val="24"/>
          </w:rPr>
          <w:t>. [WPL] Improper restriction of excessive authentication attempts</w:t>
        </w:r>
        <w:r>
          <w:rPr>
            <w:rFonts w:eastAsiaTheme="minorEastAsia"/>
            <w:szCs w:val="24"/>
          </w:rPr>
          <w:t>, 7.15</w:t>
        </w:r>
      </w:ins>
    </w:p>
    <w:p w14:paraId="0B148811" w14:textId="77777777" w:rsidR="001D3F4A" w:rsidRDefault="001D3F4A" w:rsidP="001D3F4A">
      <w:pPr>
        <w:pStyle w:val="BodyTextindent1"/>
        <w:autoSpaceDE w:val="0"/>
        <w:autoSpaceDN w:val="0"/>
        <w:adjustRightInd w:val="0"/>
        <w:rPr>
          <w:ins w:id="1468" w:author="Stephen Michell" w:date="2024-02-18T22:27:00Z"/>
          <w:rFonts w:eastAsiaTheme="minorEastAsia"/>
          <w:szCs w:val="24"/>
        </w:rPr>
      </w:pPr>
      <w:ins w:id="1469" w:author="Stephen Michell" w:date="2024-02-18T22:27:00Z">
        <w:r>
          <w:rPr>
            <w:rFonts w:eastAsiaTheme="minorEastAsia"/>
            <w:szCs w:val="24"/>
          </w:rPr>
          <w:t>j</w:t>
        </w:r>
        <w:commentRangeStart w:id="1470"/>
        <w:commentRangeEnd w:id="1470"/>
        <w:r w:rsidRPr="0058790D">
          <w:rPr>
            <w:rFonts w:eastAsiaTheme="minorEastAsia"/>
            <w:szCs w:val="24"/>
          </w:rPr>
          <w:commentReference w:id="1470"/>
        </w:r>
        <w:r w:rsidRPr="0058790D">
          <w:rPr>
            <w:rFonts w:eastAsiaTheme="minorEastAsia"/>
            <w:szCs w:val="24"/>
          </w:rPr>
          <w:t>. [PYQ] URL redirection to untrusted site (</w:t>
        </w:r>
        <w:r>
          <w:rPr>
            <w:rFonts w:eastAsiaTheme="minorEastAsia"/>
            <w:szCs w:val="24"/>
          </w:rPr>
          <w:t>‘</w:t>
        </w:r>
        <w:r w:rsidRPr="0058790D">
          <w:rPr>
            <w:rFonts w:eastAsiaTheme="minorEastAsia"/>
            <w:szCs w:val="24"/>
          </w:rPr>
          <w:t>Open redirect</w:t>
        </w:r>
        <w:r>
          <w:rPr>
            <w:rFonts w:eastAsiaTheme="minorEastAsia"/>
            <w:szCs w:val="24"/>
          </w:rPr>
          <w:t>’</w:t>
        </w:r>
        <w:r w:rsidRPr="0058790D">
          <w:rPr>
            <w:rFonts w:eastAsiaTheme="minorEastAsia"/>
            <w:szCs w:val="24"/>
          </w:rPr>
          <w:t>)</w:t>
        </w:r>
        <w:r>
          <w:rPr>
            <w:rFonts w:eastAsiaTheme="minorEastAsia"/>
            <w:szCs w:val="24"/>
          </w:rPr>
          <w:t>, 7.8</w:t>
        </w:r>
      </w:ins>
    </w:p>
    <w:p w14:paraId="2DB4B00C" w14:textId="77777777" w:rsidR="001D3F4A" w:rsidRDefault="001D3F4A" w:rsidP="001D3F4A">
      <w:pPr>
        <w:pStyle w:val="BodyTextindent1"/>
        <w:autoSpaceDE w:val="0"/>
        <w:autoSpaceDN w:val="0"/>
        <w:adjustRightInd w:val="0"/>
        <w:rPr>
          <w:ins w:id="1471" w:author="Stephen Michell" w:date="2024-02-18T22:27:00Z"/>
          <w:rFonts w:eastAsiaTheme="minorEastAsia"/>
          <w:szCs w:val="24"/>
        </w:rPr>
      </w:pPr>
    </w:p>
    <w:p w14:paraId="54CC4240" w14:textId="79D54898" w:rsidR="00604628" w:rsidRPr="0058790D" w:rsidDel="001D3F4A" w:rsidRDefault="00604628" w:rsidP="0058790D">
      <w:pPr>
        <w:pStyle w:val="BodyText"/>
        <w:autoSpaceDE w:val="0"/>
        <w:autoSpaceDN w:val="0"/>
        <w:adjustRightInd w:val="0"/>
        <w:rPr>
          <w:del w:id="1472" w:author="Stephen Michell" w:date="2024-02-18T22:27:00Z"/>
          <w:rFonts w:eastAsiaTheme="minorEastAsia"/>
          <w:szCs w:val="24"/>
        </w:rPr>
      </w:pPr>
      <w:del w:id="1473" w:author="Stephen Michell" w:date="2024-02-18T22:27:00Z">
        <w:r w:rsidRPr="0058790D" w:rsidDel="001D3F4A">
          <w:rPr>
            <w:rFonts w:eastAsiaTheme="minorEastAsia"/>
            <w:szCs w:val="24"/>
          </w:rPr>
          <w:delText>A.2.1. Types</w:delText>
        </w:r>
      </w:del>
    </w:p>
    <w:p w14:paraId="3B166732" w14:textId="1D0D365E" w:rsidR="00604628" w:rsidRPr="0058790D" w:rsidDel="001D3F4A" w:rsidRDefault="00604628" w:rsidP="0058790D">
      <w:pPr>
        <w:pStyle w:val="BodyTextindent1"/>
        <w:autoSpaceDE w:val="0"/>
        <w:autoSpaceDN w:val="0"/>
        <w:adjustRightInd w:val="0"/>
        <w:rPr>
          <w:del w:id="1474" w:author="Stephen Michell" w:date="2024-02-18T22:27:00Z"/>
          <w:rFonts w:eastAsiaTheme="minorEastAsia"/>
          <w:szCs w:val="24"/>
        </w:rPr>
      </w:pPr>
      <w:del w:id="1475" w:author="Stephen Michell" w:date="2024-02-18T22:27:00Z">
        <w:r w:rsidRPr="0058790D" w:rsidDel="001D3F4A">
          <w:rPr>
            <w:rFonts w:eastAsiaTheme="minorEastAsia"/>
            <w:szCs w:val="24"/>
          </w:rPr>
          <w:delText>A.2.1.1. Representation</w:delText>
        </w:r>
      </w:del>
    </w:p>
    <w:p w14:paraId="6581A9C0" w14:textId="481E54DB" w:rsidR="00604628" w:rsidRPr="0058790D" w:rsidDel="001D3F4A" w:rsidRDefault="00604628" w:rsidP="0058790D">
      <w:pPr>
        <w:pStyle w:val="BodyTextIndent2"/>
        <w:autoSpaceDE w:val="0"/>
        <w:autoSpaceDN w:val="0"/>
        <w:adjustRightInd w:val="0"/>
        <w:rPr>
          <w:del w:id="1476" w:author="Stephen Michell" w:date="2024-02-18T22:27:00Z"/>
          <w:szCs w:val="24"/>
        </w:rPr>
      </w:pPr>
      <w:del w:id="1477" w:author="Stephen Michell" w:date="2024-02-18T22:27:00Z">
        <w:r w:rsidRPr="0058790D" w:rsidDel="001D3F4A">
          <w:rPr>
            <w:szCs w:val="24"/>
          </w:rPr>
          <w:delText>A.2.1.1.1. [IHN] Type system</w:delText>
        </w:r>
      </w:del>
    </w:p>
    <w:p w14:paraId="3A5A1A9E" w14:textId="7413F4C4" w:rsidR="00604628" w:rsidRPr="0058790D" w:rsidDel="001D3F4A" w:rsidRDefault="00604628" w:rsidP="0058790D">
      <w:pPr>
        <w:pStyle w:val="BodyTextIndent2"/>
        <w:autoSpaceDE w:val="0"/>
        <w:autoSpaceDN w:val="0"/>
        <w:adjustRightInd w:val="0"/>
        <w:rPr>
          <w:del w:id="1478" w:author="Stephen Michell" w:date="2024-02-18T22:27:00Z"/>
          <w:szCs w:val="24"/>
        </w:rPr>
      </w:pPr>
      <w:del w:id="1479" w:author="Stephen Michell" w:date="2024-02-18T22:27:00Z">
        <w:r w:rsidRPr="0058790D" w:rsidDel="001D3F4A">
          <w:rPr>
            <w:szCs w:val="24"/>
          </w:rPr>
          <w:delText>A.2.1.1.2. [STR] Bit representations</w:delText>
        </w:r>
      </w:del>
    </w:p>
    <w:p w14:paraId="2DBC0082" w14:textId="2A224FE1" w:rsidR="00604628" w:rsidRPr="0058790D" w:rsidDel="001D3F4A" w:rsidRDefault="00604628" w:rsidP="0058790D">
      <w:pPr>
        <w:pStyle w:val="BodyTextindent1"/>
        <w:autoSpaceDE w:val="0"/>
        <w:autoSpaceDN w:val="0"/>
        <w:adjustRightInd w:val="0"/>
        <w:rPr>
          <w:del w:id="1480" w:author="Stephen Michell" w:date="2024-02-18T22:27:00Z"/>
          <w:rFonts w:eastAsiaTheme="minorEastAsia"/>
          <w:szCs w:val="24"/>
        </w:rPr>
      </w:pPr>
      <w:del w:id="1481" w:author="Stephen Michell" w:date="2024-02-18T22:27:00Z">
        <w:r w:rsidRPr="0058790D" w:rsidDel="001D3F4A">
          <w:rPr>
            <w:rFonts w:eastAsiaTheme="minorEastAsia"/>
            <w:szCs w:val="24"/>
          </w:rPr>
          <w:delText>A.2.1.2. Floating-point</w:delText>
        </w:r>
      </w:del>
    </w:p>
    <w:p w14:paraId="206C3E4A" w14:textId="5A30076C" w:rsidR="00604628" w:rsidRPr="0058790D" w:rsidDel="001D3F4A" w:rsidRDefault="00604628" w:rsidP="0058790D">
      <w:pPr>
        <w:pStyle w:val="BodyTextIndent2"/>
        <w:autoSpaceDE w:val="0"/>
        <w:autoSpaceDN w:val="0"/>
        <w:adjustRightInd w:val="0"/>
        <w:rPr>
          <w:del w:id="1482" w:author="Stephen Michell" w:date="2024-02-18T22:27:00Z"/>
          <w:szCs w:val="24"/>
        </w:rPr>
      </w:pPr>
      <w:del w:id="1483" w:author="Stephen Michell" w:date="2024-02-18T22:27:00Z">
        <w:r w:rsidRPr="0058790D" w:rsidDel="001D3F4A">
          <w:rPr>
            <w:szCs w:val="24"/>
          </w:rPr>
          <w:delText>A.2.1.2.1. [PLF] Floating-point arithmetic</w:delText>
        </w:r>
      </w:del>
    </w:p>
    <w:p w14:paraId="739E6629" w14:textId="44143494" w:rsidR="00604628" w:rsidRPr="0058790D" w:rsidDel="001D3F4A" w:rsidRDefault="00604628" w:rsidP="0058790D">
      <w:pPr>
        <w:pStyle w:val="BodyTextindent1"/>
        <w:autoSpaceDE w:val="0"/>
        <w:autoSpaceDN w:val="0"/>
        <w:adjustRightInd w:val="0"/>
        <w:rPr>
          <w:del w:id="1484" w:author="Stephen Michell" w:date="2024-02-18T22:27:00Z"/>
          <w:rFonts w:eastAsiaTheme="minorEastAsia"/>
          <w:szCs w:val="24"/>
        </w:rPr>
      </w:pPr>
      <w:del w:id="1485" w:author="Stephen Michell" w:date="2024-02-18T22:27:00Z">
        <w:r w:rsidRPr="0058790D" w:rsidDel="001D3F4A">
          <w:rPr>
            <w:rFonts w:eastAsiaTheme="minorEastAsia"/>
            <w:szCs w:val="24"/>
          </w:rPr>
          <w:delText>A.2.1.3. Enumerated types</w:delText>
        </w:r>
      </w:del>
    </w:p>
    <w:p w14:paraId="1EC22576" w14:textId="5672D099" w:rsidR="00604628" w:rsidRPr="0058790D" w:rsidDel="001D3F4A" w:rsidRDefault="00604628" w:rsidP="0058790D">
      <w:pPr>
        <w:pStyle w:val="BodyTextIndent2"/>
        <w:autoSpaceDE w:val="0"/>
        <w:autoSpaceDN w:val="0"/>
        <w:adjustRightInd w:val="0"/>
        <w:rPr>
          <w:del w:id="1486" w:author="Stephen Michell" w:date="2024-02-18T22:27:00Z"/>
          <w:szCs w:val="24"/>
        </w:rPr>
      </w:pPr>
      <w:del w:id="1487" w:author="Stephen Michell" w:date="2024-02-18T22:27:00Z">
        <w:r w:rsidRPr="0058790D" w:rsidDel="001D3F4A">
          <w:rPr>
            <w:szCs w:val="24"/>
          </w:rPr>
          <w:delText>A.2.1.3.1. [CCB] Enumerator issues</w:delText>
        </w:r>
      </w:del>
    </w:p>
    <w:p w14:paraId="1923EF5E" w14:textId="1AC8D6FF" w:rsidR="00604628" w:rsidRPr="0058790D" w:rsidDel="001D3F4A" w:rsidRDefault="00604628" w:rsidP="0058790D">
      <w:pPr>
        <w:pStyle w:val="BodyTextindent1"/>
        <w:autoSpaceDE w:val="0"/>
        <w:autoSpaceDN w:val="0"/>
        <w:adjustRightInd w:val="0"/>
        <w:rPr>
          <w:del w:id="1488" w:author="Stephen Michell" w:date="2024-02-18T22:27:00Z"/>
          <w:rFonts w:eastAsiaTheme="minorEastAsia"/>
          <w:szCs w:val="24"/>
        </w:rPr>
      </w:pPr>
      <w:del w:id="1489" w:author="Stephen Michell" w:date="2024-02-18T22:27:00Z">
        <w:r w:rsidRPr="0058790D" w:rsidDel="001D3F4A">
          <w:rPr>
            <w:rFonts w:eastAsiaTheme="minorEastAsia"/>
            <w:szCs w:val="24"/>
          </w:rPr>
          <w:delText>A.2.1.4. Integers</w:delText>
        </w:r>
      </w:del>
    </w:p>
    <w:p w14:paraId="12A2B847" w14:textId="0270386B" w:rsidR="00604628" w:rsidRPr="0058790D" w:rsidDel="001D3F4A" w:rsidRDefault="00604628" w:rsidP="0058790D">
      <w:pPr>
        <w:pStyle w:val="BodyTextIndent2"/>
        <w:autoSpaceDE w:val="0"/>
        <w:autoSpaceDN w:val="0"/>
        <w:adjustRightInd w:val="0"/>
        <w:rPr>
          <w:del w:id="1490" w:author="Stephen Michell" w:date="2024-02-18T22:27:00Z"/>
          <w:szCs w:val="24"/>
        </w:rPr>
      </w:pPr>
      <w:del w:id="1491" w:author="Stephen Michell" w:date="2024-02-18T22:27:00Z">
        <w:r w:rsidRPr="0058790D" w:rsidDel="001D3F4A">
          <w:rPr>
            <w:szCs w:val="24"/>
          </w:rPr>
          <w:delText>A.2.1.4.1. [FLC] Conversion errors</w:delText>
        </w:r>
      </w:del>
    </w:p>
    <w:p w14:paraId="07842814" w14:textId="44BB2270" w:rsidR="00604628" w:rsidRPr="0058790D" w:rsidDel="001D3F4A" w:rsidRDefault="00604628" w:rsidP="0058790D">
      <w:pPr>
        <w:pStyle w:val="BodyTextindent1"/>
        <w:autoSpaceDE w:val="0"/>
        <w:autoSpaceDN w:val="0"/>
        <w:adjustRightInd w:val="0"/>
        <w:rPr>
          <w:del w:id="1492" w:author="Stephen Michell" w:date="2024-02-18T22:27:00Z"/>
          <w:rFonts w:eastAsiaTheme="minorEastAsia"/>
          <w:szCs w:val="24"/>
        </w:rPr>
      </w:pPr>
      <w:del w:id="1493" w:author="Stephen Michell" w:date="2024-02-18T22:27:00Z">
        <w:r w:rsidRPr="0058790D" w:rsidDel="001D3F4A">
          <w:rPr>
            <w:rFonts w:eastAsiaTheme="minorEastAsia"/>
            <w:szCs w:val="24"/>
          </w:rPr>
          <w:delText>A.2.1.5. Characters and strings</w:delText>
        </w:r>
      </w:del>
    </w:p>
    <w:p w14:paraId="74024827" w14:textId="55E4D0A4" w:rsidR="00604628" w:rsidRPr="0058790D" w:rsidDel="001D3F4A" w:rsidRDefault="00604628" w:rsidP="0058790D">
      <w:pPr>
        <w:pStyle w:val="BodyTextIndent2"/>
        <w:autoSpaceDE w:val="0"/>
        <w:autoSpaceDN w:val="0"/>
        <w:adjustRightInd w:val="0"/>
        <w:rPr>
          <w:del w:id="1494" w:author="Stephen Michell" w:date="2024-02-18T22:27:00Z"/>
          <w:szCs w:val="24"/>
        </w:rPr>
      </w:pPr>
      <w:del w:id="1495" w:author="Stephen Michell" w:date="2024-02-18T22:27:00Z">
        <w:r w:rsidRPr="0058790D" w:rsidDel="001D3F4A">
          <w:rPr>
            <w:szCs w:val="24"/>
          </w:rPr>
          <w:delText>A.2.1.5.1 [CJM] String termination</w:delText>
        </w:r>
      </w:del>
    </w:p>
    <w:p w14:paraId="1696E58C" w14:textId="134EACBA" w:rsidR="00604628" w:rsidRPr="0058790D" w:rsidDel="001D3F4A" w:rsidRDefault="00604628" w:rsidP="0058790D">
      <w:pPr>
        <w:pStyle w:val="BodyTextIndent2"/>
        <w:autoSpaceDE w:val="0"/>
        <w:autoSpaceDN w:val="0"/>
        <w:adjustRightInd w:val="0"/>
        <w:rPr>
          <w:del w:id="1496" w:author="Stephen Michell" w:date="2024-02-18T22:27:00Z"/>
          <w:szCs w:val="24"/>
        </w:rPr>
      </w:pPr>
      <w:del w:id="1497" w:author="Stephen Michell" w:date="2024-02-18T22:27:00Z">
        <w:r w:rsidRPr="0058790D" w:rsidDel="001D3F4A">
          <w:rPr>
            <w:szCs w:val="24"/>
          </w:rPr>
          <w:delText>A.2.1.5.2. [SHL] Reliance on external format string</w:delText>
        </w:r>
      </w:del>
    </w:p>
    <w:p w14:paraId="35F0FC8F" w14:textId="5AC184DA" w:rsidR="00604628" w:rsidRPr="0058790D" w:rsidDel="001D3F4A" w:rsidRDefault="00604628" w:rsidP="0058790D">
      <w:pPr>
        <w:pStyle w:val="BodyTextindent1"/>
        <w:autoSpaceDE w:val="0"/>
        <w:autoSpaceDN w:val="0"/>
        <w:adjustRightInd w:val="0"/>
        <w:rPr>
          <w:del w:id="1498" w:author="Stephen Michell" w:date="2024-02-18T22:27:00Z"/>
          <w:rFonts w:eastAsiaTheme="minorEastAsia"/>
          <w:szCs w:val="24"/>
        </w:rPr>
      </w:pPr>
      <w:del w:id="1499" w:author="Stephen Michell" w:date="2024-02-18T22:27:00Z">
        <w:r w:rsidRPr="0058790D" w:rsidDel="001D3F4A">
          <w:rPr>
            <w:rFonts w:eastAsiaTheme="minorEastAsia"/>
            <w:szCs w:val="24"/>
          </w:rPr>
          <w:delText>A.2.1.6. Arrays</w:delText>
        </w:r>
      </w:del>
    </w:p>
    <w:p w14:paraId="7915C579" w14:textId="5D2C6CBA" w:rsidR="00604628" w:rsidRPr="0058790D" w:rsidDel="001D3F4A" w:rsidRDefault="00604628" w:rsidP="0058790D">
      <w:pPr>
        <w:pStyle w:val="BodyTextIndent2"/>
        <w:autoSpaceDE w:val="0"/>
        <w:autoSpaceDN w:val="0"/>
        <w:adjustRightInd w:val="0"/>
        <w:rPr>
          <w:del w:id="1500" w:author="Stephen Michell" w:date="2024-02-18T22:27:00Z"/>
          <w:szCs w:val="24"/>
        </w:rPr>
      </w:pPr>
      <w:del w:id="1501" w:author="Stephen Michell" w:date="2024-02-18T22:27:00Z">
        <w:r w:rsidRPr="0058790D" w:rsidDel="001D3F4A">
          <w:rPr>
            <w:szCs w:val="24"/>
          </w:rPr>
          <w:delText>A.2.1.6.1. [HCB] Buffer boundary violation (Buffer overflow)</w:delText>
        </w:r>
      </w:del>
    </w:p>
    <w:p w14:paraId="5345B6C1" w14:textId="0E8FB113" w:rsidR="00604628" w:rsidRPr="0058790D" w:rsidDel="001D3F4A" w:rsidRDefault="00604628" w:rsidP="0058790D">
      <w:pPr>
        <w:pStyle w:val="BodyTextIndent2"/>
        <w:autoSpaceDE w:val="0"/>
        <w:autoSpaceDN w:val="0"/>
        <w:adjustRightInd w:val="0"/>
        <w:rPr>
          <w:del w:id="1502" w:author="Stephen Michell" w:date="2024-02-18T22:27:00Z"/>
          <w:szCs w:val="24"/>
        </w:rPr>
      </w:pPr>
      <w:del w:id="1503" w:author="Stephen Michell" w:date="2024-02-18T22:27:00Z">
        <w:r w:rsidRPr="0058790D" w:rsidDel="001D3F4A">
          <w:rPr>
            <w:szCs w:val="24"/>
          </w:rPr>
          <w:delText>A.2.1.6.2. [XYZ] Unchecked array indexing</w:delText>
        </w:r>
      </w:del>
    </w:p>
    <w:p w14:paraId="3480F76F" w14:textId="53A61D49" w:rsidR="00604628" w:rsidRPr="0058790D" w:rsidDel="001D3F4A" w:rsidRDefault="00604628" w:rsidP="0058790D">
      <w:pPr>
        <w:pStyle w:val="BodyTextIndent2"/>
        <w:autoSpaceDE w:val="0"/>
        <w:autoSpaceDN w:val="0"/>
        <w:adjustRightInd w:val="0"/>
        <w:rPr>
          <w:del w:id="1504" w:author="Stephen Michell" w:date="2024-02-18T22:27:00Z"/>
          <w:szCs w:val="24"/>
        </w:rPr>
      </w:pPr>
      <w:del w:id="1505" w:author="Stephen Michell" w:date="2024-02-18T22:27:00Z">
        <w:r w:rsidRPr="0058790D" w:rsidDel="001D3F4A">
          <w:rPr>
            <w:szCs w:val="24"/>
          </w:rPr>
          <w:delText>A.2.1.6.3. [XYW] Unchecked array copying</w:delText>
        </w:r>
      </w:del>
    </w:p>
    <w:p w14:paraId="52A137B0" w14:textId="718D5FB1" w:rsidR="00604628" w:rsidRPr="0058790D" w:rsidDel="001D3F4A" w:rsidRDefault="00604628" w:rsidP="0058790D">
      <w:pPr>
        <w:pStyle w:val="BodyTextindent1"/>
        <w:autoSpaceDE w:val="0"/>
        <w:autoSpaceDN w:val="0"/>
        <w:adjustRightInd w:val="0"/>
        <w:rPr>
          <w:del w:id="1506" w:author="Stephen Michell" w:date="2024-02-18T22:27:00Z"/>
          <w:rFonts w:eastAsiaTheme="minorEastAsia"/>
          <w:szCs w:val="24"/>
        </w:rPr>
      </w:pPr>
      <w:del w:id="1507" w:author="Stephen Michell" w:date="2024-02-18T22:27:00Z">
        <w:r w:rsidRPr="0058790D" w:rsidDel="001D3F4A">
          <w:rPr>
            <w:rFonts w:eastAsiaTheme="minorEastAsia"/>
            <w:szCs w:val="24"/>
          </w:rPr>
          <w:delText>A.2.1.7. Pointers</w:delText>
        </w:r>
      </w:del>
    </w:p>
    <w:p w14:paraId="0DE23707" w14:textId="3B241269" w:rsidR="00604628" w:rsidRPr="0058790D" w:rsidDel="001D3F4A" w:rsidRDefault="00604628" w:rsidP="0058790D">
      <w:pPr>
        <w:pStyle w:val="BodyTextIndent2"/>
        <w:autoSpaceDE w:val="0"/>
        <w:autoSpaceDN w:val="0"/>
        <w:adjustRightInd w:val="0"/>
        <w:rPr>
          <w:del w:id="1508" w:author="Stephen Michell" w:date="2024-02-18T22:27:00Z"/>
          <w:szCs w:val="24"/>
        </w:rPr>
      </w:pPr>
      <w:del w:id="1509" w:author="Stephen Michell" w:date="2024-02-18T22:27:00Z">
        <w:r w:rsidRPr="0058790D" w:rsidDel="001D3F4A">
          <w:rPr>
            <w:szCs w:val="24"/>
          </w:rPr>
          <w:delText>A.2.1.7.1. [HFC] Pointer type conversions</w:delText>
        </w:r>
      </w:del>
    </w:p>
    <w:p w14:paraId="3A65C416" w14:textId="2DD6A02F" w:rsidR="00604628" w:rsidRPr="0058790D" w:rsidDel="001D3F4A" w:rsidRDefault="00604628" w:rsidP="0058790D">
      <w:pPr>
        <w:pStyle w:val="BodyTextIndent2"/>
        <w:autoSpaceDE w:val="0"/>
        <w:autoSpaceDN w:val="0"/>
        <w:adjustRightInd w:val="0"/>
        <w:rPr>
          <w:del w:id="1510" w:author="Stephen Michell" w:date="2024-02-18T22:27:00Z"/>
          <w:szCs w:val="24"/>
        </w:rPr>
      </w:pPr>
      <w:del w:id="1511" w:author="Stephen Michell" w:date="2024-02-18T22:27:00Z">
        <w:r w:rsidRPr="0058790D" w:rsidDel="001D3F4A">
          <w:rPr>
            <w:szCs w:val="24"/>
          </w:rPr>
          <w:delText>A.2.1.7.2. [RVG] Pointer arithmetic</w:delText>
        </w:r>
      </w:del>
    </w:p>
    <w:p w14:paraId="6D2050D6" w14:textId="0842444F" w:rsidR="00604628" w:rsidRPr="0058790D" w:rsidDel="001D3F4A" w:rsidRDefault="00604628" w:rsidP="0058790D">
      <w:pPr>
        <w:pStyle w:val="BodyTextIndent2"/>
        <w:autoSpaceDE w:val="0"/>
        <w:autoSpaceDN w:val="0"/>
        <w:adjustRightInd w:val="0"/>
        <w:rPr>
          <w:del w:id="1512" w:author="Stephen Michell" w:date="2024-02-18T22:27:00Z"/>
          <w:szCs w:val="24"/>
        </w:rPr>
      </w:pPr>
      <w:del w:id="1513" w:author="Stephen Michell" w:date="2024-02-18T22:27:00Z">
        <w:r w:rsidRPr="0058790D" w:rsidDel="001D3F4A">
          <w:rPr>
            <w:szCs w:val="24"/>
          </w:rPr>
          <w:delText>A.2.1.7.3. [XYH] Null pointer dereference</w:delText>
        </w:r>
      </w:del>
    </w:p>
    <w:p w14:paraId="0BCA2193" w14:textId="397ECF7F" w:rsidR="00604628" w:rsidRPr="0058790D" w:rsidDel="001D3F4A" w:rsidRDefault="00604628" w:rsidP="0058790D">
      <w:pPr>
        <w:pStyle w:val="BodyTextIndent2"/>
        <w:autoSpaceDE w:val="0"/>
        <w:autoSpaceDN w:val="0"/>
        <w:adjustRightInd w:val="0"/>
        <w:rPr>
          <w:del w:id="1514" w:author="Stephen Michell" w:date="2024-02-18T22:27:00Z"/>
          <w:szCs w:val="24"/>
        </w:rPr>
      </w:pPr>
      <w:del w:id="1515" w:author="Stephen Michell" w:date="2024-02-18T22:27:00Z">
        <w:r w:rsidRPr="0058790D" w:rsidDel="001D3F4A">
          <w:rPr>
            <w:szCs w:val="24"/>
          </w:rPr>
          <w:delText>A.2.1.7.4. [XYK] Dangling reference to heap</w:delText>
        </w:r>
      </w:del>
    </w:p>
    <w:p w14:paraId="6476B361" w14:textId="6670C267" w:rsidR="00604628" w:rsidRPr="0058790D" w:rsidDel="001D3F4A" w:rsidRDefault="00604628" w:rsidP="0058790D">
      <w:pPr>
        <w:pStyle w:val="BodyText"/>
        <w:autoSpaceDE w:val="0"/>
        <w:autoSpaceDN w:val="0"/>
        <w:adjustRightInd w:val="0"/>
        <w:rPr>
          <w:del w:id="1516" w:author="Stephen Michell" w:date="2024-02-18T22:27:00Z"/>
          <w:rFonts w:eastAsiaTheme="minorEastAsia"/>
          <w:szCs w:val="24"/>
          <w:lang w:val="fr-CH"/>
        </w:rPr>
      </w:pPr>
      <w:del w:id="1517" w:author="Stephen Michell" w:date="2024-02-18T22:27:00Z">
        <w:r w:rsidRPr="0058790D" w:rsidDel="001D3F4A">
          <w:rPr>
            <w:rFonts w:eastAsiaTheme="minorEastAsia"/>
            <w:szCs w:val="24"/>
            <w:lang w:val="fr-CH"/>
          </w:rPr>
          <w:delText>A.2.2. Type-conversions/limits</w:delText>
        </w:r>
      </w:del>
    </w:p>
    <w:p w14:paraId="38CC8C2C" w14:textId="56F2A394" w:rsidR="00604628" w:rsidRPr="0058790D" w:rsidDel="001D3F4A" w:rsidRDefault="00604628" w:rsidP="0058790D">
      <w:pPr>
        <w:pStyle w:val="BodyTextindent1"/>
        <w:autoSpaceDE w:val="0"/>
        <w:autoSpaceDN w:val="0"/>
        <w:adjustRightInd w:val="0"/>
        <w:rPr>
          <w:del w:id="1518" w:author="Stephen Michell" w:date="2024-02-18T22:27:00Z"/>
          <w:rFonts w:eastAsiaTheme="minorEastAsia"/>
          <w:szCs w:val="24"/>
        </w:rPr>
      </w:pPr>
      <w:del w:id="1519" w:author="Stephen Michell" w:date="2024-02-18T22:27:00Z">
        <w:r w:rsidRPr="0058790D" w:rsidDel="001D3F4A">
          <w:rPr>
            <w:rFonts w:eastAsiaTheme="minorEastAsia"/>
            <w:szCs w:val="24"/>
            <w:lang w:val="fr-CH"/>
          </w:rPr>
          <w:delText xml:space="preserve">A.2.2.1. </w:delText>
        </w:r>
        <w:r w:rsidRPr="0058790D" w:rsidDel="001D3F4A">
          <w:rPr>
            <w:rFonts w:eastAsiaTheme="minorEastAsia"/>
            <w:szCs w:val="24"/>
          </w:rPr>
          <w:delText>[FIF] Arithmetic wrap-around error</w:delText>
        </w:r>
      </w:del>
    </w:p>
    <w:p w14:paraId="1A2A3819" w14:textId="3207C0B5" w:rsidR="00604628" w:rsidRPr="0058790D" w:rsidDel="001D3F4A" w:rsidRDefault="00604628" w:rsidP="0058790D">
      <w:pPr>
        <w:pStyle w:val="BodyTextindent1"/>
        <w:autoSpaceDE w:val="0"/>
        <w:autoSpaceDN w:val="0"/>
        <w:adjustRightInd w:val="0"/>
        <w:rPr>
          <w:del w:id="1520" w:author="Stephen Michell" w:date="2024-02-18T22:27:00Z"/>
          <w:rFonts w:eastAsiaTheme="minorEastAsia"/>
          <w:szCs w:val="24"/>
        </w:rPr>
      </w:pPr>
      <w:del w:id="1521" w:author="Stephen Michell" w:date="2024-02-18T22:27:00Z">
        <w:r w:rsidRPr="0058790D" w:rsidDel="001D3F4A">
          <w:rPr>
            <w:rFonts w:eastAsiaTheme="minorEastAsia"/>
            <w:szCs w:val="24"/>
          </w:rPr>
          <w:delText>A.2.2.1 [PIK] Using shift operations for multiplication and division</w:delText>
        </w:r>
      </w:del>
    </w:p>
    <w:p w14:paraId="60B6CED4" w14:textId="7E924FE6" w:rsidR="00604628" w:rsidRPr="0058790D" w:rsidDel="001D3F4A" w:rsidRDefault="00604628" w:rsidP="0058790D">
      <w:pPr>
        <w:pStyle w:val="BodyText"/>
        <w:autoSpaceDE w:val="0"/>
        <w:autoSpaceDN w:val="0"/>
        <w:adjustRightInd w:val="0"/>
        <w:rPr>
          <w:del w:id="1522" w:author="Stephen Michell" w:date="2024-02-18T22:27:00Z"/>
          <w:rFonts w:eastAsiaTheme="minorEastAsia"/>
          <w:szCs w:val="24"/>
        </w:rPr>
      </w:pPr>
      <w:del w:id="1523" w:author="Stephen Michell" w:date="2024-02-18T22:27:00Z">
        <w:r w:rsidRPr="0058790D" w:rsidDel="001D3F4A">
          <w:rPr>
            <w:rFonts w:eastAsiaTheme="minorEastAsia"/>
            <w:szCs w:val="24"/>
          </w:rPr>
          <w:delText>A.2.3. Declarations and definitions</w:delText>
        </w:r>
      </w:del>
    </w:p>
    <w:p w14:paraId="60297A3F" w14:textId="5E507A1F" w:rsidR="00604628" w:rsidRPr="0058790D" w:rsidDel="001D3F4A" w:rsidRDefault="00604628" w:rsidP="0058790D">
      <w:pPr>
        <w:pStyle w:val="BodyTextindent1"/>
        <w:autoSpaceDE w:val="0"/>
        <w:autoSpaceDN w:val="0"/>
        <w:adjustRightInd w:val="0"/>
        <w:rPr>
          <w:del w:id="1524" w:author="Stephen Michell" w:date="2024-02-18T22:27:00Z"/>
          <w:rFonts w:eastAsiaTheme="minorEastAsia"/>
          <w:szCs w:val="24"/>
        </w:rPr>
      </w:pPr>
      <w:del w:id="1525" w:author="Stephen Michell" w:date="2024-02-18T22:27:00Z">
        <w:r w:rsidRPr="0058790D" w:rsidDel="001D3F4A">
          <w:rPr>
            <w:rFonts w:eastAsiaTheme="minorEastAsia"/>
            <w:szCs w:val="24"/>
          </w:rPr>
          <w:delText>A.2.3.1. [NAI] Choice of clear names</w:delText>
        </w:r>
      </w:del>
    </w:p>
    <w:p w14:paraId="3243BDEC" w14:textId="0684C440" w:rsidR="00604628" w:rsidRPr="0058790D" w:rsidDel="001D3F4A" w:rsidRDefault="00604628" w:rsidP="0058790D">
      <w:pPr>
        <w:pStyle w:val="BodyTextindent1"/>
        <w:autoSpaceDE w:val="0"/>
        <w:autoSpaceDN w:val="0"/>
        <w:adjustRightInd w:val="0"/>
        <w:rPr>
          <w:del w:id="1526" w:author="Stephen Michell" w:date="2024-02-18T22:27:00Z"/>
          <w:rFonts w:eastAsiaTheme="minorEastAsia"/>
          <w:szCs w:val="24"/>
        </w:rPr>
      </w:pPr>
      <w:del w:id="1527" w:author="Stephen Michell" w:date="2024-02-18T22:27:00Z">
        <w:r w:rsidRPr="0058790D" w:rsidDel="001D3F4A">
          <w:rPr>
            <w:rFonts w:eastAsiaTheme="minorEastAsia"/>
            <w:szCs w:val="24"/>
          </w:rPr>
          <w:delText>A.2.3.2. [WXQ] Dead store</w:delText>
        </w:r>
      </w:del>
    </w:p>
    <w:p w14:paraId="6BD9C3F3" w14:textId="20BC50E8" w:rsidR="00604628" w:rsidRPr="0058790D" w:rsidDel="001D3F4A" w:rsidRDefault="00604628" w:rsidP="0058790D">
      <w:pPr>
        <w:pStyle w:val="BodyTextindent1"/>
        <w:autoSpaceDE w:val="0"/>
        <w:autoSpaceDN w:val="0"/>
        <w:adjustRightInd w:val="0"/>
        <w:rPr>
          <w:del w:id="1528" w:author="Stephen Michell" w:date="2024-02-18T22:27:00Z"/>
          <w:rFonts w:eastAsiaTheme="minorEastAsia"/>
          <w:szCs w:val="24"/>
        </w:rPr>
      </w:pPr>
      <w:del w:id="1529" w:author="Stephen Michell" w:date="2024-02-18T22:27:00Z">
        <w:r w:rsidRPr="0058790D" w:rsidDel="001D3F4A">
          <w:rPr>
            <w:rFonts w:eastAsiaTheme="minorEastAsia"/>
            <w:szCs w:val="24"/>
          </w:rPr>
          <w:delText>A.2.3.3. [YZS] Unused variable</w:delText>
        </w:r>
      </w:del>
    </w:p>
    <w:p w14:paraId="1C3F2A7B" w14:textId="76275F2A" w:rsidR="00604628" w:rsidRPr="0058790D" w:rsidDel="001D3F4A" w:rsidRDefault="00604628" w:rsidP="0058790D">
      <w:pPr>
        <w:pStyle w:val="BodyTextindent1"/>
        <w:autoSpaceDE w:val="0"/>
        <w:autoSpaceDN w:val="0"/>
        <w:adjustRightInd w:val="0"/>
        <w:rPr>
          <w:del w:id="1530" w:author="Stephen Michell" w:date="2024-02-18T22:27:00Z"/>
          <w:rFonts w:eastAsiaTheme="minorEastAsia"/>
          <w:szCs w:val="24"/>
        </w:rPr>
      </w:pPr>
      <w:del w:id="1531" w:author="Stephen Michell" w:date="2024-02-18T22:27:00Z">
        <w:r w:rsidRPr="0058790D" w:rsidDel="001D3F4A">
          <w:rPr>
            <w:rFonts w:eastAsiaTheme="minorEastAsia"/>
            <w:szCs w:val="24"/>
          </w:rPr>
          <w:delText>A.2.3.4. [YOW] Identifier name reuse</w:delText>
        </w:r>
      </w:del>
    </w:p>
    <w:p w14:paraId="3E4D650F" w14:textId="06188D91" w:rsidR="00604628" w:rsidRPr="0058790D" w:rsidDel="001D3F4A" w:rsidRDefault="00604628" w:rsidP="0058790D">
      <w:pPr>
        <w:pStyle w:val="BodyTextindent1"/>
        <w:autoSpaceDE w:val="0"/>
        <w:autoSpaceDN w:val="0"/>
        <w:adjustRightInd w:val="0"/>
        <w:rPr>
          <w:del w:id="1532" w:author="Stephen Michell" w:date="2024-02-18T22:27:00Z"/>
          <w:rFonts w:eastAsiaTheme="minorEastAsia"/>
          <w:szCs w:val="24"/>
        </w:rPr>
      </w:pPr>
      <w:del w:id="1533" w:author="Stephen Michell" w:date="2024-02-18T22:27:00Z">
        <w:r w:rsidRPr="0058790D" w:rsidDel="001D3F4A">
          <w:rPr>
            <w:rFonts w:eastAsiaTheme="minorEastAsia"/>
            <w:szCs w:val="24"/>
          </w:rPr>
          <w:delText>A.2.3.5. [BJL] Namespace issues</w:delText>
        </w:r>
      </w:del>
    </w:p>
    <w:p w14:paraId="3A2AC904" w14:textId="2D45CBFE" w:rsidR="00604628" w:rsidRPr="0058790D" w:rsidDel="001D3F4A" w:rsidRDefault="00604628" w:rsidP="0058790D">
      <w:pPr>
        <w:pStyle w:val="BodyTextindent1"/>
        <w:autoSpaceDE w:val="0"/>
        <w:autoSpaceDN w:val="0"/>
        <w:adjustRightInd w:val="0"/>
        <w:rPr>
          <w:del w:id="1534" w:author="Stephen Michell" w:date="2024-02-18T22:27:00Z"/>
          <w:rFonts w:eastAsiaTheme="minorEastAsia"/>
          <w:szCs w:val="24"/>
        </w:rPr>
      </w:pPr>
      <w:del w:id="1535" w:author="Stephen Michell" w:date="2024-02-18T22:27:00Z">
        <w:r w:rsidRPr="0058790D" w:rsidDel="001D3F4A">
          <w:rPr>
            <w:rFonts w:eastAsiaTheme="minorEastAsia"/>
            <w:szCs w:val="24"/>
          </w:rPr>
          <w:delText>A.2.3.6. [LAV] Initialization of variables</w:delText>
        </w:r>
      </w:del>
    </w:p>
    <w:p w14:paraId="166E6CC2" w14:textId="0E79C2F1" w:rsidR="00604628" w:rsidRPr="0058790D" w:rsidDel="001D3F4A" w:rsidRDefault="00604628" w:rsidP="0058790D">
      <w:pPr>
        <w:pStyle w:val="BodyTextindent1"/>
        <w:autoSpaceDE w:val="0"/>
        <w:autoSpaceDN w:val="0"/>
        <w:adjustRightInd w:val="0"/>
        <w:rPr>
          <w:del w:id="1536" w:author="Stephen Michell" w:date="2024-02-18T22:27:00Z"/>
          <w:rFonts w:eastAsiaTheme="minorEastAsia"/>
          <w:szCs w:val="24"/>
        </w:rPr>
      </w:pPr>
      <w:del w:id="1537" w:author="Stephen Michell" w:date="2024-02-18T22:27:00Z">
        <w:r w:rsidRPr="0058790D" w:rsidDel="001D3F4A">
          <w:rPr>
            <w:rFonts w:eastAsiaTheme="minorEastAsia"/>
            <w:szCs w:val="24"/>
          </w:rPr>
          <w:delText>A.2.3.7. [UJO] Modifying constants</w:delText>
        </w:r>
      </w:del>
    </w:p>
    <w:p w14:paraId="254EFAD6" w14:textId="249786C7" w:rsidR="00604628" w:rsidRPr="0058790D" w:rsidDel="001D3F4A" w:rsidRDefault="00604628" w:rsidP="0058790D">
      <w:pPr>
        <w:pStyle w:val="BodyText"/>
        <w:autoSpaceDE w:val="0"/>
        <w:autoSpaceDN w:val="0"/>
        <w:adjustRightInd w:val="0"/>
        <w:rPr>
          <w:del w:id="1538" w:author="Stephen Michell" w:date="2024-02-18T22:27:00Z"/>
          <w:rFonts w:eastAsiaTheme="minorEastAsia"/>
          <w:szCs w:val="24"/>
        </w:rPr>
      </w:pPr>
      <w:del w:id="1539" w:author="Stephen Michell" w:date="2024-02-18T22:27:00Z">
        <w:r w:rsidRPr="0058790D" w:rsidDel="001D3F4A">
          <w:rPr>
            <w:rFonts w:eastAsiaTheme="minorEastAsia"/>
            <w:szCs w:val="24"/>
          </w:rPr>
          <w:delText>A.2.4. Operators/Expressions</w:delText>
        </w:r>
      </w:del>
    </w:p>
    <w:p w14:paraId="61F9AB99" w14:textId="5F06DE4B" w:rsidR="00604628" w:rsidRPr="0058790D" w:rsidDel="001D3F4A" w:rsidRDefault="00604628" w:rsidP="0058790D">
      <w:pPr>
        <w:pStyle w:val="BodyTextindent1"/>
        <w:autoSpaceDE w:val="0"/>
        <w:autoSpaceDN w:val="0"/>
        <w:adjustRightInd w:val="0"/>
        <w:rPr>
          <w:del w:id="1540" w:author="Stephen Michell" w:date="2024-02-18T22:27:00Z"/>
          <w:rFonts w:eastAsiaTheme="minorEastAsia"/>
          <w:szCs w:val="24"/>
        </w:rPr>
      </w:pPr>
      <w:del w:id="1541" w:author="Stephen Michell" w:date="2024-02-18T22:27:00Z">
        <w:r w:rsidRPr="0058790D" w:rsidDel="001D3F4A">
          <w:rPr>
            <w:rFonts w:eastAsiaTheme="minorEastAsia"/>
            <w:szCs w:val="24"/>
          </w:rPr>
          <w:delText>A.2.4.1. [JCW] Operator precedence and associativity</w:delText>
        </w:r>
      </w:del>
    </w:p>
    <w:p w14:paraId="4238EDD7" w14:textId="57331C46" w:rsidR="00604628" w:rsidRPr="0058790D" w:rsidDel="001D3F4A" w:rsidRDefault="00604628" w:rsidP="0058790D">
      <w:pPr>
        <w:pStyle w:val="BodyTextindent1"/>
        <w:autoSpaceDE w:val="0"/>
        <w:autoSpaceDN w:val="0"/>
        <w:adjustRightInd w:val="0"/>
        <w:rPr>
          <w:del w:id="1542" w:author="Stephen Michell" w:date="2024-02-18T22:27:00Z"/>
          <w:rFonts w:eastAsiaTheme="minorEastAsia"/>
          <w:szCs w:val="24"/>
        </w:rPr>
      </w:pPr>
      <w:del w:id="1543" w:author="Stephen Michell" w:date="2024-02-18T22:27:00Z">
        <w:r w:rsidRPr="0058790D" w:rsidDel="001D3F4A">
          <w:rPr>
            <w:rFonts w:eastAsiaTheme="minorEastAsia"/>
            <w:szCs w:val="24"/>
          </w:rPr>
          <w:delText xml:space="preserve">A.2.4.2. [SAM] Side-effects and order of </w:delText>
        </w:r>
        <w:r w:rsidRPr="0058790D" w:rsidDel="001D3F4A">
          <w:delText>evaluation</w:delText>
        </w:r>
        <w:r w:rsidRPr="0058790D" w:rsidDel="001D3F4A">
          <w:rPr>
            <w:rFonts w:eastAsiaTheme="minorEastAsia"/>
            <w:szCs w:val="24"/>
          </w:rPr>
          <w:delText xml:space="preserve"> of operators</w:delText>
        </w:r>
      </w:del>
    </w:p>
    <w:p w14:paraId="1D09221B" w14:textId="01B00F94" w:rsidR="00604628" w:rsidRPr="0058790D" w:rsidDel="001D3F4A" w:rsidRDefault="00604628" w:rsidP="0058790D">
      <w:pPr>
        <w:pStyle w:val="BodyTextindent1"/>
        <w:autoSpaceDE w:val="0"/>
        <w:autoSpaceDN w:val="0"/>
        <w:adjustRightInd w:val="0"/>
        <w:rPr>
          <w:del w:id="1544" w:author="Stephen Michell" w:date="2024-02-18T22:27:00Z"/>
          <w:rFonts w:eastAsiaTheme="minorEastAsia"/>
          <w:szCs w:val="24"/>
        </w:rPr>
      </w:pPr>
      <w:del w:id="1545" w:author="Stephen Michell" w:date="2024-02-18T22:27:00Z">
        <w:r w:rsidRPr="0058790D" w:rsidDel="001D3F4A">
          <w:rPr>
            <w:rFonts w:eastAsiaTheme="minorEastAsia"/>
            <w:szCs w:val="24"/>
          </w:rPr>
          <w:delText>A.2.4.3. [KOA] Likely incorrect expression</w:delText>
        </w:r>
      </w:del>
    </w:p>
    <w:p w14:paraId="026E26DA" w14:textId="20EFDD4C" w:rsidR="00604628" w:rsidRPr="0058790D" w:rsidDel="001D3F4A" w:rsidRDefault="00604628" w:rsidP="0058790D">
      <w:pPr>
        <w:pStyle w:val="BodyTextindent1"/>
        <w:autoSpaceDE w:val="0"/>
        <w:autoSpaceDN w:val="0"/>
        <w:adjustRightInd w:val="0"/>
        <w:rPr>
          <w:del w:id="1546" w:author="Stephen Michell" w:date="2024-02-18T22:27:00Z"/>
          <w:rFonts w:eastAsiaTheme="minorEastAsia"/>
          <w:szCs w:val="24"/>
        </w:rPr>
      </w:pPr>
      <w:del w:id="1547" w:author="Stephen Michell" w:date="2024-02-18T22:27:00Z">
        <w:r w:rsidRPr="0058790D" w:rsidDel="001D3F4A">
          <w:rPr>
            <w:rFonts w:eastAsiaTheme="minorEastAsia"/>
            <w:szCs w:val="24"/>
          </w:rPr>
          <w:delText>A.2.4.4. [XYQ] Dead and deactivated code</w:delText>
        </w:r>
      </w:del>
    </w:p>
    <w:p w14:paraId="56D51FC8" w14:textId="60134B7C" w:rsidR="00604628" w:rsidRPr="0058790D" w:rsidDel="001D3F4A" w:rsidRDefault="00604628" w:rsidP="0058790D">
      <w:pPr>
        <w:pStyle w:val="BodyText"/>
        <w:autoSpaceDE w:val="0"/>
        <w:autoSpaceDN w:val="0"/>
        <w:adjustRightInd w:val="0"/>
        <w:rPr>
          <w:del w:id="1548" w:author="Stephen Michell" w:date="2024-02-18T22:27:00Z"/>
          <w:rFonts w:eastAsiaTheme="minorEastAsia"/>
          <w:szCs w:val="24"/>
        </w:rPr>
      </w:pPr>
      <w:del w:id="1549" w:author="Stephen Michell" w:date="2024-02-18T22:27:00Z">
        <w:r w:rsidRPr="0058790D" w:rsidDel="001D3F4A">
          <w:rPr>
            <w:rFonts w:eastAsiaTheme="minorEastAsia"/>
            <w:szCs w:val="24"/>
          </w:rPr>
          <w:delText>A.2.5. Control flow</w:delText>
        </w:r>
      </w:del>
    </w:p>
    <w:p w14:paraId="49312A67" w14:textId="542B05D4" w:rsidR="00604628" w:rsidRPr="0058790D" w:rsidDel="001D3F4A" w:rsidRDefault="00604628" w:rsidP="0058790D">
      <w:pPr>
        <w:pStyle w:val="BodyTextindent1"/>
        <w:autoSpaceDE w:val="0"/>
        <w:autoSpaceDN w:val="0"/>
        <w:adjustRightInd w:val="0"/>
        <w:rPr>
          <w:del w:id="1550" w:author="Stephen Michell" w:date="2024-02-18T22:27:00Z"/>
          <w:rFonts w:eastAsiaTheme="minorEastAsia"/>
          <w:szCs w:val="24"/>
        </w:rPr>
      </w:pPr>
      <w:del w:id="1551" w:author="Stephen Michell" w:date="2024-02-18T22:27:00Z">
        <w:r w:rsidRPr="0058790D" w:rsidDel="001D3F4A">
          <w:rPr>
            <w:rFonts w:eastAsiaTheme="minorEastAsia"/>
            <w:szCs w:val="24"/>
          </w:rPr>
          <w:delText>A.2.5.1. Conditional statements</w:delText>
        </w:r>
      </w:del>
    </w:p>
    <w:p w14:paraId="7E348DBA" w14:textId="2EB08653" w:rsidR="00604628" w:rsidRPr="0058790D" w:rsidDel="001D3F4A" w:rsidRDefault="00604628" w:rsidP="0058790D">
      <w:pPr>
        <w:pStyle w:val="BodyTextIndent2"/>
        <w:autoSpaceDE w:val="0"/>
        <w:autoSpaceDN w:val="0"/>
        <w:adjustRightInd w:val="0"/>
        <w:rPr>
          <w:del w:id="1552" w:author="Stephen Michell" w:date="2024-02-18T22:27:00Z"/>
          <w:szCs w:val="24"/>
        </w:rPr>
      </w:pPr>
      <w:del w:id="1553" w:author="Stephen Michell" w:date="2024-02-18T22:27:00Z">
        <w:r w:rsidRPr="0058790D" w:rsidDel="001D3F4A">
          <w:rPr>
            <w:szCs w:val="24"/>
          </w:rPr>
          <w:delText>A.2.5.1.1. [CLL] Switch statements and lack of static analysis</w:delText>
        </w:r>
      </w:del>
    </w:p>
    <w:p w14:paraId="412E1062" w14:textId="28750BD2" w:rsidR="00604628" w:rsidRPr="0058790D" w:rsidDel="001D3F4A" w:rsidRDefault="00604628" w:rsidP="0058790D">
      <w:pPr>
        <w:pStyle w:val="BodyTextIndent2"/>
        <w:autoSpaceDE w:val="0"/>
        <w:autoSpaceDN w:val="0"/>
        <w:adjustRightInd w:val="0"/>
        <w:rPr>
          <w:del w:id="1554" w:author="Stephen Michell" w:date="2024-02-18T22:27:00Z"/>
          <w:szCs w:val="24"/>
        </w:rPr>
      </w:pPr>
      <w:del w:id="1555" w:author="Stephen Michell" w:date="2024-02-18T22:27:00Z">
        <w:r w:rsidRPr="0058790D" w:rsidDel="001D3F4A">
          <w:rPr>
            <w:szCs w:val="24"/>
          </w:rPr>
          <w:delText>A.2.5.1.2. [EOJ] Non-demarcation of control flow</w:delText>
        </w:r>
      </w:del>
    </w:p>
    <w:p w14:paraId="1F37442A" w14:textId="6C937C3E" w:rsidR="00604628" w:rsidRPr="0058790D" w:rsidDel="001D3F4A" w:rsidRDefault="00604628" w:rsidP="0058790D">
      <w:pPr>
        <w:pStyle w:val="BodyTextindent1"/>
        <w:autoSpaceDE w:val="0"/>
        <w:autoSpaceDN w:val="0"/>
        <w:adjustRightInd w:val="0"/>
        <w:rPr>
          <w:del w:id="1556" w:author="Stephen Michell" w:date="2024-02-18T22:27:00Z"/>
          <w:rFonts w:eastAsiaTheme="minorEastAsia"/>
          <w:szCs w:val="24"/>
        </w:rPr>
      </w:pPr>
      <w:del w:id="1557" w:author="Stephen Michell" w:date="2024-02-18T22:27:00Z">
        <w:r w:rsidRPr="0058790D" w:rsidDel="001D3F4A">
          <w:rPr>
            <w:rFonts w:eastAsiaTheme="minorEastAsia"/>
            <w:szCs w:val="24"/>
          </w:rPr>
          <w:delText>A.2.5.2. Loops</w:delText>
        </w:r>
      </w:del>
    </w:p>
    <w:p w14:paraId="263EBA74" w14:textId="62ED04E9" w:rsidR="00604628" w:rsidRPr="0058790D" w:rsidDel="001D3F4A" w:rsidRDefault="00604628" w:rsidP="0058790D">
      <w:pPr>
        <w:pStyle w:val="BodyTextIndent2"/>
        <w:autoSpaceDE w:val="0"/>
        <w:autoSpaceDN w:val="0"/>
        <w:adjustRightInd w:val="0"/>
        <w:rPr>
          <w:del w:id="1558" w:author="Stephen Michell" w:date="2024-02-18T22:27:00Z"/>
          <w:szCs w:val="24"/>
        </w:rPr>
      </w:pPr>
      <w:del w:id="1559" w:author="Stephen Michell" w:date="2024-02-18T22:27:00Z">
        <w:r w:rsidRPr="0058790D" w:rsidDel="001D3F4A">
          <w:rPr>
            <w:szCs w:val="24"/>
          </w:rPr>
          <w:delText>A.2.5.2.1. [TEX] Loop control variables</w:delText>
        </w:r>
      </w:del>
    </w:p>
    <w:p w14:paraId="4F83BAA6" w14:textId="54F8B13B" w:rsidR="00604628" w:rsidRPr="0058790D" w:rsidDel="001D3F4A" w:rsidRDefault="00604628" w:rsidP="0058790D">
      <w:pPr>
        <w:pStyle w:val="BodyTextIndent2"/>
        <w:autoSpaceDE w:val="0"/>
        <w:autoSpaceDN w:val="0"/>
        <w:adjustRightInd w:val="0"/>
        <w:rPr>
          <w:del w:id="1560" w:author="Stephen Michell" w:date="2024-02-18T22:27:00Z"/>
          <w:szCs w:val="24"/>
        </w:rPr>
      </w:pPr>
      <w:del w:id="1561" w:author="Stephen Michell" w:date="2024-02-18T22:27:00Z">
        <w:r w:rsidRPr="0058790D" w:rsidDel="001D3F4A">
          <w:rPr>
            <w:szCs w:val="24"/>
          </w:rPr>
          <w:delText>A.2.5.2.2. [XZH] Off-by-</w:delText>
        </w:r>
        <w:r w:rsidR="004A68B6" w:rsidRPr="0058790D" w:rsidDel="001D3F4A">
          <w:rPr>
            <w:szCs w:val="24"/>
          </w:rPr>
          <w:delText>one</w:delText>
        </w:r>
        <w:r w:rsidRPr="0058790D" w:rsidDel="001D3F4A">
          <w:rPr>
            <w:szCs w:val="24"/>
          </w:rPr>
          <w:delText xml:space="preserve"> error</w:delText>
        </w:r>
      </w:del>
    </w:p>
    <w:p w14:paraId="0B9C493A" w14:textId="2CE67975" w:rsidR="00604628" w:rsidRPr="0058790D" w:rsidDel="001D3F4A" w:rsidRDefault="00604628" w:rsidP="0058790D">
      <w:pPr>
        <w:pStyle w:val="BodyTextindent1"/>
        <w:autoSpaceDE w:val="0"/>
        <w:autoSpaceDN w:val="0"/>
        <w:adjustRightInd w:val="0"/>
        <w:rPr>
          <w:del w:id="1562" w:author="Stephen Michell" w:date="2024-02-18T22:27:00Z"/>
          <w:rFonts w:eastAsiaTheme="minorEastAsia"/>
          <w:szCs w:val="24"/>
        </w:rPr>
      </w:pPr>
      <w:del w:id="1563" w:author="Stephen Michell" w:date="2024-02-18T22:27:00Z">
        <w:r w:rsidRPr="0058790D" w:rsidDel="001D3F4A">
          <w:rPr>
            <w:rFonts w:eastAsiaTheme="minorEastAsia"/>
            <w:szCs w:val="24"/>
          </w:rPr>
          <w:delText>A.2.5.3. Subroutines (functions, procedures, subprograms)</w:delText>
        </w:r>
      </w:del>
    </w:p>
    <w:p w14:paraId="05B1DE29" w14:textId="260B0760" w:rsidR="00604628" w:rsidRPr="0058790D" w:rsidDel="001D3F4A" w:rsidRDefault="00604628" w:rsidP="0058790D">
      <w:pPr>
        <w:pStyle w:val="BodyTextIndent2"/>
        <w:autoSpaceDE w:val="0"/>
        <w:autoSpaceDN w:val="0"/>
        <w:adjustRightInd w:val="0"/>
        <w:rPr>
          <w:del w:id="1564" w:author="Stephen Michell" w:date="2024-02-18T22:27:00Z"/>
          <w:szCs w:val="24"/>
        </w:rPr>
      </w:pPr>
      <w:del w:id="1565" w:author="Stephen Michell" w:date="2024-02-18T22:27:00Z">
        <w:r w:rsidRPr="0058790D" w:rsidDel="001D3F4A">
          <w:rPr>
            <w:szCs w:val="24"/>
          </w:rPr>
          <w:delText>A.2.5.3.1. [EWD] Unstructured programming</w:delText>
        </w:r>
      </w:del>
    </w:p>
    <w:p w14:paraId="13A48531" w14:textId="1FEEC306" w:rsidR="00604628" w:rsidRPr="0058790D" w:rsidDel="001D3F4A" w:rsidRDefault="00604628" w:rsidP="0058790D">
      <w:pPr>
        <w:pStyle w:val="BodyTextIndent2"/>
        <w:autoSpaceDE w:val="0"/>
        <w:autoSpaceDN w:val="0"/>
        <w:adjustRightInd w:val="0"/>
        <w:rPr>
          <w:del w:id="1566" w:author="Stephen Michell" w:date="2024-02-18T22:27:00Z"/>
          <w:szCs w:val="24"/>
        </w:rPr>
      </w:pPr>
      <w:del w:id="1567" w:author="Stephen Michell" w:date="2024-02-18T22:27:00Z">
        <w:r w:rsidRPr="0058790D" w:rsidDel="001D3F4A">
          <w:rPr>
            <w:szCs w:val="24"/>
          </w:rPr>
          <w:delText>A.2.5.3.2</w:delText>
        </w:r>
        <w:commentRangeStart w:id="1568"/>
        <w:commentRangeStart w:id="1569"/>
        <w:commentRangeEnd w:id="1568"/>
        <w:r w:rsidRPr="0058790D" w:rsidDel="001D3F4A">
          <w:rPr>
            <w:szCs w:val="24"/>
          </w:rPr>
          <w:commentReference w:id="1568"/>
        </w:r>
        <w:commentRangeEnd w:id="1569"/>
        <w:r w:rsidR="00720B33" w:rsidDel="001D3F4A">
          <w:rPr>
            <w:rStyle w:val="CommentReference"/>
            <w:rFonts w:eastAsia="MS Mincho" w:cs="Times New Roman"/>
            <w:lang w:val="en-GB"/>
          </w:rPr>
          <w:commentReference w:id="1569"/>
        </w:r>
        <w:r w:rsidRPr="0058790D" w:rsidDel="001D3F4A">
          <w:rPr>
            <w:szCs w:val="24"/>
          </w:rPr>
          <w:delText>. [CSJ] Passing parameters and return values</w:delText>
        </w:r>
      </w:del>
    </w:p>
    <w:p w14:paraId="2996686B" w14:textId="5C0048AC" w:rsidR="00604628" w:rsidRPr="0058790D" w:rsidDel="001D3F4A" w:rsidRDefault="00604628" w:rsidP="0058790D">
      <w:pPr>
        <w:pStyle w:val="BodyTextIndent2"/>
        <w:autoSpaceDE w:val="0"/>
        <w:autoSpaceDN w:val="0"/>
        <w:adjustRightInd w:val="0"/>
        <w:rPr>
          <w:del w:id="1570" w:author="Stephen Michell" w:date="2024-02-18T22:27:00Z"/>
          <w:szCs w:val="24"/>
        </w:rPr>
      </w:pPr>
      <w:del w:id="1571" w:author="Stephen Michell" w:date="2024-02-18T22:27:00Z">
        <w:r w:rsidRPr="0058790D" w:rsidDel="001D3F4A">
          <w:rPr>
            <w:szCs w:val="24"/>
          </w:rPr>
          <w:delText>A.2.5.3.3</w:delText>
        </w:r>
        <w:commentRangeStart w:id="1572"/>
        <w:commentRangeEnd w:id="1572"/>
        <w:r w:rsidRPr="0058790D" w:rsidDel="001D3F4A">
          <w:rPr>
            <w:szCs w:val="24"/>
          </w:rPr>
          <w:commentReference w:id="1572"/>
        </w:r>
        <w:r w:rsidRPr="0058790D" w:rsidDel="001D3F4A">
          <w:rPr>
            <w:szCs w:val="24"/>
          </w:rPr>
          <w:delText>. [DCM] Dangling references to stack frames</w:delText>
        </w:r>
      </w:del>
    </w:p>
    <w:p w14:paraId="0A308C85" w14:textId="32120A46" w:rsidR="00604628" w:rsidRPr="0058790D" w:rsidDel="001D3F4A" w:rsidRDefault="00604628" w:rsidP="0058790D">
      <w:pPr>
        <w:pStyle w:val="BodyTextIndent2"/>
        <w:autoSpaceDE w:val="0"/>
        <w:autoSpaceDN w:val="0"/>
        <w:adjustRightInd w:val="0"/>
        <w:rPr>
          <w:del w:id="1573" w:author="Stephen Michell" w:date="2024-02-18T22:27:00Z"/>
          <w:szCs w:val="24"/>
        </w:rPr>
      </w:pPr>
      <w:del w:id="1574" w:author="Stephen Michell" w:date="2024-02-18T22:27:00Z">
        <w:r w:rsidRPr="0058790D" w:rsidDel="001D3F4A">
          <w:rPr>
            <w:szCs w:val="24"/>
          </w:rPr>
          <w:delText>A.2.5.3.4</w:delText>
        </w:r>
        <w:commentRangeStart w:id="1575"/>
        <w:commentRangeEnd w:id="1575"/>
        <w:r w:rsidRPr="0058790D" w:rsidDel="001D3F4A">
          <w:rPr>
            <w:szCs w:val="24"/>
          </w:rPr>
          <w:commentReference w:id="1575"/>
        </w:r>
        <w:r w:rsidRPr="0058790D" w:rsidDel="001D3F4A">
          <w:rPr>
            <w:szCs w:val="24"/>
          </w:rPr>
          <w:delText>. [OTR] Subprogram signature mismatch</w:delText>
        </w:r>
      </w:del>
    </w:p>
    <w:p w14:paraId="038B6DE9" w14:textId="17CE9787" w:rsidR="00604628" w:rsidRPr="0058790D" w:rsidDel="001D3F4A" w:rsidRDefault="00604628" w:rsidP="0058790D">
      <w:pPr>
        <w:pStyle w:val="BodyTextIndent2"/>
        <w:autoSpaceDE w:val="0"/>
        <w:autoSpaceDN w:val="0"/>
        <w:adjustRightInd w:val="0"/>
        <w:rPr>
          <w:del w:id="1576" w:author="Stephen Michell" w:date="2024-02-18T22:27:00Z"/>
          <w:szCs w:val="24"/>
        </w:rPr>
      </w:pPr>
      <w:del w:id="1577" w:author="Stephen Michell" w:date="2024-02-18T22:27:00Z">
        <w:r w:rsidRPr="0058790D" w:rsidDel="001D3F4A">
          <w:rPr>
            <w:szCs w:val="24"/>
          </w:rPr>
          <w:delText>A.2.5.3.5</w:delText>
        </w:r>
        <w:commentRangeStart w:id="1578"/>
        <w:commentRangeEnd w:id="1578"/>
        <w:r w:rsidRPr="0058790D" w:rsidDel="001D3F4A">
          <w:rPr>
            <w:szCs w:val="24"/>
          </w:rPr>
          <w:commentReference w:id="1578"/>
        </w:r>
        <w:r w:rsidRPr="0058790D" w:rsidDel="001D3F4A">
          <w:rPr>
            <w:szCs w:val="24"/>
          </w:rPr>
          <w:delText>. [GDL] Recursion</w:delText>
        </w:r>
      </w:del>
    </w:p>
    <w:p w14:paraId="170441D6" w14:textId="2212FDC9" w:rsidR="00604628" w:rsidRPr="0058790D" w:rsidDel="001D3F4A" w:rsidRDefault="00604628" w:rsidP="0058790D">
      <w:pPr>
        <w:pStyle w:val="BodyTextIndent2"/>
        <w:autoSpaceDE w:val="0"/>
        <w:autoSpaceDN w:val="0"/>
        <w:adjustRightInd w:val="0"/>
        <w:rPr>
          <w:del w:id="1579" w:author="Stephen Michell" w:date="2024-02-18T22:27:00Z"/>
          <w:szCs w:val="24"/>
        </w:rPr>
      </w:pPr>
      <w:del w:id="1580" w:author="Stephen Michell" w:date="2024-02-18T22:27:00Z">
        <w:r w:rsidRPr="0058790D" w:rsidDel="001D3F4A">
          <w:rPr>
            <w:szCs w:val="24"/>
          </w:rPr>
          <w:delText>A.2.5.3.6</w:delText>
        </w:r>
        <w:commentRangeStart w:id="1581"/>
        <w:commentRangeEnd w:id="1581"/>
        <w:r w:rsidRPr="0058790D" w:rsidDel="001D3F4A">
          <w:rPr>
            <w:szCs w:val="24"/>
          </w:rPr>
          <w:commentReference w:id="1581"/>
        </w:r>
        <w:r w:rsidRPr="0058790D" w:rsidDel="001D3F4A">
          <w:rPr>
            <w:szCs w:val="24"/>
          </w:rPr>
          <w:delText>. [OYB] Ignored error status and unhandled exceptions</w:delText>
        </w:r>
      </w:del>
    </w:p>
    <w:p w14:paraId="195E7F71" w14:textId="031816AC" w:rsidR="00604628" w:rsidRPr="0058790D" w:rsidDel="001D3F4A" w:rsidRDefault="00604628" w:rsidP="0058790D">
      <w:pPr>
        <w:pStyle w:val="BodyText"/>
        <w:autoSpaceDE w:val="0"/>
        <w:autoSpaceDN w:val="0"/>
        <w:adjustRightInd w:val="0"/>
        <w:rPr>
          <w:del w:id="1582" w:author="Stephen Michell" w:date="2024-02-18T22:27:00Z"/>
          <w:rFonts w:eastAsiaTheme="minorEastAsia"/>
          <w:szCs w:val="24"/>
        </w:rPr>
      </w:pPr>
      <w:del w:id="1583" w:author="Stephen Michell" w:date="2024-02-18T22:27:00Z">
        <w:r w:rsidRPr="0058790D" w:rsidDel="001D3F4A">
          <w:rPr>
            <w:rFonts w:eastAsiaTheme="minorEastAsia"/>
            <w:szCs w:val="24"/>
          </w:rPr>
          <w:delText>A.2.6</w:delText>
        </w:r>
        <w:commentRangeStart w:id="1584"/>
        <w:commentRangeEnd w:id="1584"/>
        <w:r w:rsidRPr="0058790D" w:rsidDel="001D3F4A">
          <w:rPr>
            <w:rFonts w:eastAsiaTheme="minorEastAsia"/>
            <w:szCs w:val="24"/>
          </w:rPr>
          <w:commentReference w:id="1584"/>
        </w:r>
        <w:r w:rsidRPr="0058790D" w:rsidDel="001D3F4A">
          <w:rPr>
            <w:rFonts w:eastAsiaTheme="minorEastAsia"/>
            <w:szCs w:val="24"/>
          </w:rPr>
          <w:delText>. Memory models</w:delText>
        </w:r>
      </w:del>
    </w:p>
    <w:p w14:paraId="594BDD94" w14:textId="13280E49" w:rsidR="00604628" w:rsidRPr="0058790D" w:rsidDel="001D3F4A" w:rsidRDefault="00604628" w:rsidP="0058790D">
      <w:pPr>
        <w:pStyle w:val="BodyTextindent1"/>
        <w:autoSpaceDE w:val="0"/>
        <w:autoSpaceDN w:val="0"/>
        <w:adjustRightInd w:val="0"/>
        <w:rPr>
          <w:del w:id="1585" w:author="Stephen Michell" w:date="2024-02-18T22:27:00Z"/>
          <w:rFonts w:eastAsiaTheme="minorEastAsia"/>
          <w:szCs w:val="24"/>
        </w:rPr>
      </w:pPr>
      <w:del w:id="1586" w:author="Stephen Michell" w:date="2024-02-18T22:27:00Z">
        <w:r w:rsidRPr="0058790D" w:rsidDel="001D3F4A">
          <w:rPr>
            <w:rFonts w:eastAsiaTheme="minorEastAsia"/>
            <w:szCs w:val="24"/>
          </w:rPr>
          <w:delText>A.2.6.1</w:delText>
        </w:r>
        <w:commentRangeStart w:id="1587"/>
        <w:commentRangeEnd w:id="1587"/>
        <w:r w:rsidRPr="0058790D" w:rsidDel="001D3F4A">
          <w:rPr>
            <w:rFonts w:eastAsiaTheme="minorEastAsia"/>
            <w:szCs w:val="24"/>
          </w:rPr>
          <w:commentReference w:id="1587"/>
        </w:r>
        <w:r w:rsidRPr="0058790D" w:rsidDel="001D3F4A">
          <w:rPr>
            <w:rFonts w:eastAsiaTheme="minorEastAsia"/>
            <w:szCs w:val="24"/>
          </w:rPr>
          <w:delText>. [AMV] Type-breaking reinterpretation of data</w:delText>
        </w:r>
      </w:del>
    </w:p>
    <w:p w14:paraId="4E805433" w14:textId="645BF314" w:rsidR="00604628" w:rsidRPr="0058790D" w:rsidDel="001D3F4A" w:rsidRDefault="00604628" w:rsidP="0058790D">
      <w:pPr>
        <w:pStyle w:val="BodyTextindent1"/>
        <w:autoSpaceDE w:val="0"/>
        <w:autoSpaceDN w:val="0"/>
        <w:adjustRightInd w:val="0"/>
        <w:rPr>
          <w:del w:id="1588" w:author="Stephen Michell" w:date="2024-02-18T22:27:00Z"/>
          <w:rFonts w:eastAsiaTheme="minorEastAsia"/>
          <w:szCs w:val="24"/>
        </w:rPr>
      </w:pPr>
      <w:del w:id="1589" w:author="Stephen Michell" w:date="2024-02-18T22:27:00Z">
        <w:r w:rsidRPr="0058790D" w:rsidDel="001D3F4A">
          <w:rPr>
            <w:rFonts w:eastAsiaTheme="minorEastAsia"/>
            <w:szCs w:val="24"/>
          </w:rPr>
          <w:delText>A.2.6.2</w:delText>
        </w:r>
        <w:commentRangeStart w:id="1590"/>
        <w:commentRangeEnd w:id="1590"/>
        <w:r w:rsidRPr="0058790D" w:rsidDel="001D3F4A">
          <w:rPr>
            <w:rFonts w:eastAsiaTheme="minorEastAsia"/>
            <w:szCs w:val="24"/>
          </w:rPr>
          <w:commentReference w:id="1590"/>
        </w:r>
        <w:r w:rsidRPr="0058790D" w:rsidDel="001D3F4A">
          <w:rPr>
            <w:rFonts w:eastAsiaTheme="minorEastAsia"/>
            <w:szCs w:val="24"/>
          </w:rPr>
          <w:delText>. [YAN] Deep vs shallow copying</w:delText>
        </w:r>
      </w:del>
    </w:p>
    <w:p w14:paraId="2C2B15C6" w14:textId="30705B3F" w:rsidR="00604628" w:rsidRPr="0058790D" w:rsidDel="001D3F4A" w:rsidRDefault="00604628" w:rsidP="0058790D">
      <w:pPr>
        <w:pStyle w:val="BodyTextindent1"/>
        <w:autoSpaceDE w:val="0"/>
        <w:autoSpaceDN w:val="0"/>
        <w:adjustRightInd w:val="0"/>
        <w:rPr>
          <w:del w:id="1591" w:author="Stephen Michell" w:date="2024-02-18T22:27:00Z"/>
          <w:rFonts w:eastAsiaTheme="minorEastAsia"/>
          <w:szCs w:val="24"/>
        </w:rPr>
      </w:pPr>
      <w:del w:id="1592" w:author="Stephen Michell" w:date="2024-02-18T22:27:00Z">
        <w:r w:rsidRPr="0058790D" w:rsidDel="001D3F4A">
          <w:rPr>
            <w:rFonts w:eastAsiaTheme="minorEastAsia"/>
            <w:szCs w:val="24"/>
          </w:rPr>
          <w:delText>A.2.6.3</w:delText>
        </w:r>
        <w:commentRangeStart w:id="1593"/>
        <w:commentRangeEnd w:id="1593"/>
        <w:r w:rsidRPr="0058790D" w:rsidDel="001D3F4A">
          <w:rPr>
            <w:rFonts w:eastAsiaTheme="minorEastAsia"/>
            <w:szCs w:val="24"/>
          </w:rPr>
          <w:commentReference w:id="1593"/>
        </w:r>
        <w:r w:rsidRPr="0058790D" w:rsidDel="001D3F4A">
          <w:rPr>
            <w:rFonts w:eastAsiaTheme="minorEastAsia"/>
            <w:szCs w:val="24"/>
          </w:rPr>
          <w:delText>. [XYL] Memory leaks and heap fragmentation</w:delText>
        </w:r>
      </w:del>
    </w:p>
    <w:p w14:paraId="0BEF2054" w14:textId="72B7294C" w:rsidR="00604628" w:rsidRPr="0058790D" w:rsidDel="001D3F4A" w:rsidRDefault="00604628" w:rsidP="0058790D">
      <w:pPr>
        <w:pStyle w:val="BodyText"/>
        <w:autoSpaceDE w:val="0"/>
        <w:autoSpaceDN w:val="0"/>
        <w:adjustRightInd w:val="0"/>
        <w:rPr>
          <w:del w:id="1594" w:author="Stephen Michell" w:date="2024-02-18T22:27:00Z"/>
          <w:rFonts w:eastAsiaTheme="minorEastAsia"/>
          <w:szCs w:val="24"/>
        </w:rPr>
      </w:pPr>
      <w:del w:id="1595" w:author="Stephen Michell" w:date="2024-02-18T22:27:00Z">
        <w:r w:rsidRPr="0058790D" w:rsidDel="001D3F4A">
          <w:rPr>
            <w:rFonts w:eastAsiaTheme="minorEastAsia"/>
            <w:szCs w:val="24"/>
          </w:rPr>
          <w:delText>A.2.7</w:delText>
        </w:r>
        <w:commentRangeStart w:id="1596"/>
        <w:commentRangeEnd w:id="1596"/>
        <w:r w:rsidRPr="0058790D" w:rsidDel="001D3F4A">
          <w:rPr>
            <w:rFonts w:eastAsiaTheme="minorEastAsia"/>
            <w:szCs w:val="24"/>
          </w:rPr>
          <w:commentReference w:id="1596"/>
        </w:r>
        <w:r w:rsidRPr="0058790D" w:rsidDel="001D3F4A">
          <w:rPr>
            <w:rFonts w:eastAsiaTheme="minorEastAsia"/>
            <w:szCs w:val="24"/>
          </w:rPr>
          <w:delText>. Object-oriented programming and contract model</w:delText>
        </w:r>
      </w:del>
    </w:p>
    <w:p w14:paraId="6FB7F05C" w14:textId="06CF4428" w:rsidR="00604628" w:rsidRPr="0058790D" w:rsidDel="001D3F4A" w:rsidRDefault="00604628" w:rsidP="0058790D">
      <w:pPr>
        <w:pStyle w:val="BodyTextindent1"/>
        <w:autoSpaceDE w:val="0"/>
        <w:autoSpaceDN w:val="0"/>
        <w:adjustRightInd w:val="0"/>
        <w:rPr>
          <w:del w:id="1597" w:author="Stephen Michell" w:date="2024-02-18T22:27:00Z"/>
          <w:rFonts w:eastAsiaTheme="minorEastAsia"/>
          <w:szCs w:val="24"/>
        </w:rPr>
      </w:pPr>
      <w:del w:id="1598" w:author="Stephen Michell" w:date="2024-02-18T22:27:00Z">
        <w:r w:rsidRPr="0058790D" w:rsidDel="001D3F4A">
          <w:rPr>
            <w:rFonts w:eastAsiaTheme="minorEastAsia"/>
            <w:szCs w:val="24"/>
          </w:rPr>
          <w:delText>A.2.7.1</w:delText>
        </w:r>
        <w:commentRangeStart w:id="1599"/>
        <w:commentRangeEnd w:id="1599"/>
        <w:r w:rsidRPr="0058790D" w:rsidDel="001D3F4A">
          <w:rPr>
            <w:rFonts w:eastAsiaTheme="minorEastAsia"/>
            <w:szCs w:val="24"/>
          </w:rPr>
          <w:commentReference w:id="1599"/>
        </w:r>
        <w:r w:rsidRPr="0058790D" w:rsidDel="001D3F4A">
          <w:rPr>
            <w:rFonts w:eastAsiaTheme="minorEastAsia"/>
            <w:szCs w:val="24"/>
          </w:rPr>
          <w:delText>. [SYM] Templates and generics</w:delText>
        </w:r>
      </w:del>
    </w:p>
    <w:p w14:paraId="7E8CDBF3" w14:textId="064455D4" w:rsidR="00604628" w:rsidRPr="0058790D" w:rsidDel="001D3F4A" w:rsidRDefault="00604628" w:rsidP="0058790D">
      <w:pPr>
        <w:pStyle w:val="BodyTextindent1"/>
        <w:autoSpaceDE w:val="0"/>
        <w:autoSpaceDN w:val="0"/>
        <w:adjustRightInd w:val="0"/>
        <w:rPr>
          <w:del w:id="1600" w:author="Stephen Michell" w:date="2024-02-18T22:27:00Z"/>
          <w:rFonts w:eastAsiaTheme="minorEastAsia"/>
          <w:szCs w:val="24"/>
        </w:rPr>
      </w:pPr>
      <w:del w:id="1601" w:author="Stephen Michell" w:date="2024-02-18T22:27:00Z">
        <w:r w:rsidRPr="0058790D" w:rsidDel="001D3F4A">
          <w:rPr>
            <w:rFonts w:eastAsiaTheme="minorEastAsia"/>
            <w:szCs w:val="24"/>
          </w:rPr>
          <w:delText>A.2.7.2</w:delText>
        </w:r>
        <w:commentRangeStart w:id="1602"/>
        <w:commentRangeEnd w:id="1602"/>
        <w:r w:rsidRPr="0058790D" w:rsidDel="001D3F4A">
          <w:rPr>
            <w:rFonts w:eastAsiaTheme="minorEastAsia"/>
            <w:szCs w:val="24"/>
          </w:rPr>
          <w:commentReference w:id="1602"/>
        </w:r>
        <w:r w:rsidRPr="0058790D" w:rsidDel="001D3F4A">
          <w:rPr>
            <w:rFonts w:eastAsiaTheme="minorEastAsia"/>
            <w:szCs w:val="24"/>
          </w:rPr>
          <w:delText>. [RIP] Inheritance</w:delText>
        </w:r>
      </w:del>
    </w:p>
    <w:p w14:paraId="7CDEF415" w14:textId="65B561A7" w:rsidR="00604628" w:rsidRPr="0058790D" w:rsidDel="001D3F4A" w:rsidRDefault="00604628" w:rsidP="0058790D">
      <w:pPr>
        <w:pStyle w:val="BodyTextindent1"/>
        <w:autoSpaceDE w:val="0"/>
        <w:autoSpaceDN w:val="0"/>
        <w:adjustRightInd w:val="0"/>
        <w:rPr>
          <w:del w:id="1603" w:author="Stephen Michell" w:date="2024-02-18T22:27:00Z"/>
          <w:rFonts w:eastAsiaTheme="minorEastAsia"/>
          <w:szCs w:val="24"/>
        </w:rPr>
      </w:pPr>
      <w:del w:id="1604" w:author="Stephen Michell" w:date="2024-02-18T22:27:00Z">
        <w:r w:rsidRPr="0058790D" w:rsidDel="001D3F4A">
          <w:rPr>
            <w:rFonts w:eastAsiaTheme="minorEastAsia"/>
            <w:szCs w:val="24"/>
          </w:rPr>
          <w:delText>A.2.7.3</w:delText>
        </w:r>
        <w:commentRangeStart w:id="1605"/>
        <w:commentRangeEnd w:id="1605"/>
        <w:r w:rsidRPr="0058790D" w:rsidDel="001D3F4A">
          <w:rPr>
            <w:rFonts w:eastAsiaTheme="minorEastAsia"/>
            <w:szCs w:val="24"/>
          </w:rPr>
          <w:commentReference w:id="1605"/>
        </w:r>
        <w:r w:rsidRPr="0058790D" w:rsidDel="001D3F4A">
          <w:rPr>
            <w:rFonts w:eastAsiaTheme="minorEastAsia"/>
            <w:szCs w:val="24"/>
          </w:rPr>
          <w:delText>. [BLP] Violations of the Liskov substitution principle or the contract model</w:delText>
        </w:r>
      </w:del>
    </w:p>
    <w:p w14:paraId="1046BEBF" w14:textId="105DBB0D" w:rsidR="00604628" w:rsidRPr="0058790D" w:rsidDel="001D3F4A" w:rsidRDefault="00604628" w:rsidP="0058790D">
      <w:pPr>
        <w:pStyle w:val="BodyTextindent1"/>
        <w:autoSpaceDE w:val="0"/>
        <w:autoSpaceDN w:val="0"/>
        <w:adjustRightInd w:val="0"/>
        <w:rPr>
          <w:del w:id="1606" w:author="Stephen Michell" w:date="2024-02-18T22:27:00Z"/>
          <w:rFonts w:eastAsiaTheme="minorEastAsia"/>
          <w:szCs w:val="24"/>
        </w:rPr>
      </w:pPr>
      <w:del w:id="1607" w:author="Stephen Michell" w:date="2024-02-18T22:27:00Z">
        <w:r w:rsidRPr="0058790D" w:rsidDel="001D3F4A">
          <w:rPr>
            <w:rFonts w:eastAsiaTheme="minorEastAsia"/>
            <w:szCs w:val="24"/>
          </w:rPr>
          <w:delText>A.2.7.4</w:delText>
        </w:r>
        <w:commentRangeStart w:id="1608"/>
        <w:commentRangeEnd w:id="1608"/>
        <w:r w:rsidRPr="0058790D" w:rsidDel="001D3F4A">
          <w:rPr>
            <w:rFonts w:eastAsiaTheme="minorEastAsia"/>
            <w:szCs w:val="24"/>
          </w:rPr>
          <w:commentReference w:id="1608"/>
        </w:r>
        <w:r w:rsidRPr="0058790D" w:rsidDel="001D3F4A">
          <w:rPr>
            <w:rFonts w:eastAsiaTheme="minorEastAsia"/>
            <w:szCs w:val="24"/>
          </w:rPr>
          <w:delText xml:space="preserve"> [PPH] Redispatching</w:delText>
        </w:r>
      </w:del>
    </w:p>
    <w:p w14:paraId="05105545" w14:textId="4DA007E2" w:rsidR="00604628" w:rsidRPr="0058790D" w:rsidDel="001D3F4A" w:rsidRDefault="00604628" w:rsidP="0058790D">
      <w:pPr>
        <w:pStyle w:val="BodyTextindent1"/>
        <w:autoSpaceDE w:val="0"/>
        <w:autoSpaceDN w:val="0"/>
        <w:adjustRightInd w:val="0"/>
        <w:rPr>
          <w:del w:id="1609" w:author="Stephen Michell" w:date="2024-02-18T22:27:00Z"/>
          <w:rFonts w:eastAsiaTheme="minorEastAsia"/>
          <w:szCs w:val="24"/>
        </w:rPr>
      </w:pPr>
      <w:del w:id="1610" w:author="Stephen Michell" w:date="2024-02-18T22:27:00Z">
        <w:r w:rsidRPr="0058790D" w:rsidDel="001D3F4A">
          <w:rPr>
            <w:rFonts w:eastAsiaTheme="minorEastAsia"/>
            <w:szCs w:val="24"/>
          </w:rPr>
          <w:delText>A.2.7.5</w:delText>
        </w:r>
        <w:commentRangeStart w:id="1611"/>
        <w:commentRangeEnd w:id="1611"/>
        <w:r w:rsidRPr="0058790D" w:rsidDel="001D3F4A">
          <w:rPr>
            <w:rFonts w:eastAsiaTheme="minorEastAsia"/>
            <w:szCs w:val="24"/>
          </w:rPr>
          <w:commentReference w:id="1611"/>
        </w:r>
        <w:r w:rsidRPr="0058790D" w:rsidDel="001D3F4A">
          <w:rPr>
            <w:rFonts w:eastAsiaTheme="minorEastAsia"/>
            <w:szCs w:val="24"/>
          </w:rPr>
          <w:delText xml:space="preserve"> [BKK] Polymorphic variables</w:delText>
        </w:r>
      </w:del>
    </w:p>
    <w:p w14:paraId="5EA3EE2A" w14:textId="163C6DD0" w:rsidR="00604628" w:rsidRPr="0058790D" w:rsidDel="001D3F4A" w:rsidRDefault="00604628" w:rsidP="0058790D">
      <w:pPr>
        <w:pStyle w:val="BodyText"/>
        <w:autoSpaceDE w:val="0"/>
        <w:autoSpaceDN w:val="0"/>
        <w:adjustRightInd w:val="0"/>
        <w:rPr>
          <w:del w:id="1612" w:author="Stephen Michell" w:date="2024-02-18T22:27:00Z"/>
          <w:rFonts w:eastAsiaTheme="minorEastAsia"/>
          <w:szCs w:val="24"/>
        </w:rPr>
      </w:pPr>
      <w:del w:id="1613" w:author="Stephen Michell" w:date="2024-02-18T22:27:00Z">
        <w:r w:rsidRPr="0058790D" w:rsidDel="001D3F4A">
          <w:rPr>
            <w:rFonts w:eastAsiaTheme="minorEastAsia"/>
            <w:szCs w:val="24"/>
          </w:rPr>
          <w:delText>A.2.8</w:delText>
        </w:r>
        <w:commentRangeStart w:id="1614"/>
        <w:commentRangeEnd w:id="1614"/>
        <w:r w:rsidRPr="0058790D" w:rsidDel="001D3F4A">
          <w:rPr>
            <w:rFonts w:eastAsiaTheme="minorEastAsia"/>
            <w:szCs w:val="24"/>
          </w:rPr>
          <w:commentReference w:id="1614"/>
        </w:r>
        <w:r w:rsidRPr="0058790D" w:rsidDel="001D3F4A">
          <w:rPr>
            <w:rFonts w:eastAsiaTheme="minorEastAsia"/>
            <w:szCs w:val="24"/>
          </w:rPr>
          <w:delText>. Libraries</w:delText>
        </w:r>
      </w:del>
    </w:p>
    <w:p w14:paraId="51F4A0A4" w14:textId="108F7405" w:rsidR="00604628" w:rsidRPr="0058790D" w:rsidDel="001D3F4A" w:rsidRDefault="00604628" w:rsidP="0058790D">
      <w:pPr>
        <w:pStyle w:val="BodyTextindent1"/>
        <w:autoSpaceDE w:val="0"/>
        <w:autoSpaceDN w:val="0"/>
        <w:adjustRightInd w:val="0"/>
        <w:rPr>
          <w:del w:id="1615" w:author="Stephen Michell" w:date="2024-02-18T22:27:00Z"/>
          <w:rFonts w:eastAsiaTheme="minorEastAsia"/>
          <w:szCs w:val="24"/>
        </w:rPr>
      </w:pPr>
      <w:del w:id="1616" w:author="Stephen Michell" w:date="2024-02-18T22:27:00Z">
        <w:r w:rsidRPr="0058790D" w:rsidDel="001D3F4A">
          <w:rPr>
            <w:rFonts w:eastAsiaTheme="minorEastAsia"/>
            <w:szCs w:val="24"/>
          </w:rPr>
          <w:delText>A.2.8.1</w:delText>
        </w:r>
        <w:commentRangeStart w:id="1617"/>
        <w:commentRangeEnd w:id="1617"/>
        <w:r w:rsidRPr="0058790D" w:rsidDel="001D3F4A">
          <w:rPr>
            <w:rFonts w:eastAsiaTheme="minorEastAsia"/>
            <w:szCs w:val="24"/>
          </w:rPr>
          <w:commentReference w:id="1617"/>
        </w:r>
        <w:r w:rsidRPr="0058790D" w:rsidDel="001D3F4A">
          <w:rPr>
            <w:rFonts w:eastAsiaTheme="minorEastAsia"/>
            <w:szCs w:val="24"/>
          </w:rPr>
          <w:delText xml:space="preserve"> [LRM] Extra intrinsics</w:delText>
        </w:r>
      </w:del>
    </w:p>
    <w:p w14:paraId="30C3962F" w14:textId="0F3C2614" w:rsidR="00604628" w:rsidRPr="0058790D" w:rsidDel="001D3F4A" w:rsidRDefault="00604628" w:rsidP="0058790D">
      <w:pPr>
        <w:pStyle w:val="BodyTextindent1"/>
        <w:autoSpaceDE w:val="0"/>
        <w:autoSpaceDN w:val="0"/>
        <w:adjustRightInd w:val="0"/>
        <w:rPr>
          <w:del w:id="1618" w:author="Stephen Michell" w:date="2024-02-18T22:27:00Z"/>
          <w:rFonts w:eastAsiaTheme="minorEastAsia"/>
          <w:szCs w:val="24"/>
        </w:rPr>
      </w:pPr>
      <w:del w:id="1619" w:author="Stephen Michell" w:date="2024-02-18T22:27:00Z">
        <w:r w:rsidRPr="0058790D" w:rsidDel="001D3F4A">
          <w:rPr>
            <w:rFonts w:eastAsiaTheme="minorEastAsia"/>
            <w:szCs w:val="24"/>
          </w:rPr>
          <w:delText>A.2.8.2</w:delText>
        </w:r>
        <w:commentRangeStart w:id="1620"/>
        <w:commentRangeEnd w:id="1620"/>
        <w:r w:rsidRPr="0058790D" w:rsidDel="001D3F4A">
          <w:rPr>
            <w:rFonts w:eastAsiaTheme="minorEastAsia"/>
            <w:szCs w:val="24"/>
          </w:rPr>
          <w:commentReference w:id="1620"/>
        </w:r>
        <w:r w:rsidRPr="0058790D" w:rsidDel="001D3F4A">
          <w:rPr>
            <w:rFonts w:eastAsiaTheme="minorEastAsia"/>
            <w:szCs w:val="24"/>
          </w:rPr>
          <w:delText>. [TRJ] Argument passing to library functions</w:delText>
        </w:r>
      </w:del>
    </w:p>
    <w:p w14:paraId="5A656469" w14:textId="497DEC8B" w:rsidR="00604628" w:rsidRPr="0058790D" w:rsidDel="001D3F4A" w:rsidRDefault="00604628" w:rsidP="0058790D">
      <w:pPr>
        <w:pStyle w:val="BodyTextindent1"/>
        <w:autoSpaceDE w:val="0"/>
        <w:autoSpaceDN w:val="0"/>
        <w:adjustRightInd w:val="0"/>
        <w:rPr>
          <w:del w:id="1621" w:author="Stephen Michell" w:date="2024-02-18T22:27:00Z"/>
          <w:rFonts w:eastAsiaTheme="minorEastAsia"/>
          <w:szCs w:val="24"/>
        </w:rPr>
      </w:pPr>
      <w:del w:id="1622" w:author="Stephen Michell" w:date="2024-02-18T22:27:00Z">
        <w:r w:rsidRPr="0058790D" w:rsidDel="001D3F4A">
          <w:rPr>
            <w:rFonts w:eastAsiaTheme="minorEastAsia"/>
            <w:szCs w:val="24"/>
          </w:rPr>
          <w:delText>A.2.8.3</w:delText>
        </w:r>
        <w:commentRangeStart w:id="1623"/>
        <w:commentRangeEnd w:id="1623"/>
        <w:r w:rsidRPr="0058790D" w:rsidDel="001D3F4A">
          <w:rPr>
            <w:rFonts w:eastAsiaTheme="minorEastAsia"/>
            <w:szCs w:val="24"/>
          </w:rPr>
          <w:commentReference w:id="1623"/>
        </w:r>
        <w:r w:rsidRPr="0058790D" w:rsidDel="001D3F4A">
          <w:rPr>
            <w:rFonts w:eastAsiaTheme="minorEastAsia"/>
            <w:szCs w:val="24"/>
          </w:rPr>
          <w:delText>. [DJS] Inter-language calling</w:delText>
        </w:r>
      </w:del>
    </w:p>
    <w:p w14:paraId="7EC9FA17" w14:textId="31D899B7" w:rsidR="00604628" w:rsidRPr="0058790D" w:rsidDel="001D3F4A" w:rsidRDefault="00604628" w:rsidP="0058790D">
      <w:pPr>
        <w:pStyle w:val="BodyTextindent1"/>
        <w:autoSpaceDE w:val="0"/>
        <w:autoSpaceDN w:val="0"/>
        <w:adjustRightInd w:val="0"/>
        <w:rPr>
          <w:del w:id="1624" w:author="Stephen Michell" w:date="2024-02-18T22:27:00Z"/>
          <w:rFonts w:eastAsiaTheme="minorEastAsia"/>
          <w:szCs w:val="24"/>
        </w:rPr>
      </w:pPr>
      <w:del w:id="1625" w:author="Stephen Michell" w:date="2024-02-18T22:27:00Z">
        <w:r w:rsidRPr="0058790D" w:rsidDel="001D3F4A">
          <w:rPr>
            <w:rFonts w:eastAsiaTheme="minorEastAsia"/>
            <w:szCs w:val="24"/>
          </w:rPr>
          <w:delText>A.2.8.4</w:delText>
        </w:r>
        <w:commentRangeStart w:id="1626"/>
        <w:commentRangeEnd w:id="1626"/>
        <w:r w:rsidRPr="0058790D" w:rsidDel="001D3F4A">
          <w:rPr>
            <w:rFonts w:eastAsiaTheme="minorEastAsia"/>
            <w:szCs w:val="24"/>
          </w:rPr>
          <w:commentReference w:id="1626"/>
        </w:r>
        <w:r w:rsidRPr="0058790D" w:rsidDel="001D3F4A">
          <w:rPr>
            <w:rFonts w:eastAsiaTheme="minorEastAsia"/>
            <w:szCs w:val="24"/>
          </w:rPr>
          <w:delText>. [NYY] Dynamically-linked code and self-modifying code</w:delText>
        </w:r>
      </w:del>
    </w:p>
    <w:p w14:paraId="258C3E6A" w14:textId="0A59AC6D" w:rsidR="00604628" w:rsidRPr="0058790D" w:rsidDel="001D3F4A" w:rsidRDefault="00604628" w:rsidP="0058790D">
      <w:pPr>
        <w:pStyle w:val="BodyTextindent1"/>
        <w:autoSpaceDE w:val="0"/>
        <w:autoSpaceDN w:val="0"/>
        <w:adjustRightInd w:val="0"/>
        <w:rPr>
          <w:del w:id="1627" w:author="Stephen Michell" w:date="2024-02-18T22:27:00Z"/>
          <w:rFonts w:eastAsiaTheme="minorEastAsia"/>
          <w:szCs w:val="24"/>
        </w:rPr>
      </w:pPr>
      <w:del w:id="1628" w:author="Stephen Michell" w:date="2024-02-18T22:27:00Z">
        <w:r w:rsidRPr="0058790D" w:rsidDel="001D3F4A">
          <w:rPr>
            <w:rFonts w:eastAsiaTheme="minorEastAsia"/>
            <w:szCs w:val="24"/>
          </w:rPr>
          <w:delText>A.2.8.5</w:delText>
        </w:r>
        <w:commentRangeStart w:id="1629"/>
        <w:commentRangeEnd w:id="1629"/>
        <w:r w:rsidRPr="0058790D" w:rsidDel="001D3F4A">
          <w:rPr>
            <w:rFonts w:eastAsiaTheme="minorEastAsia"/>
            <w:szCs w:val="24"/>
          </w:rPr>
          <w:commentReference w:id="1629"/>
        </w:r>
        <w:r w:rsidRPr="0058790D" w:rsidDel="001D3F4A">
          <w:rPr>
            <w:rFonts w:eastAsiaTheme="minorEastAsia"/>
            <w:szCs w:val="24"/>
          </w:rPr>
          <w:delText>. [NSQ] Library signature</w:delText>
        </w:r>
      </w:del>
    </w:p>
    <w:p w14:paraId="10433E4E" w14:textId="4C945A6E" w:rsidR="00604628" w:rsidRPr="0058790D" w:rsidDel="001D3F4A" w:rsidRDefault="00604628" w:rsidP="0058790D">
      <w:pPr>
        <w:pStyle w:val="BodyTextindent1"/>
        <w:autoSpaceDE w:val="0"/>
        <w:autoSpaceDN w:val="0"/>
        <w:adjustRightInd w:val="0"/>
        <w:rPr>
          <w:del w:id="1630" w:author="Stephen Michell" w:date="2024-02-18T22:27:00Z"/>
          <w:rFonts w:eastAsiaTheme="minorEastAsia"/>
          <w:szCs w:val="24"/>
        </w:rPr>
      </w:pPr>
      <w:del w:id="1631" w:author="Stephen Michell" w:date="2024-02-18T22:27:00Z">
        <w:r w:rsidRPr="0058790D" w:rsidDel="001D3F4A">
          <w:rPr>
            <w:rFonts w:eastAsiaTheme="minorEastAsia"/>
            <w:szCs w:val="24"/>
          </w:rPr>
          <w:delText>A.2.8.6</w:delText>
        </w:r>
        <w:commentRangeStart w:id="1632"/>
        <w:commentRangeEnd w:id="1632"/>
        <w:r w:rsidRPr="0058790D" w:rsidDel="001D3F4A">
          <w:rPr>
            <w:rFonts w:eastAsiaTheme="minorEastAsia"/>
            <w:szCs w:val="24"/>
          </w:rPr>
          <w:commentReference w:id="1632"/>
        </w:r>
        <w:r w:rsidRPr="0058790D" w:rsidDel="001D3F4A">
          <w:rPr>
            <w:rFonts w:eastAsiaTheme="minorEastAsia"/>
            <w:szCs w:val="24"/>
          </w:rPr>
          <w:delText>. [HJW] Unanticipated exceptions from library routines</w:delText>
        </w:r>
      </w:del>
    </w:p>
    <w:p w14:paraId="7EB9E8FC" w14:textId="75D24120" w:rsidR="00604628" w:rsidRPr="0058790D" w:rsidDel="001D3F4A" w:rsidRDefault="00604628" w:rsidP="0058790D">
      <w:pPr>
        <w:pStyle w:val="BodyText"/>
        <w:autoSpaceDE w:val="0"/>
        <w:autoSpaceDN w:val="0"/>
        <w:adjustRightInd w:val="0"/>
        <w:rPr>
          <w:del w:id="1633" w:author="Stephen Michell" w:date="2024-02-18T22:27:00Z"/>
          <w:rFonts w:eastAsiaTheme="minorEastAsia"/>
          <w:szCs w:val="24"/>
        </w:rPr>
      </w:pPr>
      <w:del w:id="1634" w:author="Stephen Michell" w:date="2024-02-18T22:27:00Z">
        <w:r w:rsidRPr="0058790D" w:rsidDel="001D3F4A">
          <w:rPr>
            <w:rFonts w:eastAsiaTheme="minorEastAsia"/>
            <w:szCs w:val="24"/>
          </w:rPr>
          <w:delText>A.2.9</w:delText>
        </w:r>
        <w:commentRangeStart w:id="1635"/>
        <w:commentRangeEnd w:id="1635"/>
        <w:r w:rsidRPr="0058790D" w:rsidDel="001D3F4A">
          <w:rPr>
            <w:rFonts w:eastAsiaTheme="minorEastAsia"/>
            <w:szCs w:val="24"/>
          </w:rPr>
          <w:commentReference w:id="1635"/>
        </w:r>
        <w:r w:rsidRPr="0058790D" w:rsidDel="001D3F4A">
          <w:rPr>
            <w:rFonts w:eastAsiaTheme="minorEastAsia"/>
            <w:szCs w:val="24"/>
          </w:rPr>
          <w:delText>. Macros</w:delText>
        </w:r>
      </w:del>
    </w:p>
    <w:p w14:paraId="3D2C03A8" w14:textId="0B9451A3" w:rsidR="00604628" w:rsidRPr="0058790D" w:rsidDel="001D3F4A" w:rsidRDefault="00604628" w:rsidP="0058790D">
      <w:pPr>
        <w:pStyle w:val="BodyTextindent1"/>
        <w:autoSpaceDE w:val="0"/>
        <w:autoSpaceDN w:val="0"/>
        <w:adjustRightInd w:val="0"/>
        <w:rPr>
          <w:del w:id="1636" w:author="Stephen Michell" w:date="2024-02-18T22:27:00Z"/>
          <w:rFonts w:eastAsiaTheme="minorEastAsia"/>
          <w:szCs w:val="24"/>
        </w:rPr>
      </w:pPr>
      <w:del w:id="1637" w:author="Stephen Michell" w:date="2024-02-18T22:27:00Z">
        <w:r w:rsidRPr="0058790D" w:rsidDel="001D3F4A">
          <w:rPr>
            <w:rFonts w:eastAsiaTheme="minorEastAsia"/>
            <w:szCs w:val="24"/>
          </w:rPr>
          <w:delText>A.2.9.1</w:delText>
        </w:r>
        <w:commentRangeStart w:id="1638"/>
        <w:commentRangeEnd w:id="1638"/>
        <w:r w:rsidRPr="0058790D" w:rsidDel="001D3F4A">
          <w:rPr>
            <w:rFonts w:eastAsiaTheme="minorEastAsia"/>
            <w:szCs w:val="24"/>
          </w:rPr>
          <w:commentReference w:id="1638"/>
        </w:r>
        <w:r w:rsidRPr="0058790D" w:rsidDel="001D3F4A">
          <w:rPr>
            <w:rFonts w:eastAsiaTheme="minorEastAsia"/>
            <w:szCs w:val="24"/>
          </w:rPr>
          <w:delText>. [NMP] Pre-processor directives</w:delText>
        </w:r>
      </w:del>
    </w:p>
    <w:p w14:paraId="5C952476" w14:textId="3541FE7E" w:rsidR="00604628" w:rsidRPr="0058790D" w:rsidDel="001D3F4A" w:rsidRDefault="00604628" w:rsidP="0058790D">
      <w:pPr>
        <w:pStyle w:val="BodyText"/>
        <w:autoSpaceDE w:val="0"/>
        <w:autoSpaceDN w:val="0"/>
        <w:adjustRightInd w:val="0"/>
        <w:rPr>
          <w:del w:id="1639" w:author="Stephen Michell" w:date="2024-02-18T22:27:00Z"/>
          <w:rFonts w:eastAsiaTheme="minorEastAsia"/>
          <w:szCs w:val="24"/>
        </w:rPr>
      </w:pPr>
      <w:del w:id="1640" w:author="Stephen Michell" w:date="2024-02-18T22:27:00Z">
        <w:r w:rsidRPr="0058790D" w:rsidDel="001D3F4A">
          <w:rPr>
            <w:rFonts w:eastAsiaTheme="minorEastAsia"/>
            <w:szCs w:val="24"/>
          </w:rPr>
          <w:delText>A.2.10</w:delText>
        </w:r>
        <w:commentRangeStart w:id="1641"/>
        <w:commentRangeEnd w:id="1641"/>
        <w:r w:rsidRPr="0058790D" w:rsidDel="001D3F4A">
          <w:rPr>
            <w:rFonts w:eastAsiaTheme="minorEastAsia"/>
            <w:szCs w:val="24"/>
          </w:rPr>
          <w:commentReference w:id="1641"/>
        </w:r>
        <w:r w:rsidRPr="0058790D" w:rsidDel="001D3F4A">
          <w:rPr>
            <w:rFonts w:eastAsiaTheme="minorEastAsia"/>
            <w:szCs w:val="24"/>
          </w:rPr>
          <w:delText>. Compile and runtime</w:delText>
        </w:r>
      </w:del>
    </w:p>
    <w:p w14:paraId="60A4BA4D" w14:textId="7E7C4D5A" w:rsidR="00604628" w:rsidRPr="0058790D" w:rsidDel="001D3F4A" w:rsidRDefault="00604628" w:rsidP="0058790D">
      <w:pPr>
        <w:pStyle w:val="BodyTextindent1"/>
        <w:autoSpaceDE w:val="0"/>
        <w:autoSpaceDN w:val="0"/>
        <w:adjustRightInd w:val="0"/>
        <w:rPr>
          <w:del w:id="1642" w:author="Stephen Michell" w:date="2024-02-18T22:27:00Z"/>
          <w:rFonts w:eastAsiaTheme="minorEastAsia"/>
          <w:szCs w:val="24"/>
        </w:rPr>
      </w:pPr>
      <w:del w:id="1643" w:author="Stephen Michell" w:date="2024-02-18T22:27:00Z">
        <w:r w:rsidRPr="0058790D" w:rsidDel="001D3F4A">
          <w:rPr>
            <w:rFonts w:eastAsiaTheme="minorEastAsia"/>
            <w:szCs w:val="24"/>
          </w:rPr>
          <w:delText>A.2.10.1</w:delText>
        </w:r>
        <w:commentRangeStart w:id="1644"/>
        <w:commentRangeEnd w:id="1644"/>
        <w:r w:rsidRPr="0058790D" w:rsidDel="001D3F4A">
          <w:rPr>
            <w:rFonts w:eastAsiaTheme="minorEastAsia"/>
            <w:szCs w:val="24"/>
          </w:rPr>
          <w:commentReference w:id="1644"/>
        </w:r>
        <w:r w:rsidRPr="0058790D" w:rsidDel="001D3F4A">
          <w:rPr>
            <w:rFonts w:eastAsiaTheme="minorEastAsia"/>
            <w:szCs w:val="24"/>
          </w:rPr>
          <w:delText xml:space="preserve"> [MXB] Suppression of language-defined run-time checking</w:delText>
        </w:r>
      </w:del>
    </w:p>
    <w:p w14:paraId="2A8C0A58" w14:textId="4AAAE5AC" w:rsidR="00604628" w:rsidRPr="0058790D" w:rsidDel="001D3F4A" w:rsidRDefault="00604628" w:rsidP="0058790D">
      <w:pPr>
        <w:pStyle w:val="BodyTextindent1"/>
        <w:autoSpaceDE w:val="0"/>
        <w:autoSpaceDN w:val="0"/>
        <w:adjustRightInd w:val="0"/>
        <w:rPr>
          <w:del w:id="1645" w:author="Stephen Michell" w:date="2024-02-18T22:27:00Z"/>
          <w:rFonts w:eastAsiaTheme="minorEastAsia"/>
          <w:szCs w:val="24"/>
        </w:rPr>
      </w:pPr>
      <w:del w:id="1646" w:author="Stephen Michell" w:date="2024-02-18T22:27:00Z">
        <w:r w:rsidRPr="0058790D" w:rsidDel="001D3F4A">
          <w:rPr>
            <w:rFonts w:eastAsiaTheme="minorEastAsia"/>
            <w:szCs w:val="24"/>
          </w:rPr>
          <w:delText>A.2.10.2</w:delText>
        </w:r>
        <w:commentRangeStart w:id="1647"/>
        <w:commentRangeEnd w:id="1647"/>
        <w:r w:rsidRPr="0058790D" w:rsidDel="001D3F4A">
          <w:rPr>
            <w:rFonts w:eastAsiaTheme="minorEastAsia"/>
            <w:szCs w:val="24"/>
          </w:rPr>
          <w:commentReference w:id="1647"/>
        </w:r>
        <w:r w:rsidRPr="0058790D" w:rsidDel="001D3F4A">
          <w:rPr>
            <w:rFonts w:eastAsiaTheme="minorEastAsia"/>
            <w:szCs w:val="24"/>
          </w:rPr>
          <w:delText xml:space="preserve"> [SKL] Provision of inherently unsafe operations</w:delText>
        </w:r>
      </w:del>
    </w:p>
    <w:p w14:paraId="59759ACC" w14:textId="02F6938D" w:rsidR="00604628" w:rsidRPr="0058790D" w:rsidDel="001D3F4A" w:rsidRDefault="00604628" w:rsidP="0058790D">
      <w:pPr>
        <w:pStyle w:val="BodyText"/>
        <w:autoSpaceDE w:val="0"/>
        <w:autoSpaceDN w:val="0"/>
        <w:adjustRightInd w:val="0"/>
        <w:rPr>
          <w:del w:id="1648" w:author="Stephen Michell" w:date="2024-02-18T22:27:00Z"/>
          <w:rFonts w:eastAsiaTheme="minorEastAsia"/>
          <w:szCs w:val="24"/>
        </w:rPr>
      </w:pPr>
      <w:del w:id="1649" w:author="Stephen Michell" w:date="2024-02-18T22:27:00Z">
        <w:r w:rsidRPr="0058790D" w:rsidDel="001D3F4A">
          <w:rPr>
            <w:rFonts w:eastAsiaTheme="minorEastAsia"/>
            <w:szCs w:val="24"/>
          </w:rPr>
          <w:delText>A.2.11</w:delText>
        </w:r>
        <w:commentRangeStart w:id="1650"/>
        <w:commentRangeEnd w:id="1650"/>
        <w:r w:rsidRPr="0058790D" w:rsidDel="001D3F4A">
          <w:rPr>
            <w:rFonts w:eastAsiaTheme="minorEastAsia"/>
            <w:szCs w:val="24"/>
          </w:rPr>
          <w:commentReference w:id="1650"/>
        </w:r>
        <w:r w:rsidRPr="0058790D" w:rsidDel="001D3F4A">
          <w:rPr>
            <w:rFonts w:eastAsiaTheme="minorEastAsia"/>
            <w:szCs w:val="24"/>
          </w:rPr>
          <w:delText>. Language specification issues</w:delText>
        </w:r>
      </w:del>
    </w:p>
    <w:p w14:paraId="0FC0733B" w14:textId="3EA32161" w:rsidR="00604628" w:rsidRPr="0058790D" w:rsidDel="001D3F4A" w:rsidRDefault="00604628" w:rsidP="0058790D">
      <w:pPr>
        <w:pStyle w:val="BodyTextindent1"/>
        <w:autoSpaceDE w:val="0"/>
        <w:autoSpaceDN w:val="0"/>
        <w:adjustRightInd w:val="0"/>
        <w:rPr>
          <w:del w:id="1651" w:author="Stephen Michell" w:date="2024-02-18T22:27:00Z"/>
          <w:rFonts w:eastAsiaTheme="minorEastAsia"/>
          <w:szCs w:val="24"/>
        </w:rPr>
      </w:pPr>
      <w:del w:id="1652" w:author="Stephen Michell" w:date="2024-02-18T22:27:00Z">
        <w:r w:rsidRPr="0058790D" w:rsidDel="001D3F4A">
          <w:rPr>
            <w:rFonts w:eastAsiaTheme="minorEastAsia"/>
            <w:szCs w:val="24"/>
          </w:rPr>
          <w:delText>A.2.11.1</w:delText>
        </w:r>
        <w:commentRangeStart w:id="1653"/>
        <w:commentRangeEnd w:id="1653"/>
        <w:r w:rsidRPr="0058790D" w:rsidDel="001D3F4A">
          <w:rPr>
            <w:rFonts w:eastAsiaTheme="minorEastAsia"/>
            <w:szCs w:val="24"/>
          </w:rPr>
          <w:commentReference w:id="1653"/>
        </w:r>
        <w:r w:rsidRPr="0058790D" w:rsidDel="001D3F4A">
          <w:rPr>
            <w:rFonts w:eastAsiaTheme="minorEastAsia"/>
            <w:szCs w:val="24"/>
          </w:rPr>
          <w:delText>. [BRS] Obscure language features</w:delText>
        </w:r>
      </w:del>
    </w:p>
    <w:p w14:paraId="65116038" w14:textId="6122EBEC" w:rsidR="00604628" w:rsidRPr="0058790D" w:rsidDel="001D3F4A" w:rsidRDefault="00604628" w:rsidP="0058790D">
      <w:pPr>
        <w:pStyle w:val="BodyTextindent1"/>
        <w:autoSpaceDE w:val="0"/>
        <w:autoSpaceDN w:val="0"/>
        <w:adjustRightInd w:val="0"/>
        <w:rPr>
          <w:del w:id="1654" w:author="Stephen Michell" w:date="2024-02-18T22:27:00Z"/>
          <w:rFonts w:eastAsiaTheme="minorEastAsia"/>
          <w:szCs w:val="24"/>
        </w:rPr>
      </w:pPr>
      <w:del w:id="1655" w:author="Stephen Michell" w:date="2024-02-18T22:27:00Z">
        <w:r w:rsidRPr="0058790D" w:rsidDel="001D3F4A">
          <w:rPr>
            <w:rFonts w:eastAsiaTheme="minorEastAsia"/>
            <w:szCs w:val="24"/>
          </w:rPr>
          <w:delText>A.2.11.2</w:delText>
        </w:r>
        <w:commentRangeStart w:id="1656"/>
        <w:commentRangeEnd w:id="1656"/>
        <w:r w:rsidRPr="0058790D" w:rsidDel="001D3F4A">
          <w:rPr>
            <w:rFonts w:eastAsiaTheme="minorEastAsia"/>
            <w:szCs w:val="24"/>
          </w:rPr>
          <w:commentReference w:id="1656"/>
        </w:r>
        <w:r w:rsidRPr="0058790D" w:rsidDel="001D3F4A">
          <w:rPr>
            <w:rFonts w:eastAsiaTheme="minorEastAsia"/>
            <w:szCs w:val="24"/>
          </w:rPr>
          <w:delText>. [BQF] Unspecified behaviour</w:delText>
        </w:r>
      </w:del>
    </w:p>
    <w:p w14:paraId="66A5309D" w14:textId="1459D4CA" w:rsidR="00604628" w:rsidRPr="0058790D" w:rsidDel="001D3F4A" w:rsidRDefault="00604628" w:rsidP="0058790D">
      <w:pPr>
        <w:pStyle w:val="BodyTextindent1"/>
        <w:autoSpaceDE w:val="0"/>
        <w:autoSpaceDN w:val="0"/>
        <w:adjustRightInd w:val="0"/>
        <w:rPr>
          <w:del w:id="1657" w:author="Stephen Michell" w:date="2024-02-18T22:27:00Z"/>
          <w:rFonts w:eastAsiaTheme="minorEastAsia"/>
          <w:szCs w:val="24"/>
        </w:rPr>
      </w:pPr>
      <w:del w:id="1658" w:author="Stephen Michell" w:date="2024-02-18T22:27:00Z">
        <w:r w:rsidRPr="0058790D" w:rsidDel="001D3F4A">
          <w:rPr>
            <w:rFonts w:eastAsiaTheme="minorEastAsia"/>
            <w:szCs w:val="24"/>
          </w:rPr>
          <w:delText>A.2.11.3</w:delText>
        </w:r>
        <w:commentRangeStart w:id="1659"/>
        <w:commentRangeEnd w:id="1659"/>
        <w:r w:rsidRPr="0058790D" w:rsidDel="001D3F4A">
          <w:rPr>
            <w:rFonts w:eastAsiaTheme="minorEastAsia"/>
            <w:szCs w:val="24"/>
          </w:rPr>
          <w:commentReference w:id="1659"/>
        </w:r>
        <w:r w:rsidRPr="0058790D" w:rsidDel="001D3F4A">
          <w:rPr>
            <w:rFonts w:eastAsiaTheme="minorEastAsia"/>
            <w:szCs w:val="24"/>
          </w:rPr>
          <w:delText>. [EWF] Undefined behaviour</w:delText>
        </w:r>
      </w:del>
    </w:p>
    <w:p w14:paraId="6A46E2EE" w14:textId="50DEBEF0" w:rsidR="00604628" w:rsidRPr="0058790D" w:rsidDel="001D3F4A" w:rsidRDefault="00604628" w:rsidP="0058790D">
      <w:pPr>
        <w:pStyle w:val="BodyTextindent1"/>
        <w:autoSpaceDE w:val="0"/>
        <w:autoSpaceDN w:val="0"/>
        <w:adjustRightInd w:val="0"/>
        <w:rPr>
          <w:del w:id="1660" w:author="Stephen Michell" w:date="2024-02-18T22:27:00Z"/>
          <w:rFonts w:eastAsiaTheme="minorEastAsia"/>
          <w:szCs w:val="24"/>
        </w:rPr>
      </w:pPr>
      <w:del w:id="1661" w:author="Stephen Michell" w:date="2024-02-18T22:27:00Z">
        <w:r w:rsidRPr="0058790D" w:rsidDel="001D3F4A">
          <w:rPr>
            <w:rFonts w:eastAsiaTheme="minorEastAsia"/>
            <w:szCs w:val="24"/>
          </w:rPr>
          <w:delText>A.2.11.4</w:delText>
        </w:r>
        <w:commentRangeStart w:id="1662"/>
        <w:commentRangeEnd w:id="1662"/>
        <w:r w:rsidRPr="0058790D" w:rsidDel="001D3F4A">
          <w:rPr>
            <w:rFonts w:eastAsiaTheme="minorEastAsia"/>
            <w:szCs w:val="24"/>
          </w:rPr>
          <w:commentReference w:id="1662"/>
        </w:r>
        <w:r w:rsidRPr="0058790D" w:rsidDel="001D3F4A">
          <w:rPr>
            <w:rFonts w:eastAsiaTheme="minorEastAsia"/>
            <w:szCs w:val="24"/>
          </w:rPr>
          <w:delText>. [FAB] Implementation-defined behaviour</w:delText>
        </w:r>
      </w:del>
    </w:p>
    <w:p w14:paraId="3C7CB3E1" w14:textId="328BF14D" w:rsidR="00604628" w:rsidRPr="0058790D" w:rsidDel="001D3F4A" w:rsidRDefault="00604628" w:rsidP="0058790D">
      <w:pPr>
        <w:pStyle w:val="BodyTextindent1"/>
        <w:autoSpaceDE w:val="0"/>
        <w:autoSpaceDN w:val="0"/>
        <w:adjustRightInd w:val="0"/>
        <w:rPr>
          <w:del w:id="1663" w:author="Stephen Michell" w:date="2024-02-18T22:27:00Z"/>
          <w:rFonts w:eastAsiaTheme="minorEastAsia"/>
          <w:szCs w:val="24"/>
        </w:rPr>
      </w:pPr>
      <w:del w:id="1664" w:author="Stephen Michell" w:date="2024-02-18T22:27:00Z">
        <w:r w:rsidRPr="0058790D" w:rsidDel="001D3F4A">
          <w:rPr>
            <w:rFonts w:eastAsiaTheme="minorEastAsia"/>
            <w:szCs w:val="24"/>
          </w:rPr>
          <w:delText>A.2.11.5</w:delText>
        </w:r>
        <w:commentRangeStart w:id="1665"/>
        <w:commentRangeEnd w:id="1665"/>
        <w:r w:rsidRPr="0058790D" w:rsidDel="001D3F4A">
          <w:rPr>
            <w:rFonts w:eastAsiaTheme="minorEastAsia"/>
            <w:szCs w:val="24"/>
          </w:rPr>
          <w:commentReference w:id="1665"/>
        </w:r>
        <w:r w:rsidRPr="0058790D" w:rsidDel="001D3F4A">
          <w:rPr>
            <w:rFonts w:eastAsiaTheme="minorEastAsia"/>
            <w:szCs w:val="24"/>
          </w:rPr>
          <w:delText>. [MEM] Deprecated language features</w:delText>
        </w:r>
      </w:del>
    </w:p>
    <w:p w14:paraId="170D9C67" w14:textId="0EA9C71D" w:rsidR="00604628" w:rsidRPr="0058790D" w:rsidDel="001D3F4A" w:rsidRDefault="00604628" w:rsidP="0058790D">
      <w:pPr>
        <w:pStyle w:val="BodyText"/>
        <w:autoSpaceDE w:val="0"/>
        <w:autoSpaceDN w:val="0"/>
        <w:adjustRightInd w:val="0"/>
        <w:rPr>
          <w:del w:id="1666" w:author="Stephen Michell" w:date="2024-02-18T22:27:00Z"/>
          <w:rFonts w:eastAsiaTheme="minorEastAsia"/>
          <w:szCs w:val="24"/>
        </w:rPr>
      </w:pPr>
      <w:del w:id="1667" w:author="Stephen Michell" w:date="2024-02-18T22:27:00Z">
        <w:r w:rsidRPr="0058790D" w:rsidDel="001D3F4A">
          <w:rPr>
            <w:rFonts w:eastAsiaTheme="minorEastAsia"/>
            <w:szCs w:val="24"/>
          </w:rPr>
          <w:delText>A.2.12</w:delText>
        </w:r>
        <w:commentRangeStart w:id="1668"/>
        <w:commentRangeEnd w:id="1668"/>
        <w:r w:rsidRPr="0058790D" w:rsidDel="001D3F4A">
          <w:rPr>
            <w:rFonts w:eastAsiaTheme="minorEastAsia"/>
            <w:szCs w:val="24"/>
          </w:rPr>
          <w:commentReference w:id="1668"/>
        </w:r>
        <w:r w:rsidRPr="0058790D" w:rsidDel="001D3F4A">
          <w:rPr>
            <w:rFonts w:eastAsiaTheme="minorEastAsia"/>
            <w:szCs w:val="24"/>
          </w:rPr>
          <w:delText>. Concurrency</w:delText>
        </w:r>
      </w:del>
    </w:p>
    <w:p w14:paraId="0035D0D9" w14:textId="53D905D9" w:rsidR="00604628" w:rsidRPr="0058790D" w:rsidDel="001D3F4A" w:rsidRDefault="00604628" w:rsidP="0058790D">
      <w:pPr>
        <w:pStyle w:val="BodyTextindent1"/>
        <w:autoSpaceDE w:val="0"/>
        <w:autoSpaceDN w:val="0"/>
        <w:adjustRightInd w:val="0"/>
        <w:rPr>
          <w:del w:id="1669" w:author="Stephen Michell" w:date="2024-02-18T22:27:00Z"/>
          <w:rFonts w:eastAsiaTheme="minorEastAsia"/>
          <w:szCs w:val="24"/>
        </w:rPr>
      </w:pPr>
      <w:del w:id="1670" w:author="Stephen Michell" w:date="2024-02-18T22:27:00Z">
        <w:r w:rsidRPr="0058790D" w:rsidDel="001D3F4A">
          <w:rPr>
            <w:rFonts w:eastAsiaTheme="minorEastAsia"/>
            <w:szCs w:val="24"/>
          </w:rPr>
          <w:delText>A.2.12.1</w:delText>
        </w:r>
        <w:commentRangeStart w:id="1671"/>
        <w:commentRangeEnd w:id="1671"/>
        <w:r w:rsidRPr="0058790D" w:rsidDel="001D3F4A">
          <w:rPr>
            <w:rFonts w:eastAsiaTheme="minorEastAsia"/>
            <w:szCs w:val="24"/>
          </w:rPr>
          <w:commentReference w:id="1671"/>
        </w:r>
        <w:r w:rsidRPr="0058790D" w:rsidDel="001D3F4A">
          <w:rPr>
            <w:rFonts w:eastAsiaTheme="minorEastAsia"/>
            <w:szCs w:val="24"/>
          </w:rPr>
          <w:delText xml:space="preserve"> [CGA] Concurrency – Activation</w:delText>
        </w:r>
      </w:del>
    </w:p>
    <w:p w14:paraId="2B99B581" w14:textId="428E4E11" w:rsidR="00604628" w:rsidRPr="0058790D" w:rsidDel="001D3F4A" w:rsidRDefault="00604628" w:rsidP="0058790D">
      <w:pPr>
        <w:pStyle w:val="BodyTextindent1"/>
        <w:autoSpaceDE w:val="0"/>
        <w:autoSpaceDN w:val="0"/>
        <w:adjustRightInd w:val="0"/>
        <w:rPr>
          <w:del w:id="1672" w:author="Stephen Michell" w:date="2024-02-18T22:27:00Z"/>
          <w:rFonts w:eastAsiaTheme="minorEastAsia"/>
          <w:szCs w:val="24"/>
        </w:rPr>
      </w:pPr>
      <w:del w:id="1673" w:author="Stephen Michell" w:date="2024-02-18T22:27:00Z">
        <w:r w:rsidRPr="0058790D" w:rsidDel="001D3F4A">
          <w:rPr>
            <w:rFonts w:eastAsiaTheme="minorEastAsia"/>
            <w:szCs w:val="24"/>
          </w:rPr>
          <w:delText>A.2.12.2</w:delText>
        </w:r>
        <w:commentRangeStart w:id="1674"/>
        <w:commentRangeEnd w:id="1674"/>
        <w:r w:rsidRPr="0058790D" w:rsidDel="001D3F4A">
          <w:rPr>
            <w:rFonts w:eastAsiaTheme="minorEastAsia"/>
            <w:szCs w:val="24"/>
          </w:rPr>
          <w:commentReference w:id="1674"/>
        </w:r>
        <w:r w:rsidRPr="0058790D" w:rsidDel="001D3F4A">
          <w:rPr>
            <w:rFonts w:eastAsiaTheme="minorEastAsia"/>
            <w:szCs w:val="24"/>
          </w:rPr>
          <w:delText xml:space="preserve"> [CGT] Concurrency – Directed termination</w:delText>
        </w:r>
      </w:del>
    </w:p>
    <w:p w14:paraId="42D4D0D5" w14:textId="1D36F9E0" w:rsidR="00604628" w:rsidRPr="0058790D" w:rsidDel="001D3F4A" w:rsidRDefault="00604628" w:rsidP="0058790D">
      <w:pPr>
        <w:pStyle w:val="BodyTextindent1"/>
        <w:autoSpaceDE w:val="0"/>
        <w:autoSpaceDN w:val="0"/>
        <w:adjustRightInd w:val="0"/>
        <w:rPr>
          <w:del w:id="1675" w:author="Stephen Michell" w:date="2024-02-18T22:27:00Z"/>
          <w:rFonts w:eastAsiaTheme="minorEastAsia"/>
          <w:szCs w:val="24"/>
        </w:rPr>
      </w:pPr>
      <w:del w:id="1676" w:author="Stephen Michell" w:date="2024-02-18T22:27:00Z">
        <w:r w:rsidRPr="0058790D" w:rsidDel="001D3F4A">
          <w:rPr>
            <w:rFonts w:eastAsiaTheme="minorEastAsia"/>
            <w:szCs w:val="24"/>
          </w:rPr>
          <w:delText>A.2.12.3</w:delText>
        </w:r>
        <w:commentRangeStart w:id="1677"/>
        <w:commentRangeEnd w:id="1677"/>
        <w:r w:rsidRPr="0058790D" w:rsidDel="001D3F4A">
          <w:rPr>
            <w:rFonts w:eastAsiaTheme="minorEastAsia"/>
            <w:szCs w:val="24"/>
          </w:rPr>
          <w:commentReference w:id="1677"/>
        </w:r>
        <w:r w:rsidRPr="0058790D" w:rsidDel="001D3F4A">
          <w:rPr>
            <w:rFonts w:eastAsiaTheme="minorEastAsia"/>
            <w:szCs w:val="24"/>
          </w:rPr>
          <w:delText xml:space="preserve"> [CGS] Concurrency – Premature termination</w:delText>
        </w:r>
      </w:del>
    </w:p>
    <w:p w14:paraId="795C61BA" w14:textId="69FD8A09" w:rsidR="00604628" w:rsidRPr="0058790D" w:rsidDel="001D3F4A" w:rsidRDefault="00604628" w:rsidP="0058790D">
      <w:pPr>
        <w:pStyle w:val="BodyTextindent1"/>
        <w:autoSpaceDE w:val="0"/>
        <w:autoSpaceDN w:val="0"/>
        <w:adjustRightInd w:val="0"/>
        <w:rPr>
          <w:del w:id="1678" w:author="Stephen Michell" w:date="2024-02-18T22:27:00Z"/>
          <w:rFonts w:eastAsiaTheme="minorEastAsia"/>
          <w:szCs w:val="24"/>
        </w:rPr>
      </w:pPr>
      <w:del w:id="1679" w:author="Stephen Michell" w:date="2024-02-18T22:27:00Z">
        <w:r w:rsidRPr="0058790D" w:rsidDel="001D3F4A">
          <w:rPr>
            <w:rFonts w:eastAsiaTheme="minorEastAsia"/>
            <w:szCs w:val="24"/>
          </w:rPr>
          <w:delText>A.2.12.4</w:delText>
        </w:r>
        <w:commentRangeStart w:id="1680"/>
        <w:commentRangeEnd w:id="1680"/>
        <w:r w:rsidRPr="0058790D" w:rsidDel="001D3F4A">
          <w:rPr>
            <w:rFonts w:eastAsiaTheme="minorEastAsia"/>
            <w:szCs w:val="24"/>
          </w:rPr>
          <w:commentReference w:id="1680"/>
        </w:r>
        <w:r w:rsidRPr="0058790D" w:rsidDel="001D3F4A">
          <w:rPr>
            <w:rFonts w:eastAsiaTheme="minorEastAsia"/>
            <w:szCs w:val="24"/>
          </w:rPr>
          <w:delText xml:space="preserve"> [CGX] Concurrent data access</w:delText>
        </w:r>
      </w:del>
    </w:p>
    <w:p w14:paraId="681E216B" w14:textId="14A09A71" w:rsidR="00604628" w:rsidRPr="0058790D" w:rsidDel="001D3F4A" w:rsidRDefault="00604628" w:rsidP="0058790D">
      <w:pPr>
        <w:pStyle w:val="BodyTextindent1"/>
        <w:autoSpaceDE w:val="0"/>
        <w:autoSpaceDN w:val="0"/>
        <w:adjustRightInd w:val="0"/>
        <w:rPr>
          <w:del w:id="1681" w:author="Stephen Michell" w:date="2024-02-18T22:27:00Z"/>
          <w:rFonts w:eastAsiaTheme="minorEastAsia"/>
          <w:szCs w:val="24"/>
        </w:rPr>
      </w:pPr>
      <w:del w:id="1682" w:author="Stephen Michell" w:date="2024-02-18T22:27:00Z">
        <w:r w:rsidRPr="0058790D" w:rsidDel="001D3F4A">
          <w:rPr>
            <w:rFonts w:eastAsiaTheme="minorEastAsia"/>
            <w:szCs w:val="24"/>
          </w:rPr>
          <w:delText>A.2.12.6</w:delText>
        </w:r>
        <w:commentRangeStart w:id="1683"/>
        <w:commentRangeEnd w:id="1683"/>
        <w:r w:rsidRPr="0058790D" w:rsidDel="001D3F4A">
          <w:rPr>
            <w:rFonts w:eastAsiaTheme="minorEastAsia"/>
            <w:szCs w:val="24"/>
          </w:rPr>
          <w:commentReference w:id="1683"/>
        </w:r>
        <w:r w:rsidRPr="0058790D" w:rsidDel="001D3F4A">
          <w:rPr>
            <w:rFonts w:eastAsiaTheme="minorEastAsia"/>
            <w:szCs w:val="24"/>
          </w:rPr>
          <w:delText xml:space="preserve"> [CGM] Lock protocol errors</w:delText>
        </w:r>
      </w:del>
    </w:p>
    <w:p w14:paraId="66F4E1A8" w14:textId="08B842CF" w:rsidR="00604628" w:rsidRPr="0058790D" w:rsidDel="001D3F4A" w:rsidRDefault="00604628" w:rsidP="0058790D">
      <w:pPr>
        <w:pStyle w:val="a2"/>
        <w:tabs>
          <w:tab w:val="left" w:pos="360"/>
        </w:tabs>
        <w:autoSpaceDE w:val="0"/>
        <w:autoSpaceDN w:val="0"/>
        <w:adjustRightInd w:val="0"/>
        <w:rPr>
          <w:del w:id="1684" w:author="Stephen Michell" w:date="2024-02-18T22:27:00Z"/>
          <w:rFonts w:eastAsiaTheme="minorEastAsia"/>
          <w:szCs w:val="24"/>
        </w:rPr>
      </w:pPr>
      <w:del w:id="1685" w:author="Stephen Michell" w:date="2024-02-18T22:27:00Z">
        <w:r w:rsidRPr="0058790D" w:rsidDel="001D3F4A">
          <w:rPr>
            <w:rFonts w:eastAsiaTheme="minorEastAsia"/>
            <w:szCs w:val="24"/>
          </w:rPr>
          <w:delText>Taxonomy of application vulnerabilities</w:delText>
        </w:r>
      </w:del>
    </w:p>
    <w:p w14:paraId="5B81D76D" w14:textId="65D2B1F9" w:rsidR="00604628" w:rsidRPr="0058790D" w:rsidDel="001D3F4A" w:rsidRDefault="00604628" w:rsidP="0058790D">
      <w:pPr>
        <w:pStyle w:val="BodyText"/>
        <w:autoSpaceDE w:val="0"/>
        <w:autoSpaceDN w:val="0"/>
        <w:adjustRightInd w:val="0"/>
        <w:rPr>
          <w:del w:id="1686" w:author="Stephen Michell" w:date="2024-02-18T22:27:00Z"/>
          <w:rFonts w:eastAsiaTheme="minorEastAsia"/>
          <w:szCs w:val="24"/>
        </w:rPr>
      </w:pPr>
      <w:del w:id="1687" w:author="Stephen Michell" w:date="2024-02-18T22:27:00Z">
        <w:r w:rsidRPr="0058790D" w:rsidDel="001D3F4A">
          <w:rPr>
            <w:rFonts w:eastAsiaTheme="minorEastAsia"/>
            <w:szCs w:val="24"/>
          </w:rPr>
          <w:delText>A.3.1</w:delText>
        </w:r>
        <w:commentRangeStart w:id="1688"/>
        <w:commentRangeEnd w:id="1688"/>
        <w:r w:rsidRPr="0058790D" w:rsidDel="001D3F4A">
          <w:rPr>
            <w:rFonts w:eastAsiaTheme="minorEastAsia"/>
            <w:szCs w:val="24"/>
          </w:rPr>
          <w:commentReference w:id="1688"/>
        </w:r>
        <w:r w:rsidRPr="0058790D" w:rsidDel="001D3F4A">
          <w:rPr>
            <w:rFonts w:eastAsiaTheme="minorEastAsia"/>
            <w:szCs w:val="24"/>
          </w:rPr>
          <w:delText>. Design issues</w:delText>
        </w:r>
      </w:del>
    </w:p>
    <w:p w14:paraId="1F3251EF" w14:textId="03D18E0F" w:rsidR="00604628" w:rsidRPr="0058790D" w:rsidDel="001D3F4A" w:rsidRDefault="00604628" w:rsidP="0058790D">
      <w:pPr>
        <w:pStyle w:val="BodyTextindent1"/>
        <w:autoSpaceDE w:val="0"/>
        <w:autoSpaceDN w:val="0"/>
        <w:adjustRightInd w:val="0"/>
        <w:rPr>
          <w:del w:id="1689" w:author="Stephen Michell" w:date="2024-02-18T22:27:00Z"/>
          <w:rFonts w:eastAsiaTheme="minorEastAsia"/>
          <w:szCs w:val="24"/>
        </w:rPr>
      </w:pPr>
      <w:del w:id="1690" w:author="Stephen Michell" w:date="2024-02-18T22:27:00Z">
        <w:r w:rsidRPr="0058790D" w:rsidDel="001D3F4A">
          <w:rPr>
            <w:rFonts w:eastAsiaTheme="minorEastAsia"/>
            <w:szCs w:val="24"/>
          </w:rPr>
          <w:delText>A.3.1.1</w:delText>
        </w:r>
        <w:commentRangeStart w:id="1691"/>
        <w:commentRangeEnd w:id="1691"/>
        <w:r w:rsidRPr="0058790D" w:rsidDel="001D3F4A">
          <w:rPr>
            <w:rFonts w:eastAsiaTheme="minorEastAsia"/>
            <w:szCs w:val="24"/>
          </w:rPr>
          <w:commentReference w:id="1691"/>
        </w:r>
        <w:r w:rsidRPr="0058790D" w:rsidDel="001D3F4A">
          <w:rPr>
            <w:rFonts w:eastAsiaTheme="minorEastAsia"/>
            <w:szCs w:val="24"/>
          </w:rPr>
          <w:delText>. [BVQ] Unspecified functionality</w:delText>
        </w:r>
      </w:del>
    </w:p>
    <w:p w14:paraId="687DEF6D" w14:textId="782DDE0D" w:rsidR="00604628" w:rsidRPr="0058790D" w:rsidDel="001D3F4A" w:rsidRDefault="00604628" w:rsidP="0058790D">
      <w:pPr>
        <w:pStyle w:val="BodyTextindent1"/>
        <w:autoSpaceDE w:val="0"/>
        <w:autoSpaceDN w:val="0"/>
        <w:adjustRightInd w:val="0"/>
        <w:rPr>
          <w:del w:id="1692" w:author="Stephen Michell" w:date="2024-02-18T22:27:00Z"/>
          <w:rFonts w:eastAsiaTheme="minorEastAsia"/>
          <w:szCs w:val="24"/>
        </w:rPr>
      </w:pPr>
      <w:del w:id="1693" w:author="Stephen Michell" w:date="2024-02-18T22:27:00Z">
        <w:r w:rsidRPr="0058790D" w:rsidDel="001D3F4A">
          <w:rPr>
            <w:rFonts w:eastAsiaTheme="minorEastAsia"/>
            <w:szCs w:val="24"/>
          </w:rPr>
          <w:delText>A.3.1.2</w:delText>
        </w:r>
        <w:commentRangeStart w:id="1694"/>
        <w:commentRangeEnd w:id="1694"/>
        <w:r w:rsidRPr="0058790D" w:rsidDel="001D3F4A">
          <w:rPr>
            <w:rFonts w:eastAsiaTheme="minorEastAsia"/>
            <w:szCs w:val="24"/>
          </w:rPr>
          <w:commentReference w:id="1694"/>
        </w:r>
        <w:r w:rsidRPr="0058790D" w:rsidDel="001D3F4A">
          <w:rPr>
            <w:rFonts w:eastAsiaTheme="minorEastAsia"/>
            <w:szCs w:val="24"/>
          </w:rPr>
          <w:delText>. [REU] Fault tolerance and failure strategies</w:delText>
        </w:r>
      </w:del>
    </w:p>
    <w:p w14:paraId="42570BE1" w14:textId="61589E5C" w:rsidR="00604628" w:rsidRPr="0058790D" w:rsidDel="001D3F4A" w:rsidRDefault="00604628" w:rsidP="0058790D">
      <w:pPr>
        <w:pStyle w:val="BodyTextindent1"/>
        <w:autoSpaceDE w:val="0"/>
        <w:autoSpaceDN w:val="0"/>
        <w:adjustRightInd w:val="0"/>
        <w:rPr>
          <w:del w:id="1695" w:author="Stephen Michell" w:date="2024-02-18T22:27:00Z"/>
          <w:rFonts w:eastAsiaTheme="minorEastAsia"/>
          <w:szCs w:val="24"/>
        </w:rPr>
      </w:pPr>
      <w:del w:id="1696" w:author="Stephen Michell" w:date="2024-02-18T22:27:00Z">
        <w:r w:rsidRPr="0058790D" w:rsidDel="001D3F4A">
          <w:rPr>
            <w:rFonts w:eastAsiaTheme="minorEastAsia"/>
            <w:szCs w:val="24"/>
          </w:rPr>
          <w:delText>A.3.1.3</w:delText>
        </w:r>
        <w:commentRangeStart w:id="1697"/>
        <w:commentRangeEnd w:id="1697"/>
        <w:r w:rsidRPr="0058790D" w:rsidDel="001D3F4A">
          <w:rPr>
            <w:rFonts w:eastAsiaTheme="minorEastAsia"/>
            <w:szCs w:val="24"/>
          </w:rPr>
          <w:commentReference w:id="1697"/>
        </w:r>
        <w:r w:rsidRPr="0058790D" w:rsidDel="001D3F4A">
          <w:rPr>
            <w:rFonts w:eastAsiaTheme="minorEastAsia"/>
            <w:szCs w:val="24"/>
          </w:rPr>
          <w:delText>. [KLK] Distinguished values in data types</w:delText>
        </w:r>
      </w:del>
    </w:p>
    <w:p w14:paraId="206F8411" w14:textId="7ED59CB5" w:rsidR="00604628" w:rsidRPr="0058790D" w:rsidDel="001D3F4A" w:rsidRDefault="00604628" w:rsidP="0058790D">
      <w:pPr>
        <w:pStyle w:val="BodyText"/>
        <w:autoSpaceDE w:val="0"/>
        <w:autoSpaceDN w:val="0"/>
        <w:adjustRightInd w:val="0"/>
        <w:rPr>
          <w:del w:id="1698" w:author="Stephen Michell" w:date="2024-02-18T22:27:00Z"/>
          <w:rFonts w:eastAsiaTheme="minorEastAsia"/>
          <w:szCs w:val="24"/>
        </w:rPr>
      </w:pPr>
      <w:del w:id="1699" w:author="Stephen Michell" w:date="2024-02-18T22:27:00Z">
        <w:r w:rsidRPr="0058790D" w:rsidDel="001D3F4A">
          <w:rPr>
            <w:rFonts w:eastAsiaTheme="minorEastAsia"/>
            <w:szCs w:val="24"/>
          </w:rPr>
          <w:delText>A.3.2</w:delText>
        </w:r>
        <w:commentRangeStart w:id="1700"/>
        <w:commentRangeEnd w:id="1700"/>
        <w:r w:rsidRPr="0058790D" w:rsidDel="001D3F4A">
          <w:rPr>
            <w:rFonts w:eastAsiaTheme="minorEastAsia"/>
            <w:szCs w:val="24"/>
          </w:rPr>
          <w:commentReference w:id="1700"/>
        </w:r>
        <w:r w:rsidRPr="0058790D" w:rsidDel="001D3F4A">
          <w:rPr>
            <w:rFonts w:eastAsiaTheme="minorEastAsia"/>
            <w:szCs w:val="24"/>
          </w:rPr>
          <w:delText>. Environment</w:delText>
        </w:r>
      </w:del>
    </w:p>
    <w:p w14:paraId="712A4508" w14:textId="0A14EA7F" w:rsidR="00604628" w:rsidRPr="0058790D" w:rsidDel="001D3F4A" w:rsidRDefault="00604628" w:rsidP="0058790D">
      <w:pPr>
        <w:pStyle w:val="BodyTextindent1"/>
        <w:autoSpaceDE w:val="0"/>
        <w:autoSpaceDN w:val="0"/>
        <w:adjustRightInd w:val="0"/>
        <w:rPr>
          <w:del w:id="1701" w:author="Stephen Michell" w:date="2024-02-18T22:27:00Z"/>
          <w:rFonts w:eastAsiaTheme="minorEastAsia"/>
          <w:szCs w:val="24"/>
        </w:rPr>
      </w:pPr>
      <w:del w:id="1702" w:author="Stephen Michell" w:date="2024-02-18T22:27:00Z">
        <w:r w:rsidRPr="0058790D" w:rsidDel="001D3F4A">
          <w:rPr>
            <w:rFonts w:eastAsiaTheme="minorEastAsia"/>
            <w:szCs w:val="24"/>
          </w:rPr>
          <w:delText>A.3.2.1</w:delText>
        </w:r>
        <w:commentRangeStart w:id="1703"/>
        <w:commentRangeEnd w:id="1703"/>
        <w:r w:rsidRPr="0058790D" w:rsidDel="001D3F4A">
          <w:rPr>
            <w:rFonts w:eastAsiaTheme="minorEastAsia"/>
            <w:szCs w:val="24"/>
          </w:rPr>
          <w:commentReference w:id="1703"/>
        </w:r>
        <w:r w:rsidRPr="0058790D" w:rsidDel="001D3F4A">
          <w:rPr>
            <w:rFonts w:eastAsiaTheme="minorEastAsia"/>
            <w:szCs w:val="24"/>
          </w:rPr>
          <w:delText>. [XYN] Adherence to least privilege</w:delText>
        </w:r>
      </w:del>
    </w:p>
    <w:p w14:paraId="7DA74155" w14:textId="2A4DA167" w:rsidR="00604628" w:rsidRPr="0058790D" w:rsidDel="001D3F4A" w:rsidRDefault="00604628" w:rsidP="0058790D">
      <w:pPr>
        <w:pStyle w:val="BodyTextindent1"/>
        <w:autoSpaceDE w:val="0"/>
        <w:autoSpaceDN w:val="0"/>
        <w:adjustRightInd w:val="0"/>
        <w:rPr>
          <w:del w:id="1704" w:author="Stephen Michell" w:date="2024-02-18T22:27:00Z"/>
          <w:rFonts w:eastAsiaTheme="minorEastAsia"/>
          <w:szCs w:val="24"/>
        </w:rPr>
      </w:pPr>
      <w:del w:id="1705" w:author="Stephen Michell" w:date="2024-02-18T22:27:00Z">
        <w:r w:rsidRPr="0058790D" w:rsidDel="001D3F4A">
          <w:rPr>
            <w:rFonts w:eastAsiaTheme="minorEastAsia"/>
            <w:szCs w:val="24"/>
          </w:rPr>
          <w:delText>A.3.2.2</w:delText>
        </w:r>
        <w:commentRangeStart w:id="1706"/>
        <w:commentRangeEnd w:id="1706"/>
        <w:r w:rsidRPr="0058790D" w:rsidDel="001D3F4A">
          <w:rPr>
            <w:rFonts w:eastAsiaTheme="minorEastAsia"/>
            <w:szCs w:val="24"/>
          </w:rPr>
          <w:commentReference w:id="1706"/>
        </w:r>
        <w:r w:rsidRPr="0058790D" w:rsidDel="001D3F4A">
          <w:rPr>
            <w:rFonts w:eastAsiaTheme="minorEastAsia"/>
            <w:szCs w:val="24"/>
          </w:rPr>
          <w:delText>. [XYO] Privilege sandbox issues</w:delText>
        </w:r>
      </w:del>
    </w:p>
    <w:p w14:paraId="14825CC8" w14:textId="3B7D5A56" w:rsidR="00604628" w:rsidRPr="0058790D" w:rsidDel="001D3F4A" w:rsidRDefault="00604628" w:rsidP="0058790D">
      <w:pPr>
        <w:pStyle w:val="BodyTextindent1"/>
        <w:autoSpaceDE w:val="0"/>
        <w:autoSpaceDN w:val="0"/>
        <w:adjustRightInd w:val="0"/>
        <w:rPr>
          <w:del w:id="1707" w:author="Stephen Michell" w:date="2024-02-18T22:27:00Z"/>
          <w:rFonts w:eastAsiaTheme="minorEastAsia"/>
          <w:szCs w:val="24"/>
        </w:rPr>
      </w:pPr>
      <w:del w:id="1708" w:author="Stephen Michell" w:date="2024-02-18T22:27:00Z">
        <w:r w:rsidRPr="0058790D" w:rsidDel="001D3F4A">
          <w:rPr>
            <w:rFonts w:eastAsiaTheme="minorEastAsia"/>
            <w:szCs w:val="24"/>
          </w:rPr>
          <w:delText>A.3.2.3</w:delText>
        </w:r>
        <w:commentRangeStart w:id="1709"/>
        <w:commentRangeEnd w:id="1709"/>
        <w:r w:rsidRPr="0058790D" w:rsidDel="001D3F4A">
          <w:rPr>
            <w:rFonts w:eastAsiaTheme="minorEastAsia"/>
            <w:szCs w:val="24"/>
          </w:rPr>
          <w:commentReference w:id="1709"/>
        </w:r>
        <w:r w:rsidRPr="0058790D" w:rsidDel="001D3F4A">
          <w:rPr>
            <w:rFonts w:eastAsiaTheme="minorEastAsia"/>
            <w:szCs w:val="24"/>
          </w:rPr>
          <w:delText>. [XYS] Executing or loading untrusted code</w:delText>
        </w:r>
      </w:del>
    </w:p>
    <w:p w14:paraId="682E24B8" w14:textId="7F8C2C4C" w:rsidR="00604628" w:rsidRPr="0058790D" w:rsidDel="001D3F4A" w:rsidRDefault="00604628" w:rsidP="0058790D">
      <w:pPr>
        <w:pStyle w:val="BodyText"/>
        <w:autoSpaceDE w:val="0"/>
        <w:autoSpaceDN w:val="0"/>
        <w:adjustRightInd w:val="0"/>
        <w:rPr>
          <w:del w:id="1710" w:author="Stephen Michell" w:date="2024-02-18T22:27:00Z"/>
          <w:rFonts w:eastAsiaTheme="minorEastAsia"/>
          <w:szCs w:val="24"/>
        </w:rPr>
      </w:pPr>
      <w:del w:id="1711" w:author="Stephen Michell" w:date="2024-02-18T22:27:00Z">
        <w:r w:rsidRPr="0058790D" w:rsidDel="001D3F4A">
          <w:rPr>
            <w:rFonts w:eastAsiaTheme="minorEastAsia"/>
            <w:szCs w:val="24"/>
          </w:rPr>
          <w:delText>A.3.3</w:delText>
        </w:r>
        <w:commentRangeStart w:id="1712"/>
        <w:commentRangeEnd w:id="1712"/>
        <w:r w:rsidRPr="0058790D" w:rsidDel="001D3F4A">
          <w:rPr>
            <w:rFonts w:eastAsiaTheme="minorEastAsia"/>
            <w:szCs w:val="24"/>
          </w:rPr>
          <w:commentReference w:id="1712"/>
        </w:r>
        <w:r w:rsidRPr="0058790D" w:rsidDel="001D3F4A">
          <w:rPr>
            <w:rFonts w:eastAsiaTheme="minorEastAsia"/>
            <w:szCs w:val="24"/>
          </w:rPr>
          <w:delText xml:space="preserve">. </w:delText>
        </w:r>
        <w:r w:rsidRPr="0058790D" w:rsidDel="001D3F4A">
          <w:delText>Resource management</w:delText>
        </w:r>
      </w:del>
    </w:p>
    <w:p w14:paraId="4D438C4C" w14:textId="14E46C7E" w:rsidR="00604628" w:rsidRPr="0058790D" w:rsidDel="001D3F4A" w:rsidRDefault="00604628" w:rsidP="0058790D">
      <w:pPr>
        <w:pStyle w:val="BodyTextindent1"/>
        <w:autoSpaceDE w:val="0"/>
        <w:autoSpaceDN w:val="0"/>
        <w:adjustRightInd w:val="0"/>
        <w:rPr>
          <w:del w:id="1713" w:author="Stephen Michell" w:date="2024-02-18T22:27:00Z"/>
          <w:rFonts w:eastAsiaTheme="minorEastAsia"/>
          <w:szCs w:val="24"/>
        </w:rPr>
      </w:pPr>
      <w:del w:id="1714" w:author="Stephen Michell" w:date="2024-02-18T22:27:00Z">
        <w:r w:rsidRPr="0058790D" w:rsidDel="001D3F4A">
          <w:rPr>
            <w:rFonts w:eastAsiaTheme="minorEastAsia"/>
            <w:szCs w:val="24"/>
          </w:rPr>
          <w:delText>A.3.3.1</w:delText>
        </w:r>
        <w:commentRangeStart w:id="1715"/>
        <w:commentRangeEnd w:id="1715"/>
        <w:r w:rsidRPr="0058790D" w:rsidDel="001D3F4A">
          <w:rPr>
            <w:rFonts w:eastAsiaTheme="minorEastAsia"/>
            <w:szCs w:val="24"/>
          </w:rPr>
          <w:commentReference w:id="1715"/>
        </w:r>
        <w:r w:rsidRPr="0058790D" w:rsidDel="001D3F4A">
          <w:rPr>
            <w:rFonts w:eastAsiaTheme="minorEastAsia"/>
            <w:szCs w:val="24"/>
          </w:rPr>
          <w:delText>. Memory management</w:delText>
        </w:r>
      </w:del>
    </w:p>
    <w:p w14:paraId="336A1734" w14:textId="3D924DC7" w:rsidR="00604628" w:rsidRPr="0058790D" w:rsidDel="001D3F4A" w:rsidRDefault="00604628" w:rsidP="0058790D">
      <w:pPr>
        <w:pStyle w:val="BodyTextIndent2"/>
        <w:autoSpaceDE w:val="0"/>
        <w:autoSpaceDN w:val="0"/>
        <w:adjustRightInd w:val="0"/>
        <w:rPr>
          <w:del w:id="1716" w:author="Stephen Michell" w:date="2024-02-18T22:27:00Z"/>
          <w:szCs w:val="24"/>
        </w:rPr>
      </w:pPr>
      <w:del w:id="1717" w:author="Stephen Michell" w:date="2024-02-18T22:27:00Z">
        <w:r w:rsidRPr="0058790D" w:rsidDel="001D3F4A">
          <w:rPr>
            <w:szCs w:val="24"/>
          </w:rPr>
          <w:delText>A.3.3.1.1</w:delText>
        </w:r>
        <w:commentRangeStart w:id="1718"/>
        <w:commentRangeEnd w:id="1718"/>
        <w:r w:rsidRPr="0058790D" w:rsidDel="001D3F4A">
          <w:rPr>
            <w:szCs w:val="24"/>
          </w:rPr>
          <w:commentReference w:id="1718"/>
        </w:r>
        <w:r w:rsidRPr="0058790D" w:rsidDel="001D3F4A">
          <w:rPr>
            <w:szCs w:val="24"/>
          </w:rPr>
          <w:delText>. [XZX] Memory locking</w:delText>
        </w:r>
      </w:del>
    </w:p>
    <w:p w14:paraId="0808E655" w14:textId="164E3845" w:rsidR="00604628" w:rsidRPr="0058790D" w:rsidDel="001D3F4A" w:rsidRDefault="00604628" w:rsidP="0058790D">
      <w:pPr>
        <w:pStyle w:val="BodyTextIndent2"/>
        <w:autoSpaceDE w:val="0"/>
        <w:autoSpaceDN w:val="0"/>
        <w:adjustRightInd w:val="0"/>
        <w:rPr>
          <w:del w:id="1719" w:author="Stephen Michell" w:date="2024-02-18T22:27:00Z"/>
          <w:szCs w:val="24"/>
        </w:rPr>
      </w:pPr>
      <w:del w:id="1720" w:author="Stephen Michell" w:date="2024-02-18T22:27:00Z">
        <w:r w:rsidRPr="0058790D" w:rsidDel="001D3F4A">
          <w:rPr>
            <w:szCs w:val="24"/>
          </w:rPr>
          <w:delText>A.3.3.1.2</w:delText>
        </w:r>
        <w:commentRangeStart w:id="1721"/>
        <w:commentRangeEnd w:id="1721"/>
        <w:r w:rsidRPr="0058790D" w:rsidDel="001D3F4A">
          <w:rPr>
            <w:szCs w:val="24"/>
          </w:rPr>
          <w:commentReference w:id="1721"/>
        </w:r>
        <w:r w:rsidRPr="0058790D" w:rsidDel="001D3F4A">
          <w:rPr>
            <w:szCs w:val="24"/>
          </w:rPr>
          <w:delText>. [XZP] Resource exhaustion</w:delText>
        </w:r>
      </w:del>
    </w:p>
    <w:p w14:paraId="58790672" w14:textId="43C79F57" w:rsidR="00604628" w:rsidRPr="0058790D" w:rsidDel="001D3F4A" w:rsidRDefault="00604628" w:rsidP="0058790D">
      <w:pPr>
        <w:pStyle w:val="BodyTextindent1"/>
        <w:autoSpaceDE w:val="0"/>
        <w:autoSpaceDN w:val="0"/>
        <w:adjustRightInd w:val="0"/>
        <w:rPr>
          <w:del w:id="1722" w:author="Stephen Michell" w:date="2024-02-18T22:27:00Z"/>
          <w:rFonts w:eastAsiaTheme="minorEastAsia"/>
          <w:szCs w:val="24"/>
        </w:rPr>
      </w:pPr>
      <w:del w:id="1723" w:author="Stephen Michell" w:date="2024-02-18T22:27:00Z">
        <w:r w:rsidRPr="0058790D" w:rsidDel="001D3F4A">
          <w:rPr>
            <w:rFonts w:eastAsiaTheme="minorEastAsia"/>
            <w:szCs w:val="24"/>
          </w:rPr>
          <w:delText>A.3.3.2</w:delText>
        </w:r>
        <w:commentRangeStart w:id="1724"/>
        <w:commentRangeEnd w:id="1724"/>
        <w:r w:rsidRPr="0058790D" w:rsidDel="001D3F4A">
          <w:rPr>
            <w:rFonts w:eastAsiaTheme="minorEastAsia"/>
            <w:szCs w:val="24"/>
          </w:rPr>
          <w:commentReference w:id="1724"/>
        </w:r>
        <w:r w:rsidRPr="0058790D" w:rsidDel="001D3F4A">
          <w:rPr>
            <w:rFonts w:eastAsiaTheme="minorEastAsia"/>
            <w:szCs w:val="24"/>
          </w:rPr>
          <w:delText>. Input</w:delText>
        </w:r>
      </w:del>
    </w:p>
    <w:p w14:paraId="35F92CC4" w14:textId="41C89261" w:rsidR="00604628" w:rsidRPr="0058790D" w:rsidDel="001D3F4A" w:rsidRDefault="00604628" w:rsidP="0058790D">
      <w:pPr>
        <w:pStyle w:val="BodyTextIndent2"/>
        <w:autoSpaceDE w:val="0"/>
        <w:autoSpaceDN w:val="0"/>
        <w:adjustRightInd w:val="0"/>
        <w:rPr>
          <w:del w:id="1725" w:author="Stephen Michell" w:date="2024-02-18T22:27:00Z"/>
          <w:szCs w:val="24"/>
        </w:rPr>
      </w:pPr>
      <w:del w:id="1726" w:author="Stephen Michell" w:date="2024-02-18T22:27:00Z">
        <w:r w:rsidRPr="0058790D" w:rsidDel="001D3F4A">
          <w:rPr>
            <w:szCs w:val="24"/>
          </w:rPr>
          <w:delText>A.3.3.2.1</w:delText>
        </w:r>
        <w:commentRangeStart w:id="1727"/>
        <w:commentRangeEnd w:id="1727"/>
        <w:r w:rsidRPr="0058790D" w:rsidDel="001D3F4A">
          <w:rPr>
            <w:szCs w:val="24"/>
          </w:rPr>
          <w:commentReference w:id="1727"/>
        </w:r>
        <w:r w:rsidRPr="0058790D" w:rsidDel="001D3F4A">
          <w:rPr>
            <w:szCs w:val="24"/>
          </w:rPr>
          <w:delText>. [CBF] Unrestricted file upload</w:delText>
        </w:r>
      </w:del>
    </w:p>
    <w:p w14:paraId="33371D84" w14:textId="7B727C32" w:rsidR="00604628" w:rsidRPr="0058790D" w:rsidDel="001D3F4A" w:rsidRDefault="00604628" w:rsidP="0058790D">
      <w:pPr>
        <w:pStyle w:val="BodyTextIndent2"/>
        <w:autoSpaceDE w:val="0"/>
        <w:autoSpaceDN w:val="0"/>
        <w:adjustRightInd w:val="0"/>
        <w:rPr>
          <w:del w:id="1728" w:author="Stephen Michell" w:date="2024-02-18T22:27:00Z"/>
          <w:szCs w:val="24"/>
        </w:rPr>
      </w:pPr>
      <w:del w:id="1729" w:author="Stephen Michell" w:date="2024-02-18T22:27:00Z">
        <w:r w:rsidRPr="0058790D" w:rsidDel="001D3F4A">
          <w:rPr>
            <w:szCs w:val="24"/>
          </w:rPr>
          <w:delText>A.3.3.2.2</w:delText>
        </w:r>
        <w:commentRangeStart w:id="1730"/>
        <w:commentRangeEnd w:id="1730"/>
        <w:r w:rsidRPr="0058790D" w:rsidDel="001D3F4A">
          <w:rPr>
            <w:szCs w:val="24"/>
          </w:rPr>
          <w:commentReference w:id="1730"/>
        </w:r>
        <w:r w:rsidRPr="0058790D" w:rsidDel="001D3F4A">
          <w:rPr>
            <w:szCs w:val="24"/>
          </w:rPr>
          <w:delText>. [HTS] Resource names</w:delText>
        </w:r>
      </w:del>
    </w:p>
    <w:p w14:paraId="64742146" w14:textId="7B3DA901" w:rsidR="00604628" w:rsidRPr="0058790D" w:rsidDel="001D3F4A" w:rsidRDefault="00604628" w:rsidP="0058790D">
      <w:pPr>
        <w:pStyle w:val="BodyTextIndent2"/>
        <w:autoSpaceDE w:val="0"/>
        <w:autoSpaceDN w:val="0"/>
        <w:adjustRightInd w:val="0"/>
        <w:rPr>
          <w:del w:id="1731" w:author="Stephen Michell" w:date="2024-02-18T22:27:00Z"/>
          <w:szCs w:val="24"/>
        </w:rPr>
      </w:pPr>
      <w:del w:id="1732" w:author="Stephen Michell" w:date="2024-02-18T22:27:00Z">
        <w:r w:rsidRPr="0058790D" w:rsidDel="001D3F4A">
          <w:rPr>
            <w:szCs w:val="24"/>
          </w:rPr>
          <w:delText>A.3.3.2.3</w:delText>
        </w:r>
        <w:commentRangeStart w:id="1733"/>
        <w:commentRangeEnd w:id="1733"/>
        <w:r w:rsidRPr="0058790D" w:rsidDel="001D3F4A">
          <w:rPr>
            <w:szCs w:val="24"/>
          </w:rPr>
          <w:commentReference w:id="1733"/>
        </w:r>
        <w:r w:rsidRPr="0058790D" w:rsidDel="001D3F4A">
          <w:rPr>
            <w:szCs w:val="24"/>
          </w:rPr>
          <w:delText>. [RST] Injection</w:delText>
        </w:r>
      </w:del>
    </w:p>
    <w:p w14:paraId="562D6FD7" w14:textId="4914D467" w:rsidR="00604628" w:rsidRPr="0058790D" w:rsidDel="001D3F4A" w:rsidRDefault="00604628" w:rsidP="0058790D">
      <w:pPr>
        <w:pStyle w:val="BodyTextIndent2"/>
        <w:autoSpaceDE w:val="0"/>
        <w:autoSpaceDN w:val="0"/>
        <w:adjustRightInd w:val="0"/>
        <w:rPr>
          <w:del w:id="1734" w:author="Stephen Michell" w:date="2024-02-18T22:27:00Z"/>
          <w:szCs w:val="24"/>
        </w:rPr>
      </w:pPr>
      <w:del w:id="1735" w:author="Stephen Michell" w:date="2024-02-18T22:27:00Z">
        <w:r w:rsidRPr="0058790D" w:rsidDel="001D3F4A">
          <w:rPr>
            <w:szCs w:val="24"/>
          </w:rPr>
          <w:delText>A.3.3.2.4</w:delText>
        </w:r>
        <w:commentRangeStart w:id="1736"/>
        <w:commentRangeEnd w:id="1736"/>
        <w:r w:rsidRPr="0058790D" w:rsidDel="001D3F4A">
          <w:rPr>
            <w:szCs w:val="24"/>
          </w:rPr>
          <w:commentReference w:id="1736"/>
        </w:r>
        <w:r w:rsidRPr="0058790D" w:rsidDel="001D3F4A">
          <w:rPr>
            <w:szCs w:val="24"/>
          </w:rPr>
          <w:delText>. [XYT] Cross-site scripting</w:delText>
        </w:r>
      </w:del>
    </w:p>
    <w:p w14:paraId="28287D26" w14:textId="156B979B" w:rsidR="00604628" w:rsidRPr="0058790D" w:rsidDel="001D3F4A" w:rsidRDefault="00604628" w:rsidP="0058790D">
      <w:pPr>
        <w:pStyle w:val="BodyTextIndent2"/>
        <w:autoSpaceDE w:val="0"/>
        <w:autoSpaceDN w:val="0"/>
        <w:adjustRightInd w:val="0"/>
        <w:rPr>
          <w:del w:id="1737" w:author="Stephen Michell" w:date="2024-02-18T22:27:00Z"/>
          <w:szCs w:val="24"/>
        </w:rPr>
      </w:pPr>
      <w:del w:id="1738" w:author="Stephen Michell" w:date="2024-02-18T22:27:00Z">
        <w:r w:rsidRPr="0058790D" w:rsidDel="001D3F4A">
          <w:rPr>
            <w:szCs w:val="24"/>
          </w:rPr>
          <w:delText>A.3.3.2.5</w:delText>
        </w:r>
        <w:commentRangeStart w:id="1739"/>
        <w:commentRangeEnd w:id="1739"/>
        <w:r w:rsidRPr="0058790D" w:rsidDel="001D3F4A">
          <w:rPr>
            <w:szCs w:val="24"/>
          </w:rPr>
          <w:commentReference w:id="1739"/>
        </w:r>
        <w:r w:rsidRPr="0058790D" w:rsidDel="001D3F4A">
          <w:rPr>
            <w:szCs w:val="24"/>
          </w:rPr>
          <w:delText>. [XZQ] Unquoted search path or element</w:delText>
        </w:r>
      </w:del>
    </w:p>
    <w:p w14:paraId="3455DFD1" w14:textId="26F0F135" w:rsidR="00604628" w:rsidRPr="0058790D" w:rsidDel="001D3F4A" w:rsidRDefault="00604628" w:rsidP="0058790D">
      <w:pPr>
        <w:pStyle w:val="BodyTextIndent2"/>
        <w:autoSpaceDE w:val="0"/>
        <w:autoSpaceDN w:val="0"/>
        <w:adjustRightInd w:val="0"/>
        <w:rPr>
          <w:del w:id="1740" w:author="Stephen Michell" w:date="2024-02-18T22:27:00Z"/>
          <w:szCs w:val="24"/>
        </w:rPr>
      </w:pPr>
      <w:del w:id="1741" w:author="Stephen Michell" w:date="2024-02-18T22:27:00Z">
        <w:r w:rsidRPr="0058790D" w:rsidDel="001D3F4A">
          <w:rPr>
            <w:szCs w:val="24"/>
          </w:rPr>
          <w:delText>A.3.3.2.7</w:delText>
        </w:r>
        <w:commentRangeStart w:id="1742"/>
        <w:commentRangeEnd w:id="1742"/>
        <w:r w:rsidRPr="0058790D" w:rsidDel="001D3F4A">
          <w:rPr>
            <w:szCs w:val="24"/>
          </w:rPr>
          <w:commentReference w:id="1742"/>
        </w:r>
        <w:r w:rsidRPr="0058790D" w:rsidDel="001D3F4A">
          <w:rPr>
            <w:szCs w:val="24"/>
          </w:rPr>
          <w:delText>. [XZL] Discrepancy information leak</w:delText>
        </w:r>
      </w:del>
    </w:p>
    <w:p w14:paraId="5D781390" w14:textId="3DDF66AC" w:rsidR="00604628" w:rsidRPr="0058790D" w:rsidDel="001D3F4A" w:rsidRDefault="00604628" w:rsidP="0058790D">
      <w:pPr>
        <w:pStyle w:val="BodyTextIndent2"/>
        <w:autoSpaceDE w:val="0"/>
        <w:autoSpaceDN w:val="0"/>
        <w:adjustRightInd w:val="0"/>
        <w:rPr>
          <w:del w:id="1743" w:author="Stephen Michell" w:date="2024-02-18T22:27:00Z"/>
          <w:szCs w:val="24"/>
        </w:rPr>
      </w:pPr>
      <w:del w:id="1744" w:author="Stephen Michell" w:date="2024-02-18T22:27:00Z">
        <w:r w:rsidRPr="0058790D" w:rsidDel="001D3F4A">
          <w:rPr>
            <w:szCs w:val="24"/>
          </w:rPr>
          <w:delText>A.3.3.2.8</w:delText>
        </w:r>
        <w:commentRangeStart w:id="1745"/>
        <w:commentRangeEnd w:id="1745"/>
        <w:r w:rsidRPr="0058790D" w:rsidDel="001D3F4A">
          <w:rPr>
            <w:szCs w:val="24"/>
          </w:rPr>
          <w:commentReference w:id="1745"/>
        </w:r>
        <w:r w:rsidRPr="0058790D" w:rsidDel="001D3F4A">
          <w:rPr>
            <w:szCs w:val="24"/>
          </w:rPr>
          <w:delText>. [EFS] Use of unchecked data from an uncontrolled or tainted source</w:delText>
        </w:r>
      </w:del>
    </w:p>
    <w:p w14:paraId="629375D2" w14:textId="039F4013" w:rsidR="00604628" w:rsidRPr="0058790D" w:rsidDel="001D3F4A" w:rsidRDefault="00604628" w:rsidP="0058790D">
      <w:pPr>
        <w:pStyle w:val="BodyTextindent1"/>
        <w:autoSpaceDE w:val="0"/>
        <w:autoSpaceDN w:val="0"/>
        <w:adjustRightInd w:val="0"/>
        <w:rPr>
          <w:del w:id="1746" w:author="Stephen Michell" w:date="2024-02-18T22:27:00Z"/>
          <w:rFonts w:eastAsiaTheme="minorEastAsia"/>
          <w:szCs w:val="24"/>
        </w:rPr>
      </w:pPr>
      <w:del w:id="1747" w:author="Stephen Michell" w:date="2024-02-18T22:27:00Z">
        <w:r w:rsidRPr="0058790D" w:rsidDel="001D3F4A">
          <w:rPr>
            <w:rFonts w:eastAsiaTheme="minorEastAsia"/>
            <w:szCs w:val="24"/>
          </w:rPr>
          <w:delText>A.3.3.3</w:delText>
        </w:r>
        <w:commentRangeStart w:id="1748"/>
        <w:commentRangeEnd w:id="1748"/>
        <w:r w:rsidRPr="0058790D" w:rsidDel="001D3F4A">
          <w:rPr>
            <w:rFonts w:eastAsiaTheme="minorEastAsia"/>
            <w:szCs w:val="24"/>
          </w:rPr>
          <w:commentReference w:id="1748"/>
        </w:r>
        <w:r w:rsidRPr="0058790D" w:rsidDel="001D3F4A">
          <w:rPr>
            <w:rFonts w:eastAsiaTheme="minorEastAsia"/>
            <w:szCs w:val="24"/>
          </w:rPr>
          <w:delText>. Output</w:delText>
        </w:r>
      </w:del>
    </w:p>
    <w:p w14:paraId="4E1BD274" w14:textId="3145F072" w:rsidR="00604628" w:rsidRPr="0058790D" w:rsidDel="001D3F4A" w:rsidRDefault="00604628" w:rsidP="0058790D">
      <w:pPr>
        <w:pStyle w:val="BodyTextIndent2"/>
        <w:autoSpaceDE w:val="0"/>
        <w:autoSpaceDN w:val="0"/>
        <w:adjustRightInd w:val="0"/>
        <w:rPr>
          <w:del w:id="1749" w:author="Stephen Michell" w:date="2024-02-18T22:27:00Z"/>
          <w:szCs w:val="24"/>
        </w:rPr>
      </w:pPr>
      <w:del w:id="1750" w:author="Stephen Michell" w:date="2024-02-18T22:27:00Z">
        <w:r w:rsidRPr="0058790D" w:rsidDel="001D3F4A">
          <w:rPr>
            <w:szCs w:val="24"/>
          </w:rPr>
          <w:delText>A.3.3.3.1</w:delText>
        </w:r>
        <w:commentRangeStart w:id="1751"/>
        <w:commentRangeEnd w:id="1751"/>
        <w:r w:rsidRPr="0058790D" w:rsidDel="001D3F4A">
          <w:rPr>
            <w:szCs w:val="24"/>
          </w:rPr>
          <w:commentReference w:id="1751"/>
        </w:r>
        <w:r w:rsidRPr="0058790D" w:rsidDel="001D3F4A">
          <w:rPr>
            <w:szCs w:val="24"/>
          </w:rPr>
          <w:delText>. [XZK] Sensitive information uncleared before use</w:delText>
        </w:r>
      </w:del>
    </w:p>
    <w:p w14:paraId="1C658BD4" w14:textId="3234C5E6" w:rsidR="00604628" w:rsidRPr="0058790D" w:rsidDel="001D3F4A" w:rsidRDefault="00604628" w:rsidP="0058790D">
      <w:pPr>
        <w:pStyle w:val="BodyTextindent1"/>
        <w:autoSpaceDE w:val="0"/>
        <w:autoSpaceDN w:val="0"/>
        <w:adjustRightInd w:val="0"/>
        <w:rPr>
          <w:del w:id="1752" w:author="Stephen Michell" w:date="2024-02-18T22:27:00Z"/>
          <w:rFonts w:eastAsiaTheme="minorEastAsia"/>
          <w:szCs w:val="24"/>
        </w:rPr>
      </w:pPr>
      <w:del w:id="1753" w:author="Stephen Michell" w:date="2024-02-18T22:27:00Z">
        <w:r w:rsidRPr="0058790D" w:rsidDel="001D3F4A">
          <w:rPr>
            <w:rFonts w:eastAsiaTheme="minorEastAsia"/>
            <w:szCs w:val="24"/>
          </w:rPr>
          <w:delText>A.3.3.4</w:delText>
        </w:r>
        <w:commentRangeStart w:id="1754"/>
        <w:commentRangeEnd w:id="1754"/>
        <w:r w:rsidRPr="0058790D" w:rsidDel="001D3F4A">
          <w:rPr>
            <w:rFonts w:eastAsiaTheme="minorEastAsia"/>
            <w:szCs w:val="24"/>
          </w:rPr>
          <w:commentReference w:id="1754"/>
        </w:r>
        <w:r w:rsidRPr="0058790D" w:rsidDel="001D3F4A">
          <w:rPr>
            <w:rFonts w:eastAsiaTheme="minorEastAsia"/>
            <w:szCs w:val="24"/>
          </w:rPr>
          <w:delText>. Files</w:delText>
        </w:r>
      </w:del>
    </w:p>
    <w:p w14:paraId="7EB1F5C4" w14:textId="1788F9A9" w:rsidR="00604628" w:rsidRPr="0058790D" w:rsidDel="001D3F4A" w:rsidRDefault="00604628" w:rsidP="0058790D">
      <w:pPr>
        <w:pStyle w:val="BodyTextIndent2"/>
        <w:autoSpaceDE w:val="0"/>
        <w:autoSpaceDN w:val="0"/>
        <w:adjustRightInd w:val="0"/>
        <w:rPr>
          <w:del w:id="1755" w:author="Stephen Michell" w:date="2024-02-18T22:27:00Z"/>
          <w:szCs w:val="24"/>
        </w:rPr>
      </w:pPr>
      <w:del w:id="1756" w:author="Stephen Michell" w:date="2024-02-18T22:27:00Z">
        <w:r w:rsidRPr="0058790D" w:rsidDel="001D3F4A">
          <w:rPr>
            <w:szCs w:val="24"/>
          </w:rPr>
          <w:delText>A.3.3.4.1</w:delText>
        </w:r>
        <w:commentRangeStart w:id="1757"/>
        <w:commentRangeEnd w:id="1757"/>
        <w:r w:rsidRPr="0058790D" w:rsidDel="001D3F4A">
          <w:rPr>
            <w:szCs w:val="24"/>
          </w:rPr>
          <w:commentReference w:id="1757"/>
        </w:r>
        <w:r w:rsidRPr="0058790D" w:rsidDel="001D3F4A">
          <w:rPr>
            <w:szCs w:val="24"/>
          </w:rPr>
          <w:delText>. [EWR] Path traversal</w:delText>
        </w:r>
      </w:del>
    </w:p>
    <w:p w14:paraId="0C2E516C" w14:textId="50677A04" w:rsidR="00604628" w:rsidRPr="0058790D" w:rsidDel="001D3F4A" w:rsidRDefault="00604628" w:rsidP="0058790D">
      <w:pPr>
        <w:pStyle w:val="BodyTextindent1"/>
        <w:autoSpaceDE w:val="0"/>
        <w:autoSpaceDN w:val="0"/>
        <w:adjustRightInd w:val="0"/>
        <w:rPr>
          <w:del w:id="1758" w:author="Stephen Michell" w:date="2024-02-18T22:27:00Z"/>
          <w:rFonts w:eastAsiaTheme="minorEastAsia"/>
          <w:szCs w:val="24"/>
        </w:rPr>
      </w:pPr>
      <w:del w:id="1759" w:author="Stephen Michell" w:date="2024-02-18T22:27:00Z">
        <w:r w:rsidRPr="0058790D" w:rsidDel="001D3F4A">
          <w:rPr>
            <w:rFonts w:eastAsiaTheme="minorEastAsia"/>
            <w:szCs w:val="24"/>
          </w:rPr>
          <w:delText>A.3.3.5</w:delText>
        </w:r>
        <w:commentRangeStart w:id="1760"/>
        <w:commentRangeEnd w:id="1760"/>
        <w:r w:rsidRPr="0058790D" w:rsidDel="001D3F4A">
          <w:rPr>
            <w:rFonts w:eastAsiaTheme="minorEastAsia"/>
            <w:szCs w:val="24"/>
          </w:rPr>
          <w:commentReference w:id="1760"/>
        </w:r>
        <w:r w:rsidRPr="0058790D" w:rsidDel="001D3F4A">
          <w:rPr>
            <w:rFonts w:eastAsiaTheme="minorEastAsia"/>
            <w:szCs w:val="24"/>
          </w:rPr>
          <w:delText xml:space="preserve"> Execution issues</w:delText>
        </w:r>
      </w:del>
    </w:p>
    <w:p w14:paraId="67F66164" w14:textId="02A2AEE6" w:rsidR="00604628" w:rsidRPr="0058790D" w:rsidDel="001D3F4A" w:rsidRDefault="00604628" w:rsidP="0058790D">
      <w:pPr>
        <w:pStyle w:val="BodyTextIndent2"/>
        <w:autoSpaceDE w:val="0"/>
        <w:autoSpaceDN w:val="0"/>
        <w:adjustRightInd w:val="0"/>
        <w:rPr>
          <w:del w:id="1761" w:author="Stephen Michell" w:date="2024-02-18T22:27:00Z"/>
          <w:szCs w:val="24"/>
        </w:rPr>
      </w:pPr>
      <w:del w:id="1762" w:author="Stephen Michell" w:date="2024-02-18T22:27:00Z">
        <w:r w:rsidRPr="0058790D" w:rsidDel="001D3F4A">
          <w:rPr>
            <w:szCs w:val="24"/>
          </w:rPr>
          <w:delText>A.3.3.5.1</w:delText>
        </w:r>
        <w:commentRangeStart w:id="1763"/>
        <w:commentRangeEnd w:id="1763"/>
        <w:r w:rsidRPr="0058790D" w:rsidDel="001D3F4A">
          <w:rPr>
            <w:szCs w:val="24"/>
          </w:rPr>
          <w:commentReference w:id="1763"/>
        </w:r>
        <w:r w:rsidRPr="0058790D" w:rsidDel="001D3F4A">
          <w:rPr>
            <w:szCs w:val="24"/>
          </w:rPr>
          <w:delText xml:space="preserve"> [CCM] Time consumption measurement</w:delText>
        </w:r>
      </w:del>
    </w:p>
    <w:p w14:paraId="72032C44" w14:textId="04AA0A8D" w:rsidR="00604628" w:rsidRPr="0058790D" w:rsidDel="001D3F4A" w:rsidRDefault="00604628" w:rsidP="0058790D">
      <w:pPr>
        <w:pStyle w:val="BodyTextIndent2"/>
        <w:autoSpaceDE w:val="0"/>
        <w:autoSpaceDN w:val="0"/>
        <w:adjustRightInd w:val="0"/>
        <w:rPr>
          <w:del w:id="1764" w:author="Stephen Michell" w:date="2024-02-18T22:27:00Z"/>
          <w:szCs w:val="24"/>
        </w:rPr>
      </w:pPr>
      <w:del w:id="1765" w:author="Stephen Michell" w:date="2024-02-18T22:27:00Z">
        <w:r w:rsidRPr="0058790D" w:rsidDel="001D3F4A">
          <w:rPr>
            <w:szCs w:val="24"/>
          </w:rPr>
          <w:delText>A.3.3.5.2</w:delText>
        </w:r>
        <w:commentRangeStart w:id="1766"/>
        <w:commentRangeEnd w:id="1766"/>
        <w:r w:rsidRPr="0058790D" w:rsidDel="001D3F4A">
          <w:rPr>
            <w:szCs w:val="24"/>
          </w:rPr>
          <w:commentReference w:id="1766"/>
        </w:r>
        <w:r w:rsidRPr="0058790D" w:rsidDel="001D3F4A">
          <w:rPr>
            <w:szCs w:val="24"/>
          </w:rPr>
          <w:delText xml:space="preserve"> [CCI] Clock issues</w:delText>
        </w:r>
      </w:del>
    </w:p>
    <w:p w14:paraId="7EC61EF7" w14:textId="3EE6692C" w:rsidR="00604628" w:rsidRPr="0058790D" w:rsidDel="001D3F4A" w:rsidRDefault="00604628" w:rsidP="0058790D">
      <w:pPr>
        <w:pStyle w:val="BodyTextIndent2"/>
        <w:autoSpaceDE w:val="0"/>
        <w:autoSpaceDN w:val="0"/>
        <w:adjustRightInd w:val="0"/>
        <w:rPr>
          <w:del w:id="1767" w:author="Stephen Michell" w:date="2024-02-18T22:27:00Z"/>
          <w:szCs w:val="24"/>
        </w:rPr>
      </w:pPr>
      <w:del w:id="1768" w:author="Stephen Michell" w:date="2024-02-18T22:27:00Z">
        <w:r w:rsidRPr="0058790D" w:rsidDel="001D3F4A">
          <w:rPr>
            <w:szCs w:val="24"/>
          </w:rPr>
          <w:delText>A.3.3.5.3</w:delText>
        </w:r>
        <w:commentRangeStart w:id="1769"/>
        <w:commentRangeEnd w:id="1769"/>
        <w:r w:rsidRPr="0058790D" w:rsidDel="001D3F4A">
          <w:rPr>
            <w:szCs w:val="24"/>
          </w:rPr>
          <w:commentReference w:id="1769"/>
        </w:r>
        <w:r w:rsidRPr="0058790D" w:rsidDel="001D3F4A">
          <w:rPr>
            <w:szCs w:val="24"/>
          </w:rPr>
          <w:delText xml:space="preserve"> [CDJ] Time drift and jitter</w:delText>
        </w:r>
      </w:del>
    </w:p>
    <w:p w14:paraId="119EEA16" w14:textId="714A0679" w:rsidR="00604628" w:rsidRPr="0058790D" w:rsidDel="001D3F4A" w:rsidRDefault="00604628" w:rsidP="0058790D">
      <w:pPr>
        <w:pStyle w:val="BodyText"/>
        <w:autoSpaceDE w:val="0"/>
        <w:autoSpaceDN w:val="0"/>
        <w:adjustRightInd w:val="0"/>
        <w:rPr>
          <w:del w:id="1770" w:author="Stephen Michell" w:date="2024-02-18T22:27:00Z"/>
          <w:rFonts w:eastAsiaTheme="minorEastAsia"/>
          <w:szCs w:val="24"/>
        </w:rPr>
      </w:pPr>
      <w:del w:id="1771" w:author="Stephen Michell" w:date="2024-02-18T22:27:00Z">
        <w:r w:rsidRPr="0058790D" w:rsidDel="001D3F4A">
          <w:rPr>
            <w:rFonts w:eastAsiaTheme="minorEastAsia"/>
            <w:szCs w:val="24"/>
          </w:rPr>
          <w:delText>A.3.4</w:delText>
        </w:r>
        <w:commentRangeStart w:id="1772"/>
        <w:commentRangeEnd w:id="1772"/>
        <w:r w:rsidRPr="0058790D" w:rsidDel="001D3F4A">
          <w:rPr>
            <w:rFonts w:eastAsiaTheme="minorEastAsia"/>
            <w:szCs w:val="24"/>
          </w:rPr>
          <w:commentReference w:id="1772"/>
        </w:r>
        <w:r w:rsidRPr="0058790D" w:rsidDel="001D3F4A">
          <w:rPr>
            <w:rFonts w:eastAsiaTheme="minorEastAsia"/>
            <w:szCs w:val="24"/>
          </w:rPr>
          <w:delText xml:space="preserve"> Concurrency and parallelism</w:delText>
        </w:r>
      </w:del>
    </w:p>
    <w:p w14:paraId="18870751" w14:textId="4AF11A6A" w:rsidR="00604628" w:rsidRPr="0058790D" w:rsidDel="001D3F4A" w:rsidRDefault="00604628" w:rsidP="0058790D">
      <w:pPr>
        <w:pStyle w:val="BodyTextindent1"/>
        <w:autoSpaceDE w:val="0"/>
        <w:autoSpaceDN w:val="0"/>
        <w:adjustRightInd w:val="0"/>
        <w:rPr>
          <w:del w:id="1773" w:author="Stephen Michell" w:date="2024-02-18T22:27:00Z"/>
          <w:rFonts w:eastAsiaTheme="minorEastAsia"/>
          <w:szCs w:val="24"/>
        </w:rPr>
      </w:pPr>
      <w:del w:id="1774" w:author="Stephen Michell" w:date="2024-02-18T22:27:00Z">
        <w:r w:rsidRPr="0058790D" w:rsidDel="001D3F4A">
          <w:rPr>
            <w:rFonts w:eastAsiaTheme="minorEastAsia"/>
            <w:szCs w:val="24"/>
          </w:rPr>
          <w:delText>A.3.4.1</w:delText>
        </w:r>
        <w:commentRangeStart w:id="1775"/>
        <w:commentRangeEnd w:id="1775"/>
        <w:r w:rsidRPr="0058790D" w:rsidDel="001D3F4A">
          <w:rPr>
            <w:rFonts w:eastAsiaTheme="minorEastAsia"/>
            <w:szCs w:val="24"/>
          </w:rPr>
          <w:commentReference w:id="1775"/>
        </w:r>
        <w:r w:rsidRPr="0058790D" w:rsidDel="001D3F4A">
          <w:rPr>
            <w:rFonts w:eastAsiaTheme="minorEastAsia"/>
            <w:szCs w:val="24"/>
          </w:rPr>
          <w:delText xml:space="preserve"> [CGY] Inadequately secure communication of shared resources</w:delText>
        </w:r>
      </w:del>
    </w:p>
    <w:p w14:paraId="0F30602E" w14:textId="4EFC5662" w:rsidR="00604628" w:rsidRPr="0058790D" w:rsidDel="001D3F4A" w:rsidRDefault="00604628" w:rsidP="0058790D">
      <w:pPr>
        <w:pStyle w:val="BodyText"/>
        <w:autoSpaceDE w:val="0"/>
        <w:autoSpaceDN w:val="0"/>
        <w:adjustRightInd w:val="0"/>
        <w:rPr>
          <w:del w:id="1776" w:author="Stephen Michell" w:date="2024-02-18T22:27:00Z"/>
          <w:rFonts w:eastAsiaTheme="minorEastAsia"/>
          <w:szCs w:val="24"/>
        </w:rPr>
      </w:pPr>
      <w:del w:id="1777" w:author="Stephen Michell" w:date="2024-02-18T22:27:00Z">
        <w:r w:rsidRPr="0058790D" w:rsidDel="001D3F4A">
          <w:rPr>
            <w:rFonts w:eastAsiaTheme="minorEastAsia"/>
            <w:szCs w:val="24"/>
          </w:rPr>
          <w:delText>A.3.5</w:delText>
        </w:r>
        <w:commentRangeStart w:id="1778"/>
        <w:commentRangeEnd w:id="1778"/>
        <w:r w:rsidRPr="0058790D" w:rsidDel="001D3F4A">
          <w:rPr>
            <w:rFonts w:eastAsiaTheme="minorEastAsia"/>
            <w:szCs w:val="24"/>
          </w:rPr>
          <w:commentReference w:id="1778"/>
        </w:r>
        <w:r w:rsidRPr="0058790D" w:rsidDel="001D3F4A">
          <w:rPr>
            <w:rFonts w:eastAsiaTheme="minorEastAsia"/>
            <w:szCs w:val="24"/>
          </w:rPr>
          <w:delText>. Flaws in security functions</w:delText>
        </w:r>
      </w:del>
    </w:p>
    <w:p w14:paraId="4DE68F90" w14:textId="7F875A32" w:rsidR="00604628" w:rsidRPr="0058790D" w:rsidDel="001D3F4A" w:rsidRDefault="00604628" w:rsidP="0058790D">
      <w:pPr>
        <w:pStyle w:val="BodyTextindent1"/>
        <w:autoSpaceDE w:val="0"/>
        <w:autoSpaceDN w:val="0"/>
        <w:adjustRightInd w:val="0"/>
        <w:rPr>
          <w:del w:id="1779" w:author="Stephen Michell" w:date="2024-02-18T22:27:00Z"/>
          <w:rFonts w:eastAsiaTheme="minorEastAsia"/>
          <w:szCs w:val="24"/>
        </w:rPr>
      </w:pPr>
      <w:del w:id="1780" w:author="Stephen Michell" w:date="2024-02-18T22:27:00Z">
        <w:r w:rsidRPr="0058790D" w:rsidDel="001D3F4A">
          <w:rPr>
            <w:rFonts w:eastAsiaTheme="minorEastAsia"/>
            <w:szCs w:val="24"/>
          </w:rPr>
          <w:delText>A.3.5.1</w:delText>
        </w:r>
        <w:commentRangeStart w:id="1781"/>
        <w:commentRangeEnd w:id="1781"/>
        <w:r w:rsidRPr="0058790D" w:rsidDel="001D3F4A">
          <w:rPr>
            <w:rFonts w:eastAsiaTheme="minorEastAsia"/>
            <w:szCs w:val="24"/>
          </w:rPr>
          <w:commentReference w:id="1781"/>
        </w:r>
        <w:r w:rsidRPr="0058790D" w:rsidDel="001D3F4A">
          <w:rPr>
            <w:rFonts w:eastAsiaTheme="minorEastAsia"/>
            <w:szCs w:val="24"/>
          </w:rPr>
          <w:delText>. [XZS] Missing required cryptographic step</w:delText>
        </w:r>
      </w:del>
    </w:p>
    <w:p w14:paraId="211E72C3" w14:textId="6699D700" w:rsidR="00604628" w:rsidRPr="0058790D" w:rsidDel="001D3F4A" w:rsidRDefault="00604628" w:rsidP="0058790D">
      <w:pPr>
        <w:pStyle w:val="BodyTextindent1"/>
        <w:autoSpaceDE w:val="0"/>
        <w:autoSpaceDN w:val="0"/>
        <w:adjustRightInd w:val="0"/>
        <w:rPr>
          <w:del w:id="1782" w:author="Stephen Michell" w:date="2024-02-18T22:27:00Z"/>
          <w:rFonts w:eastAsiaTheme="minorEastAsia"/>
          <w:szCs w:val="24"/>
        </w:rPr>
      </w:pPr>
      <w:del w:id="1783" w:author="Stephen Michell" w:date="2024-02-18T22:27:00Z">
        <w:r w:rsidRPr="0058790D" w:rsidDel="001D3F4A">
          <w:rPr>
            <w:rFonts w:eastAsiaTheme="minorEastAsia"/>
            <w:szCs w:val="24"/>
          </w:rPr>
          <w:delText>A.3.5.2</w:delText>
        </w:r>
        <w:commentRangeStart w:id="1784"/>
        <w:commentRangeEnd w:id="1784"/>
        <w:r w:rsidRPr="0058790D" w:rsidDel="001D3F4A">
          <w:rPr>
            <w:rFonts w:eastAsiaTheme="minorEastAsia"/>
            <w:szCs w:val="24"/>
          </w:rPr>
          <w:commentReference w:id="1784"/>
        </w:r>
        <w:r w:rsidRPr="0058790D" w:rsidDel="001D3F4A">
          <w:rPr>
            <w:rFonts w:eastAsiaTheme="minorEastAsia"/>
            <w:szCs w:val="24"/>
          </w:rPr>
          <w:delText>. [MVX] Use of a one-way hash without a salt</w:delText>
        </w:r>
      </w:del>
    </w:p>
    <w:p w14:paraId="28256873" w14:textId="703AA05A" w:rsidR="00604628" w:rsidRPr="0058790D" w:rsidDel="001D3F4A" w:rsidRDefault="00604628" w:rsidP="0058790D">
      <w:pPr>
        <w:pStyle w:val="BodyText"/>
        <w:autoSpaceDE w:val="0"/>
        <w:autoSpaceDN w:val="0"/>
        <w:adjustRightInd w:val="0"/>
        <w:rPr>
          <w:del w:id="1785" w:author="Stephen Michell" w:date="2024-02-18T22:27:00Z"/>
          <w:rFonts w:eastAsiaTheme="minorEastAsia"/>
          <w:szCs w:val="24"/>
        </w:rPr>
      </w:pPr>
      <w:del w:id="1786" w:author="Stephen Michell" w:date="2024-02-18T22:27:00Z">
        <w:r w:rsidRPr="0058790D" w:rsidDel="001D3F4A">
          <w:rPr>
            <w:rFonts w:eastAsiaTheme="minorEastAsia"/>
            <w:szCs w:val="24"/>
          </w:rPr>
          <w:delText>A.3.6</w:delText>
        </w:r>
        <w:commentRangeStart w:id="1787"/>
        <w:commentRangeEnd w:id="1787"/>
        <w:r w:rsidRPr="0058790D" w:rsidDel="001D3F4A">
          <w:rPr>
            <w:rFonts w:eastAsiaTheme="minorEastAsia"/>
            <w:szCs w:val="24"/>
          </w:rPr>
          <w:commentReference w:id="1787"/>
        </w:r>
        <w:r w:rsidRPr="0058790D" w:rsidDel="001D3F4A">
          <w:rPr>
            <w:rFonts w:eastAsiaTheme="minorEastAsia"/>
            <w:szCs w:val="24"/>
          </w:rPr>
          <w:delText>. Flaws in authentication</w:delText>
        </w:r>
      </w:del>
    </w:p>
    <w:p w14:paraId="3E24D3CD" w14:textId="3B6848FA" w:rsidR="00604628" w:rsidRPr="0058790D" w:rsidDel="001D3F4A" w:rsidRDefault="00604628" w:rsidP="0058790D">
      <w:pPr>
        <w:pStyle w:val="BodyTextindent1"/>
        <w:autoSpaceDE w:val="0"/>
        <w:autoSpaceDN w:val="0"/>
        <w:adjustRightInd w:val="0"/>
        <w:rPr>
          <w:del w:id="1788" w:author="Stephen Michell" w:date="2024-02-18T22:27:00Z"/>
          <w:rFonts w:eastAsiaTheme="minorEastAsia"/>
          <w:szCs w:val="24"/>
        </w:rPr>
      </w:pPr>
      <w:del w:id="1789" w:author="Stephen Michell" w:date="2024-02-18T22:27:00Z">
        <w:r w:rsidRPr="0058790D" w:rsidDel="001D3F4A">
          <w:rPr>
            <w:rFonts w:eastAsiaTheme="minorEastAsia"/>
            <w:szCs w:val="24"/>
          </w:rPr>
          <w:delText>A.3.6.1</w:delText>
        </w:r>
        <w:commentRangeStart w:id="1790"/>
        <w:commentRangeEnd w:id="1790"/>
        <w:r w:rsidRPr="0058790D" w:rsidDel="001D3F4A">
          <w:rPr>
            <w:rFonts w:eastAsiaTheme="minorEastAsia"/>
            <w:szCs w:val="24"/>
          </w:rPr>
          <w:commentReference w:id="1790"/>
        </w:r>
        <w:r w:rsidRPr="0058790D" w:rsidDel="001D3F4A">
          <w:rPr>
            <w:rFonts w:eastAsiaTheme="minorEastAsia"/>
            <w:szCs w:val="24"/>
          </w:rPr>
          <w:delText>. [XZR] Improperly verified signature</w:delText>
        </w:r>
      </w:del>
    </w:p>
    <w:p w14:paraId="25DE3904" w14:textId="274170BA" w:rsidR="00604628" w:rsidRPr="0058790D" w:rsidDel="001D3F4A" w:rsidRDefault="00604628" w:rsidP="0058790D">
      <w:pPr>
        <w:pStyle w:val="BodyTextindent1"/>
        <w:autoSpaceDE w:val="0"/>
        <w:autoSpaceDN w:val="0"/>
        <w:adjustRightInd w:val="0"/>
        <w:rPr>
          <w:del w:id="1791" w:author="Stephen Michell" w:date="2024-02-18T22:27:00Z"/>
          <w:rFonts w:eastAsiaTheme="minorEastAsia"/>
          <w:szCs w:val="24"/>
        </w:rPr>
      </w:pPr>
      <w:del w:id="1792" w:author="Stephen Michell" w:date="2024-02-18T22:27:00Z">
        <w:r w:rsidRPr="0058790D" w:rsidDel="001D3F4A">
          <w:rPr>
            <w:rFonts w:eastAsiaTheme="minorEastAsia"/>
            <w:szCs w:val="24"/>
          </w:rPr>
          <w:delText>A.3.6.2</w:delText>
        </w:r>
        <w:commentRangeStart w:id="1793"/>
        <w:commentRangeEnd w:id="1793"/>
        <w:r w:rsidRPr="0058790D" w:rsidDel="001D3F4A">
          <w:rPr>
            <w:rFonts w:eastAsiaTheme="minorEastAsia"/>
            <w:szCs w:val="24"/>
          </w:rPr>
          <w:commentReference w:id="1793"/>
        </w:r>
        <w:r w:rsidRPr="0058790D" w:rsidDel="001D3F4A">
          <w:rPr>
            <w:rFonts w:eastAsiaTheme="minorEastAsia"/>
            <w:szCs w:val="24"/>
          </w:rPr>
          <w:delText>. [XYM] Insufficiently protected credentials</w:delText>
        </w:r>
      </w:del>
    </w:p>
    <w:p w14:paraId="593E0440" w14:textId="5E6E52E3" w:rsidR="00604628" w:rsidRPr="0058790D" w:rsidDel="001D3F4A" w:rsidRDefault="00604628" w:rsidP="0058790D">
      <w:pPr>
        <w:pStyle w:val="BodyTextindent1"/>
        <w:autoSpaceDE w:val="0"/>
        <w:autoSpaceDN w:val="0"/>
        <w:adjustRightInd w:val="0"/>
        <w:rPr>
          <w:del w:id="1794" w:author="Stephen Michell" w:date="2024-02-18T22:27:00Z"/>
          <w:rFonts w:eastAsiaTheme="minorEastAsia"/>
          <w:szCs w:val="24"/>
        </w:rPr>
      </w:pPr>
      <w:del w:id="1795" w:author="Stephen Michell" w:date="2024-02-18T22:27:00Z">
        <w:r w:rsidRPr="0058790D" w:rsidDel="001D3F4A">
          <w:rPr>
            <w:rFonts w:eastAsiaTheme="minorEastAsia"/>
            <w:szCs w:val="24"/>
          </w:rPr>
          <w:delText>A.3.6.3</w:delText>
        </w:r>
        <w:commentRangeStart w:id="1796"/>
        <w:commentRangeEnd w:id="1796"/>
        <w:r w:rsidRPr="0058790D" w:rsidDel="001D3F4A">
          <w:rPr>
            <w:rFonts w:eastAsiaTheme="minorEastAsia"/>
            <w:szCs w:val="24"/>
          </w:rPr>
          <w:commentReference w:id="1796"/>
        </w:r>
        <w:r w:rsidRPr="0058790D" w:rsidDel="001D3F4A">
          <w:rPr>
            <w:rFonts w:eastAsiaTheme="minorEastAsia"/>
            <w:szCs w:val="24"/>
          </w:rPr>
          <w:delText>. [XZN] Missing or inconsistent access control</w:delText>
        </w:r>
      </w:del>
    </w:p>
    <w:p w14:paraId="3B35F520" w14:textId="751FC979" w:rsidR="00604628" w:rsidRPr="0058790D" w:rsidDel="001D3F4A" w:rsidRDefault="00604628" w:rsidP="0058790D">
      <w:pPr>
        <w:pStyle w:val="BodyTextindent1"/>
        <w:autoSpaceDE w:val="0"/>
        <w:autoSpaceDN w:val="0"/>
        <w:adjustRightInd w:val="0"/>
        <w:rPr>
          <w:del w:id="1797" w:author="Stephen Michell" w:date="2024-02-18T22:27:00Z"/>
          <w:rFonts w:eastAsiaTheme="minorEastAsia"/>
          <w:szCs w:val="24"/>
        </w:rPr>
      </w:pPr>
      <w:del w:id="1798" w:author="Stephen Michell" w:date="2024-02-18T22:27:00Z">
        <w:r w:rsidRPr="0058790D" w:rsidDel="001D3F4A">
          <w:rPr>
            <w:rFonts w:eastAsiaTheme="minorEastAsia"/>
            <w:szCs w:val="24"/>
          </w:rPr>
          <w:delText>A.3.6.4</w:delText>
        </w:r>
        <w:commentRangeStart w:id="1799"/>
        <w:commentRangeEnd w:id="1799"/>
        <w:r w:rsidRPr="0058790D" w:rsidDel="001D3F4A">
          <w:rPr>
            <w:rFonts w:eastAsiaTheme="minorEastAsia"/>
            <w:szCs w:val="24"/>
          </w:rPr>
          <w:commentReference w:id="1799"/>
        </w:r>
        <w:r w:rsidRPr="0058790D" w:rsidDel="001D3F4A">
          <w:rPr>
            <w:rFonts w:eastAsiaTheme="minorEastAsia"/>
            <w:szCs w:val="24"/>
          </w:rPr>
          <w:delText>. [XZO] Authentication logic error</w:delText>
        </w:r>
      </w:del>
    </w:p>
    <w:p w14:paraId="2009995B" w14:textId="12B377DC" w:rsidR="00604628" w:rsidRPr="0058790D" w:rsidDel="001D3F4A" w:rsidRDefault="00604628" w:rsidP="0058790D">
      <w:pPr>
        <w:pStyle w:val="BodyTextindent1"/>
        <w:autoSpaceDE w:val="0"/>
        <w:autoSpaceDN w:val="0"/>
        <w:adjustRightInd w:val="0"/>
        <w:rPr>
          <w:del w:id="1800" w:author="Stephen Michell" w:date="2024-02-18T22:27:00Z"/>
          <w:rFonts w:eastAsiaTheme="minorEastAsia"/>
          <w:szCs w:val="24"/>
        </w:rPr>
      </w:pPr>
      <w:del w:id="1801" w:author="Stephen Michell" w:date="2024-02-18T22:27:00Z">
        <w:r w:rsidRPr="0058790D" w:rsidDel="001D3F4A">
          <w:rPr>
            <w:rFonts w:eastAsiaTheme="minorEastAsia"/>
            <w:szCs w:val="24"/>
          </w:rPr>
          <w:delText>A.3.6.5</w:delText>
        </w:r>
        <w:commentRangeStart w:id="1802"/>
        <w:commentRangeEnd w:id="1802"/>
        <w:r w:rsidRPr="0058790D" w:rsidDel="001D3F4A">
          <w:rPr>
            <w:rFonts w:eastAsiaTheme="minorEastAsia"/>
            <w:szCs w:val="24"/>
          </w:rPr>
          <w:commentReference w:id="1802"/>
        </w:r>
        <w:r w:rsidRPr="0058790D" w:rsidDel="001D3F4A">
          <w:rPr>
            <w:rFonts w:eastAsiaTheme="minorEastAsia"/>
            <w:szCs w:val="24"/>
          </w:rPr>
          <w:delText>. [XYP] Hard-coded credentials</w:delText>
        </w:r>
      </w:del>
    </w:p>
    <w:p w14:paraId="2B4CEB89" w14:textId="7310A37F" w:rsidR="00604628" w:rsidRPr="0058790D" w:rsidDel="001D3F4A" w:rsidRDefault="00604628" w:rsidP="0058790D">
      <w:pPr>
        <w:pStyle w:val="BodyTextindent1"/>
        <w:autoSpaceDE w:val="0"/>
        <w:autoSpaceDN w:val="0"/>
        <w:adjustRightInd w:val="0"/>
        <w:rPr>
          <w:del w:id="1803" w:author="Stephen Michell" w:date="2024-02-18T22:27:00Z"/>
          <w:rFonts w:eastAsiaTheme="minorEastAsia"/>
          <w:szCs w:val="24"/>
        </w:rPr>
      </w:pPr>
      <w:del w:id="1804" w:author="Stephen Michell" w:date="2024-02-18T22:27:00Z">
        <w:r w:rsidRPr="0058790D" w:rsidDel="001D3F4A">
          <w:rPr>
            <w:rFonts w:eastAsiaTheme="minorEastAsia"/>
            <w:szCs w:val="24"/>
          </w:rPr>
          <w:delText>A.3.6.6</w:delText>
        </w:r>
        <w:commentRangeStart w:id="1805"/>
        <w:commentRangeEnd w:id="1805"/>
        <w:r w:rsidRPr="0058790D" w:rsidDel="001D3F4A">
          <w:rPr>
            <w:rFonts w:eastAsiaTheme="minorEastAsia"/>
            <w:szCs w:val="24"/>
          </w:rPr>
          <w:commentReference w:id="1805"/>
        </w:r>
        <w:r w:rsidRPr="0058790D" w:rsidDel="001D3F4A">
          <w:rPr>
            <w:rFonts w:eastAsiaTheme="minorEastAsia"/>
            <w:szCs w:val="24"/>
          </w:rPr>
          <w:delText>. [DLB] Download of code without integrity check</w:delText>
        </w:r>
      </w:del>
    </w:p>
    <w:p w14:paraId="40F4B871" w14:textId="0FC9B9B5" w:rsidR="00604628" w:rsidRPr="0058790D" w:rsidDel="001D3F4A" w:rsidRDefault="00604628" w:rsidP="0058790D">
      <w:pPr>
        <w:pStyle w:val="BodyTextindent1"/>
        <w:autoSpaceDE w:val="0"/>
        <w:autoSpaceDN w:val="0"/>
        <w:adjustRightInd w:val="0"/>
        <w:rPr>
          <w:del w:id="1806" w:author="Stephen Michell" w:date="2024-02-18T22:27:00Z"/>
          <w:rFonts w:eastAsiaTheme="minorEastAsia"/>
          <w:szCs w:val="24"/>
        </w:rPr>
      </w:pPr>
      <w:del w:id="1807" w:author="Stephen Michell" w:date="2024-02-18T22:27:00Z">
        <w:r w:rsidRPr="0058790D" w:rsidDel="001D3F4A">
          <w:rPr>
            <w:rFonts w:eastAsiaTheme="minorEastAsia"/>
            <w:szCs w:val="24"/>
          </w:rPr>
          <w:delText>A.3.6.7</w:delText>
        </w:r>
        <w:commentRangeStart w:id="1808"/>
        <w:commentRangeEnd w:id="1808"/>
        <w:r w:rsidRPr="0058790D" w:rsidDel="001D3F4A">
          <w:rPr>
            <w:rFonts w:eastAsiaTheme="minorEastAsia"/>
            <w:szCs w:val="24"/>
          </w:rPr>
          <w:commentReference w:id="1808"/>
        </w:r>
        <w:r w:rsidRPr="0058790D" w:rsidDel="001D3F4A">
          <w:rPr>
            <w:rFonts w:eastAsiaTheme="minorEastAsia"/>
            <w:szCs w:val="24"/>
          </w:rPr>
          <w:delText>. [BJE] Incorrect authorization</w:delText>
        </w:r>
      </w:del>
    </w:p>
    <w:p w14:paraId="0754A072" w14:textId="03B8F5B6" w:rsidR="00604628" w:rsidRPr="0058790D" w:rsidDel="001D3F4A" w:rsidRDefault="00604628" w:rsidP="0058790D">
      <w:pPr>
        <w:pStyle w:val="BodyTextindent1"/>
        <w:autoSpaceDE w:val="0"/>
        <w:autoSpaceDN w:val="0"/>
        <w:adjustRightInd w:val="0"/>
        <w:rPr>
          <w:del w:id="1809" w:author="Stephen Michell" w:date="2024-02-18T22:27:00Z"/>
          <w:rFonts w:eastAsiaTheme="minorEastAsia"/>
          <w:szCs w:val="24"/>
        </w:rPr>
      </w:pPr>
      <w:del w:id="1810" w:author="Stephen Michell" w:date="2024-02-18T22:27:00Z">
        <w:r w:rsidRPr="0058790D" w:rsidDel="001D3F4A">
          <w:rPr>
            <w:rFonts w:eastAsiaTheme="minorEastAsia"/>
            <w:szCs w:val="24"/>
          </w:rPr>
          <w:delText>A.3.6.8</w:delText>
        </w:r>
        <w:commentRangeStart w:id="1811"/>
        <w:commentRangeEnd w:id="1811"/>
        <w:r w:rsidRPr="0058790D" w:rsidDel="001D3F4A">
          <w:rPr>
            <w:rFonts w:eastAsiaTheme="minorEastAsia"/>
            <w:szCs w:val="24"/>
          </w:rPr>
          <w:commentReference w:id="1811"/>
        </w:r>
        <w:r w:rsidRPr="0058790D" w:rsidDel="001D3F4A">
          <w:rPr>
            <w:rFonts w:eastAsiaTheme="minorEastAsia"/>
            <w:szCs w:val="24"/>
          </w:rPr>
          <w:delText>. [DHU] Inclusion of functionality from untrusted control sphere</w:delText>
        </w:r>
      </w:del>
    </w:p>
    <w:p w14:paraId="549BDD46" w14:textId="235279BC" w:rsidR="00604628" w:rsidRPr="0058790D" w:rsidDel="001D3F4A" w:rsidRDefault="00604628" w:rsidP="0058790D">
      <w:pPr>
        <w:pStyle w:val="BodyTextindent1"/>
        <w:autoSpaceDE w:val="0"/>
        <w:autoSpaceDN w:val="0"/>
        <w:adjustRightInd w:val="0"/>
        <w:rPr>
          <w:del w:id="1812" w:author="Stephen Michell" w:date="2024-02-18T22:27:00Z"/>
          <w:rFonts w:eastAsiaTheme="minorEastAsia"/>
          <w:szCs w:val="24"/>
        </w:rPr>
      </w:pPr>
      <w:del w:id="1813" w:author="Stephen Michell" w:date="2024-02-18T22:27:00Z">
        <w:r w:rsidRPr="0058790D" w:rsidDel="001D3F4A">
          <w:rPr>
            <w:rFonts w:eastAsiaTheme="minorEastAsia"/>
            <w:szCs w:val="24"/>
          </w:rPr>
          <w:delText>A.3.6.9</w:delText>
        </w:r>
        <w:commentRangeStart w:id="1814"/>
        <w:commentRangeEnd w:id="1814"/>
        <w:r w:rsidRPr="0058790D" w:rsidDel="001D3F4A">
          <w:rPr>
            <w:rFonts w:eastAsiaTheme="minorEastAsia"/>
            <w:szCs w:val="24"/>
          </w:rPr>
          <w:commentReference w:id="1814"/>
        </w:r>
        <w:r w:rsidRPr="0058790D" w:rsidDel="001D3F4A">
          <w:rPr>
            <w:rFonts w:eastAsiaTheme="minorEastAsia"/>
            <w:szCs w:val="24"/>
          </w:rPr>
          <w:delText>. [WPL] Improper restriction of excessive authentication attempts</w:delText>
        </w:r>
      </w:del>
    </w:p>
    <w:p w14:paraId="7B3FF6E0" w14:textId="26B5C344" w:rsidR="00720B33" w:rsidRDefault="00604628">
      <w:pPr>
        <w:spacing w:after="200" w:line="276" w:lineRule="auto"/>
        <w:jc w:val="left"/>
        <w:rPr>
          <w:ins w:id="1815" w:author="Stephen Michell" w:date="2024-02-08T16:59:00Z"/>
          <w:rFonts w:eastAsiaTheme="minorEastAsia"/>
          <w:szCs w:val="24"/>
          <w:lang w:eastAsia="en-US"/>
        </w:rPr>
      </w:pPr>
      <w:del w:id="1816" w:author="Stephen Michell" w:date="2024-02-18T22:27:00Z">
        <w:r w:rsidRPr="0058790D" w:rsidDel="001D3F4A">
          <w:rPr>
            <w:rFonts w:eastAsiaTheme="minorEastAsia"/>
            <w:szCs w:val="24"/>
          </w:rPr>
          <w:delText>A.3.6.10</w:delText>
        </w:r>
        <w:commentRangeStart w:id="1817"/>
        <w:commentRangeEnd w:id="1817"/>
        <w:r w:rsidRPr="0058790D" w:rsidDel="001D3F4A">
          <w:rPr>
            <w:rFonts w:eastAsiaTheme="minorEastAsia"/>
            <w:szCs w:val="24"/>
          </w:rPr>
          <w:commentReference w:id="1817"/>
        </w:r>
        <w:r w:rsidRPr="0058790D" w:rsidDel="001D3F4A">
          <w:rPr>
            <w:rFonts w:eastAsiaTheme="minorEastAsia"/>
            <w:szCs w:val="24"/>
          </w:rPr>
          <w:delText>. [PYQ] URL redirection to untrusted site ('Open redirect')</w:delText>
        </w:r>
      </w:del>
      <w:ins w:id="1818" w:author="Stephen Michell" w:date="2024-02-08T16:59:00Z">
        <w:r w:rsidR="00720B33">
          <w:rPr>
            <w:rFonts w:eastAsiaTheme="minorEastAsia"/>
            <w:szCs w:val="24"/>
          </w:rPr>
          <w:br w:type="page"/>
        </w:r>
      </w:ins>
    </w:p>
    <w:p w14:paraId="41427145" w14:textId="195CFD5E" w:rsidR="00604628" w:rsidRPr="0058790D" w:rsidDel="00720B33" w:rsidRDefault="00604628" w:rsidP="0058790D">
      <w:pPr>
        <w:pStyle w:val="BodyTextindent1"/>
        <w:autoSpaceDE w:val="0"/>
        <w:autoSpaceDN w:val="0"/>
        <w:adjustRightInd w:val="0"/>
        <w:rPr>
          <w:del w:id="1819" w:author="Stephen Michell" w:date="2024-02-08T16:59:00Z"/>
          <w:rFonts w:eastAsiaTheme="minorEastAsia"/>
          <w:szCs w:val="24"/>
        </w:rPr>
      </w:pP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Vulnerability list</w:t>
      </w:r>
    </w:p>
    <w:p w14:paraId="3BD8A28A" w14:textId="77777777" w:rsidR="00A65C17" w:rsidRDefault="002F46FE" w:rsidP="0058790D">
      <w:pPr>
        <w:pStyle w:val="Tabletitle"/>
        <w:rPr>
          <w:ins w:id="1820" w:author="Stephen Michell" w:date="2024-02-19T13:26:00Z"/>
        </w:rPr>
      </w:pPr>
      <w:commentRangeStart w:id="1821"/>
      <w:commentRangeStart w:id="1822"/>
      <w:r w:rsidRPr="0058790D">
        <w:t xml:space="preserve">Table </w:t>
      </w:r>
      <w:ins w:id="1823" w:author="Stephen Michell" w:date="2024-02-19T13:26:00Z">
        <w:r w:rsidR="00A65C17">
          <w:t>A.1</w:t>
        </w:r>
      </w:ins>
    </w:p>
    <w:p w14:paraId="3C2992F9" w14:textId="77777777" w:rsidR="00A65C17" w:rsidRDefault="00A65C17">
      <w:pPr>
        <w:spacing w:after="200" w:line="276" w:lineRule="auto"/>
        <w:jc w:val="left"/>
        <w:rPr>
          <w:ins w:id="1824" w:author="Stephen Michell" w:date="2024-02-19T13:26:00Z"/>
          <w:rFonts w:eastAsia="Calibri"/>
          <w:b/>
          <w:szCs w:val="22"/>
          <w:lang w:eastAsia="en-US"/>
        </w:rPr>
      </w:pPr>
      <w:ins w:id="1825" w:author="Stephen Michell" w:date="2024-02-19T13:26:00Z">
        <w:r>
          <w:br w:type="page"/>
        </w:r>
      </w:ins>
    </w:p>
    <w:p w14:paraId="6FE258C6" w14:textId="00E06905" w:rsidR="002F46FE" w:rsidRPr="0058790D" w:rsidRDefault="002F46FE" w:rsidP="0058790D">
      <w:pPr>
        <w:pStyle w:val="Tabletitle"/>
      </w:pPr>
      <w:del w:id="1826" w:author="Stephen Michell" w:date="2024-02-08T17:02:00Z">
        <w:r w:rsidRPr="0058790D" w:rsidDel="00720B33">
          <w:lastRenderedPageBreak/>
          <w:delText>A.1</w:delText>
        </w:r>
      </w:del>
      <w:r w:rsidRPr="0058790D">
        <w:t xml:space="preserve"> — </w:t>
      </w:r>
      <w:commentRangeEnd w:id="1821"/>
      <w:r w:rsidRPr="0058790D">
        <w:rPr>
          <w:rStyle w:val="CommentReference"/>
          <w:rFonts w:eastAsia="MS Mincho"/>
          <w:b w:val="0"/>
          <w:lang w:eastAsia="ja-JP"/>
        </w:rPr>
        <w:commentReference w:id="1821"/>
      </w:r>
      <w:commentRangeEnd w:id="1822"/>
      <w:r w:rsidR="00A65C17">
        <w:rPr>
          <w:rStyle w:val="CommentReference"/>
          <w:rFonts w:eastAsia="MS Mincho"/>
          <w:b w:val="0"/>
          <w:lang w:eastAsia="ja-JP"/>
        </w:rPr>
        <w:commentReference w:id="1822"/>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1827"/>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1827"/>
      <w:r w:rsidR="00B831B0" w:rsidRPr="0058790D">
        <w:rPr>
          <w:rStyle w:val="CommentReference"/>
          <w:rFonts w:eastAsia="MS Mincho"/>
          <w:lang w:eastAsia="ja-JP"/>
        </w:rPr>
        <w:commentReference w:id="1827"/>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5C6F44DF"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p>
    <w:p w14:paraId="20D62F56" w14:textId="2F5DEFA8"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1828"/>
      <w:commentRangeStart w:id="1829"/>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1828"/>
      <w:r w:rsidR="00B831B0" w:rsidRPr="0058790D">
        <w:rPr>
          <w:rStyle w:val="CommentReference"/>
          <w:rFonts w:eastAsia="MS Mincho"/>
          <w:lang w:eastAsia="ja-JP"/>
        </w:rPr>
        <w:commentReference w:id="1828"/>
      </w:r>
      <w:commentRangeEnd w:id="1829"/>
      <w:r w:rsidR="00A65C17">
        <w:rPr>
          <w:rStyle w:val="CommentReference"/>
          <w:rFonts w:eastAsia="MS Mincho"/>
          <w:lang w:eastAsia="ja-JP"/>
        </w:rPr>
        <w:commentReference w:id="1829"/>
      </w:r>
    </w:p>
    <w:p w14:paraId="4AFC2EC7" w14:textId="45FDF9D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30" w:author="Stephen Michell" w:date="2024-02-18T22:24:00Z"/>
          <w:rFonts w:eastAsiaTheme="minorEastAsia"/>
          <w:szCs w:val="24"/>
        </w:rPr>
        <w:pPrChange w:id="1831"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ins w:id="1832" w:author="Stephen Michell" w:date="2024-02-18T22:24:00Z">
        <w:r w:rsidR="001D3F4A">
          <w:rPr>
            <w:rFonts w:eastAsiaTheme="minorEastAsia"/>
            <w:szCs w:val="24"/>
          </w:rPr>
          <w:t>.</w:t>
        </w:r>
        <w:r w:rsidR="001D3F4A" w:rsidRPr="0058790D" w:rsidDel="001D3F4A">
          <w:rPr>
            <w:rFonts w:eastAsiaTheme="minorEastAsia"/>
            <w:szCs w:val="24"/>
          </w:rPr>
          <w:t xml:space="preserve"> </w:t>
        </w:r>
      </w:ins>
    </w:p>
    <w:p w14:paraId="479B6248" w14:textId="58D92FE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33" w:author="Stephen Michell" w:date="2024-02-18T22:24:00Z"/>
          <w:rFonts w:eastAsiaTheme="minorEastAsia"/>
          <w:szCs w:val="24"/>
        </w:rPr>
        <w:pPrChange w:id="1834" w:author="Stephen Michell" w:date="2024-02-18T22:24:00Z">
          <w:pPr>
            <w:pStyle w:val="ANNEX"/>
            <w:autoSpaceDE w:val="0"/>
            <w:autoSpaceDN w:val="0"/>
            <w:adjustRightInd w:val="0"/>
          </w:pPr>
        </w:pPrChange>
      </w:pPr>
      <w:del w:id="1835" w:author="Stephen Michell" w:date="2024-02-18T22:24:00Z">
        <w:r w:rsidRPr="0058790D" w:rsidDel="001D3F4A">
          <w:rPr>
            <w:rFonts w:eastAsiaTheme="minorEastAsia"/>
            <w:szCs w:val="24"/>
          </w:rPr>
          <w:br/>
          <w:delText>(</w:delText>
        </w:r>
        <w:commentRangeStart w:id="1836"/>
        <w:r w:rsidRPr="0058790D" w:rsidDel="001D3F4A">
          <w:rPr>
            <w:rFonts w:eastAsiaTheme="minorEastAsia"/>
            <w:szCs w:val="24"/>
          </w:rPr>
          <w:delText>informative)</w:delText>
        </w:r>
        <w:r w:rsidRPr="0058790D" w:rsidDel="001D3F4A">
          <w:rPr>
            <w:rFonts w:eastAsiaTheme="minorEastAsia"/>
            <w:szCs w:val="24"/>
          </w:rPr>
          <w:br/>
        </w:r>
        <w:r w:rsidRPr="0058790D" w:rsidDel="001D3F4A">
          <w:rPr>
            <w:rFonts w:eastAsiaTheme="minorEastAsia"/>
            <w:szCs w:val="24"/>
          </w:rPr>
          <w:br/>
          <w:delText>Language-specific vulnerability template</w:delText>
        </w:r>
        <w:commentRangeEnd w:id="1836"/>
        <w:r w:rsidR="00B831B0" w:rsidRPr="0058790D" w:rsidDel="001D3F4A">
          <w:rPr>
            <w:rStyle w:val="CommentReference"/>
          </w:rPr>
          <w:commentReference w:id="1836"/>
        </w:r>
      </w:del>
    </w:p>
    <w:p w14:paraId="2F1643C4" w14:textId="2F5FA7C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37" w:author="Stephen Michell" w:date="2024-02-18T22:24:00Z"/>
          <w:rFonts w:eastAsiaTheme="minorEastAsia"/>
          <w:szCs w:val="24"/>
        </w:rPr>
        <w:pPrChange w:id="1838" w:author="Stephen Michell" w:date="2024-02-18T22:24:00Z">
          <w:pPr>
            <w:pStyle w:val="BodyText"/>
            <w:autoSpaceDE w:val="0"/>
            <w:autoSpaceDN w:val="0"/>
            <w:adjustRightInd w:val="0"/>
          </w:pPr>
        </w:pPrChange>
      </w:pPr>
      <w:del w:id="1839" w:author="Stephen Michell" w:date="2024-02-18T22:24:00Z">
        <w:r w:rsidRPr="0058790D" w:rsidDel="001D3F4A">
          <w:rPr>
            <w:rFonts w:eastAsiaTheme="minorEastAsia"/>
            <w:szCs w:val="24"/>
          </w:rPr>
          <w:delText>Each language-specific Part has the following heading information and initial sections: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rsidDel="001D3F4A" w14:paraId="217F56AC" w14:textId="6ABDE924" w:rsidTr="00B352D2">
        <w:trPr>
          <w:del w:id="1840" w:author="Stephen Michell" w:date="2024-02-18T22:24:00Z"/>
        </w:trPr>
        <w:tc>
          <w:tcPr>
            <w:tcW w:w="9923" w:type="dxa"/>
            <w:tcBorders>
              <w:top w:val="single" w:sz="12" w:space="0" w:color="000000" w:themeColor="text1"/>
            </w:tcBorders>
          </w:tcPr>
          <w:p w14:paraId="0432875B" w14:textId="32470CA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41" w:author="Stephen Michell" w:date="2024-02-18T22:24:00Z"/>
              </w:rPr>
              <w:pPrChange w:id="1842" w:author="Stephen Michell" w:date="2024-02-18T22:24:00Z">
                <w:pPr>
                  <w:pStyle w:val="Tablebody"/>
                  <w:autoSpaceDE w:val="0"/>
                  <w:autoSpaceDN w:val="0"/>
                  <w:adjustRightInd w:val="0"/>
                  <w:jc w:val="both"/>
                </w:pPr>
              </w:pPrChange>
            </w:pPr>
            <w:del w:id="1843" w:author="Stephen Michell" w:date="2024-02-18T22:24:00Z">
              <w:r w:rsidRPr="0058790D" w:rsidDel="001D3F4A">
                <w:rPr>
                  <w:rFonts w:eastAsiaTheme="minorEastAsia"/>
                  <w:szCs w:val="24"/>
                </w:rPr>
                <w:delText> </w:delText>
              </w:r>
            </w:del>
          </w:p>
        </w:tc>
      </w:tr>
      <w:tr w:rsidR="00604628" w:rsidRPr="0058790D" w:rsidDel="001D3F4A" w14:paraId="418B2F19" w14:textId="7A173A41" w:rsidTr="00B352D2">
        <w:trPr>
          <w:del w:id="1844" w:author="Stephen Michell" w:date="2024-02-18T22:24:00Z"/>
        </w:trPr>
        <w:tc>
          <w:tcPr>
            <w:tcW w:w="9923" w:type="dxa"/>
            <w:tcBorders>
              <w:bottom w:val="single" w:sz="12" w:space="0" w:color="000000" w:themeColor="text1"/>
            </w:tcBorders>
          </w:tcPr>
          <w:p w14:paraId="2D2CC932" w14:textId="02CC0D0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45" w:author="Stephen Michell" w:date="2024-02-18T22:24:00Z"/>
                <w:rFonts w:eastAsiaTheme="minorEastAsia"/>
                <w:szCs w:val="24"/>
              </w:rPr>
              <w:pPrChange w:id="1846" w:author="Stephen Michell" w:date="2024-02-18T22:24:00Z">
                <w:pPr>
                  <w:pStyle w:val="Tablebody"/>
                  <w:autoSpaceDE w:val="0"/>
                  <w:autoSpaceDN w:val="0"/>
                  <w:adjustRightInd w:val="0"/>
                  <w:jc w:val="both"/>
                </w:pPr>
              </w:pPrChange>
            </w:pPr>
            <w:del w:id="1847" w:author="Stephen Michell" w:date="2024-02-18T22:24:00Z">
              <w:r w:rsidRPr="0058790D" w:rsidDel="001D3F4A">
                <w:rPr>
                  <w:rFonts w:eastAsiaTheme="minorEastAsia"/>
                  <w:szCs w:val="24"/>
                </w:rPr>
                <w:delText> </w:delText>
              </w:r>
            </w:del>
          </w:p>
          <w:p w14:paraId="2A2F4C4C" w14:textId="10FD5501"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48" w:author="Stephen Michell" w:date="2024-02-18T22:24:00Z"/>
                <w:rFonts w:eastAsiaTheme="minorEastAsia"/>
                <w:szCs w:val="24"/>
              </w:rPr>
              <w:pPrChange w:id="1849" w:author="Stephen Michell" w:date="2024-02-18T22:24:00Z">
                <w:pPr>
                  <w:pStyle w:val="Tablebody"/>
                  <w:autoSpaceDE w:val="0"/>
                  <w:autoSpaceDN w:val="0"/>
                  <w:adjustRightInd w:val="0"/>
                  <w:jc w:val="both"/>
                </w:pPr>
              </w:pPrChange>
            </w:pPr>
            <w:del w:id="1850" w:author="Stephen Michell" w:date="2024-02-18T22:24:00Z">
              <w:r w:rsidRPr="0058790D" w:rsidDel="001D3F4A">
                <w:rPr>
                  <w:rFonts w:eastAsiaTheme="minorEastAsia"/>
                  <w:szCs w:val="24"/>
                </w:rPr>
                <w:delText>1 Scope</w:delText>
              </w:r>
            </w:del>
          </w:p>
          <w:p w14:paraId="738EBDDF" w14:textId="1F356D1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51" w:author="Stephen Michell" w:date="2024-02-18T22:24:00Z"/>
                <w:rFonts w:eastAsiaTheme="minorEastAsia"/>
                <w:szCs w:val="24"/>
              </w:rPr>
              <w:pPrChange w:id="1852" w:author="Stephen Michell" w:date="2024-02-18T22:24:00Z">
                <w:pPr>
                  <w:pStyle w:val="Tablebody"/>
                  <w:autoSpaceDE w:val="0"/>
                  <w:autoSpaceDN w:val="0"/>
                  <w:adjustRightInd w:val="0"/>
                  <w:jc w:val="both"/>
                </w:pPr>
              </w:pPrChange>
            </w:pPr>
            <w:del w:id="1853" w:author="Stephen Michell" w:date="2024-02-18T22:24:00Z">
              <w:r w:rsidRPr="0058790D" w:rsidDel="001D3F4A">
                <w:rPr>
                  <w:rFonts w:eastAsiaTheme="minorEastAsia"/>
                  <w:szCs w:val="24"/>
                </w:rPr>
                <w:delText>In addition to the standard ISO/IEC scope statement, add the following:</w:delText>
              </w:r>
            </w:del>
          </w:p>
          <w:p w14:paraId="4617120B" w14:textId="756DF420"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54" w:author="Stephen Michell" w:date="2024-02-18T22:24:00Z"/>
                <w:rFonts w:eastAsiaTheme="minorEastAsia"/>
                <w:szCs w:val="24"/>
              </w:rPr>
              <w:pPrChange w:id="1855" w:author="Stephen Michell" w:date="2024-02-18T22:24:00Z">
                <w:pPr>
                  <w:pStyle w:val="Tablebody"/>
                  <w:autoSpaceDE w:val="0"/>
                  <w:autoSpaceDN w:val="0"/>
                  <w:adjustRightInd w:val="0"/>
                  <w:jc w:val="both"/>
                </w:pPr>
              </w:pPrChange>
            </w:pPr>
            <w:del w:id="1856" w:author="Stephen Michell" w:date="2024-02-18T22:24:00Z">
              <w:r w:rsidRPr="0058790D" w:rsidDel="001D3F4A">
                <w:rPr>
                  <w:rFonts w:eastAsiaTheme="minorEastAsia"/>
                  <w:szCs w:val="24"/>
                </w:rPr>
                <w:delText xml:space="preserve">This document addresses how the vulnerabilities described in the language-independent writeup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1857"/>
              <w:commentRangeEnd w:id="1857"/>
              <w:r w:rsidR="003465F3" w:rsidRPr="0058790D" w:rsidDel="001D3F4A">
                <w:rPr>
                  <w:rFonts w:eastAsiaTheme="minorEastAsia"/>
                  <w:szCs w:val="24"/>
                </w:rPr>
                <w:commentReference w:id="1857"/>
              </w:r>
              <w:r w:rsidRPr="0058790D" w:rsidDel="001D3F4A">
                <w:rPr>
                  <w:rFonts w:eastAsiaTheme="minorEastAsia"/>
                  <w:szCs w:val="24"/>
                </w:rPr>
                <w:delText>) are manifested in [</w:delText>
              </w:r>
              <w:r w:rsidRPr="0058790D" w:rsidDel="001D3F4A">
                <w:rPr>
                  <w:rPrChange w:id="1858" w:author="NELSON Isabel Veronica" w:date="2024-01-17T13:49:00Z">
                    <w:rPr>
                      <w:i/>
                    </w:rPr>
                  </w:rPrChange>
                </w:rPr>
                <w:delText>language</w:delText>
              </w:r>
              <w:r w:rsidRPr="0058790D" w:rsidDel="001D3F4A">
                <w:rPr>
                  <w:rFonts w:eastAsiaTheme="minorEastAsia"/>
                  <w:szCs w:val="24"/>
                </w:rPr>
                <w:delText>].</w:delText>
              </w:r>
            </w:del>
          </w:p>
          <w:p w14:paraId="7E1BF78D" w14:textId="7D4CF714"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59" w:author="Stephen Michell" w:date="2024-02-18T22:24:00Z"/>
                <w:rFonts w:eastAsiaTheme="minorEastAsia"/>
                <w:szCs w:val="24"/>
              </w:rPr>
              <w:pPrChange w:id="1860" w:author="Stephen Michell" w:date="2024-02-18T22:24:00Z">
                <w:pPr>
                  <w:pStyle w:val="Tablebody"/>
                  <w:autoSpaceDE w:val="0"/>
                  <w:autoSpaceDN w:val="0"/>
                  <w:adjustRightInd w:val="0"/>
                  <w:jc w:val="both"/>
                </w:pPr>
              </w:pPrChange>
            </w:pPr>
            <w:del w:id="1861" w:author="Stephen Michell" w:date="2024-02-18T22:24:00Z">
              <w:r w:rsidRPr="0058790D" w:rsidDel="001D3F4A">
                <w:rPr>
                  <w:rFonts w:eastAsiaTheme="minorEastAsia"/>
                  <w:szCs w:val="24"/>
                </w:rPr>
                <w:delText> </w:delText>
              </w:r>
            </w:del>
          </w:p>
          <w:p w14:paraId="11F4C7F9" w14:textId="4ACE13B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62" w:author="Stephen Michell" w:date="2024-02-18T22:24:00Z"/>
                <w:rFonts w:eastAsiaTheme="minorEastAsia"/>
                <w:szCs w:val="24"/>
              </w:rPr>
              <w:pPrChange w:id="1863" w:author="Stephen Michell" w:date="2024-02-18T22:24:00Z">
                <w:pPr>
                  <w:pStyle w:val="Tablebody"/>
                  <w:autoSpaceDE w:val="0"/>
                  <w:autoSpaceDN w:val="0"/>
                  <w:adjustRightInd w:val="0"/>
                  <w:jc w:val="both"/>
                </w:pPr>
              </w:pPrChange>
            </w:pPr>
            <w:del w:id="1864" w:author="Stephen Michell" w:date="2024-02-18T22:24:00Z">
              <w:r w:rsidRPr="0058790D" w:rsidDel="001D3F4A">
                <w:rPr>
                  <w:rFonts w:eastAsiaTheme="minorEastAsia"/>
                  <w:szCs w:val="24"/>
                </w:rPr>
                <w:delText>2 Normative references</w:delText>
              </w:r>
            </w:del>
          </w:p>
          <w:p w14:paraId="76A856B9" w14:textId="06F143E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65" w:author="Stephen Michell" w:date="2024-02-18T22:24:00Z"/>
                <w:rFonts w:eastAsiaTheme="minorEastAsia"/>
                <w:szCs w:val="24"/>
              </w:rPr>
              <w:pPrChange w:id="1866" w:author="Stephen Michell" w:date="2024-02-18T22:24:00Z">
                <w:pPr>
                  <w:pStyle w:val="Tablebody"/>
                  <w:autoSpaceDE w:val="0"/>
                  <w:autoSpaceDN w:val="0"/>
                  <w:adjustRightInd w:val="0"/>
                  <w:jc w:val="both"/>
                </w:pPr>
              </w:pPrChange>
            </w:pPr>
            <w:del w:id="1867" w:author="Stephen Michell" w:date="2024-02-18T22:24:00Z">
              <w:r w:rsidRPr="0058790D" w:rsidDel="001D3F4A">
                <w:rPr>
                  <w:rFonts w:eastAsiaTheme="minorEastAsia"/>
                  <w:szCs w:val="24"/>
                </w:rPr>
                <w:delText>Follow standard ISO/IEC guidelines.</w:delText>
              </w:r>
            </w:del>
          </w:p>
          <w:p w14:paraId="3313EB0C" w14:textId="05165C87"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68" w:author="Stephen Michell" w:date="2024-02-18T22:24:00Z"/>
                <w:rFonts w:eastAsiaTheme="minorEastAsia"/>
                <w:szCs w:val="24"/>
              </w:rPr>
              <w:pPrChange w:id="1869" w:author="Stephen Michell" w:date="2024-02-18T22:24:00Z">
                <w:pPr>
                  <w:pStyle w:val="Tablebody"/>
                  <w:autoSpaceDE w:val="0"/>
                  <w:autoSpaceDN w:val="0"/>
                  <w:adjustRightInd w:val="0"/>
                  <w:jc w:val="both"/>
                </w:pPr>
              </w:pPrChange>
            </w:pPr>
            <w:del w:id="1870" w:author="Stephen Michell" w:date="2024-02-18T22:24:00Z">
              <w:r w:rsidRPr="0058790D" w:rsidDel="001D3F4A">
                <w:rPr>
                  <w:rFonts w:eastAsiaTheme="minorEastAsia"/>
                  <w:szCs w:val="24"/>
                </w:rPr>
                <w:delText> </w:delText>
              </w:r>
            </w:del>
          </w:p>
          <w:p w14:paraId="1E2CFE4F" w14:textId="0074D48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71" w:author="Stephen Michell" w:date="2024-02-18T22:24:00Z"/>
                <w:rFonts w:eastAsiaTheme="minorEastAsia"/>
                <w:szCs w:val="24"/>
              </w:rPr>
              <w:pPrChange w:id="1872" w:author="Stephen Michell" w:date="2024-02-18T22:24:00Z">
                <w:pPr>
                  <w:pStyle w:val="Tablebody"/>
                  <w:autoSpaceDE w:val="0"/>
                  <w:autoSpaceDN w:val="0"/>
                  <w:adjustRightInd w:val="0"/>
                  <w:jc w:val="both"/>
                </w:pPr>
              </w:pPrChange>
            </w:pPr>
            <w:del w:id="1873" w:author="Stephen Michell" w:date="2024-02-18T22:24:00Z">
              <w:r w:rsidRPr="0058790D" w:rsidDel="001D3F4A">
                <w:rPr>
                  <w:rFonts w:eastAsiaTheme="minorEastAsia"/>
                  <w:szCs w:val="24"/>
                </w:rPr>
                <w:delText>3 Terms and definitions, symbols and conventions</w:delText>
              </w:r>
            </w:del>
          </w:p>
          <w:p w14:paraId="3F24D319" w14:textId="0205566F"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74" w:author="Stephen Michell" w:date="2024-02-18T22:24:00Z"/>
                <w:rFonts w:eastAsiaTheme="minorEastAsia"/>
                <w:szCs w:val="24"/>
              </w:rPr>
              <w:pPrChange w:id="1875" w:author="Stephen Michell" w:date="2024-02-18T22:24:00Z">
                <w:pPr>
                  <w:pStyle w:val="Tablebody"/>
                  <w:autoSpaceDE w:val="0"/>
                  <w:autoSpaceDN w:val="0"/>
                  <w:adjustRightInd w:val="0"/>
                  <w:jc w:val="both"/>
                </w:pPr>
              </w:pPrChange>
            </w:pPr>
            <w:del w:id="1876" w:author="Stephen Michell" w:date="2024-02-18T22:24:00Z">
              <w:r w:rsidRPr="0058790D" w:rsidDel="001D3F4A">
                <w:rPr>
                  <w:rFonts w:eastAsiaTheme="minorEastAsia"/>
                  <w:szCs w:val="24"/>
                </w:rPr>
                <w:delText>Follow standard ISO/IEC guidelines.</w:delText>
              </w:r>
            </w:del>
          </w:p>
          <w:p w14:paraId="02C33AFB" w14:textId="002440F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77" w:author="Stephen Michell" w:date="2024-02-18T22:24:00Z"/>
                <w:rFonts w:eastAsiaTheme="minorEastAsia"/>
                <w:szCs w:val="24"/>
              </w:rPr>
              <w:pPrChange w:id="1878" w:author="Stephen Michell" w:date="2024-02-18T22:24:00Z">
                <w:pPr>
                  <w:pStyle w:val="Tablebody"/>
                  <w:autoSpaceDE w:val="0"/>
                  <w:autoSpaceDN w:val="0"/>
                  <w:adjustRightInd w:val="0"/>
                  <w:jc w:val="both"/>
                </w:pPr>
              </w:pPrChange>
            </w:pPr>
            <w:del w:id="1879" w:author="Stephen Michell" w:date="2024-02-18T22:24:00Z">
              <w:r w:rsidRPr="0058790D" w:rsidDel="001D3F4A">
                <w:rPr>
                  <w:rFonts w:eastAsiaTheme="minorEastAsia"/>
                  <w:szCs w:val="24"/>
                </w:rPr>
                <w:delText> </w:delText>
              </w:r>
            </w:del>
          </w:p>
          <w:p w14:paraId="16BA5AF2" w14:textId="71193734"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80" w:author="Stephen Michell" w:date="2024-02-18T22:24:00Z"/>
                <w:rFonts w:eastAsiaTheme="minorEastAsia"/>
                <w:szCs w:val="24"/>
              </w:rPr>
              <w:pPrChange w:id="1881" w:author="Stephen Michell" w:date="2024-02-18T22:24:00Z">
                <w:pPr>
                  <w:pStyle w:val="Tablebody"/>
                  <w:autoSpaceDE w:val="0"/>
                  <w:autoSpaceDN w:val="0"/>
                  <w:adjustRightInd w:val="0"/>
                  <w:jc w:val="both"/>
                </w:pPr>
              </w:pPrChange>
            </w:pPr>
            <w:del w:id="1882" w:author="Stephen Michell" w:date="2024-02-18T22:24:00Z">
              <w:r w:rsidRPr="0058790D" w:rsidDel="001D3F4A">
                <w:rPr>
                  <w:rFonts w:eastAsiaTheme="minorEastAsia"/>
                  <w:szCs w:val="24"/>
                </w:rPr>
                <w:delText>4 Using this document</w:delText>
              </w:r>
            </w:del>
          </w:p>
          <w:p w14:paraId="063FAC65" w14:textId="00F726F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83" w:author="Stephen Michell" w:date="2024-02-18T22:24:00Z"/>
                <w:rFonts w:eastAsiaTheme="minorEastAsia"/>
                <w:szCs w:val="24"/>
              </w:rPr>
              <w:pPrChange w:id="1884" w:author="Stephen Michell" w:date="2024-02-18T22:24:00Z">
                <w:pPr>
                  <w:pStyle w:val="Tablebody"/>
                  <w:autoSpaceDE w:val="0"/>
                  <w:autoSpaceDN w:val="0"/>
                  <w:adjustRightInd w:val="0"/>
                  <w:jc w:val="both"/>
                </w:pPr>
              </w:pPrChange>
            </w:pPr>
            <w:del w:id="1885" w:author="Stephen Michell" w:date="2024-02-18T22:24:00Z">
              <w:r w:rsidRPr="0058790D" w:rsidDel="001D3F4A">
                <w:rPr>
                  <w:rFonts w:eastAsiaTheme="minorEastAsia"/>
                  <w:szCs w:val="24"/>
                </w:rPr>
                <w:delText xml:space="preserve">This document is intended to be used with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1886"/>
              <w:commentRangeEnd w:id="1886"/>
              <w:r w:rsidR="003465F3" w:rsidRPr="0058790D" w:rsidDel="001D3F4A">
                <w:rPr>
                  <w:rFonts w:eastAsiaTheme="minorEastAsia"/>
                  <w:szCs w:val="24"/>
                </w:rPr>
                <w:commentReference w:id="1886"/>
              </w:r>
              <w:r w:rsidRPr="0058790D" w:rsidDel="001D3F4A">
                <w:rPr>
                  <w:rFonts w:eastAsiaTheme="minorEastAsia"/>
                  <w:szCs w:val="24"/>
                </w:rPr>
                <w:delText xml:space="preserve"> to detail how programming language vulnerabilities arise in the context of programming language [</w:delText>
              </w:r>
              <w:r w:rsidRPr="0058790D" w:rsidDel="001D3F4A">
                <w:rPr>
                  <w:rPrChange w:id="1887" w:author="NELSON Isabel Veronica" w:date="2024-01-17T13:49:00Z">
                    <w:rPr>
                      <w:i/>
                    </w:rPr>
                  </w:rPrChange>
                </w:rPr>
                <w:delText>language</w:delText>
              </w:r>
              <w:r w:rsidRPr="0058790D" w:rsidDel="001D3F4A">
                <w:rPr>
                  <w:rFonts w:eastAsiaTheme="minorEastAsia"/>
                  <w:szCs w:val="24"/>
                </w:rPr>
                <w:delText>].</w:delText>
              </w:r>
            </w:del>
          </w:p>
          <w:p w14:paraId="53C544D4" w14:textId="3040685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88" w:author="Stephen Michell" w:date="2024-02-18T22:24:00Z"/>
                <w:rFonts w:eastAsiaTheme="minorEastAsia"/>
                <w:szCs w:val="24"/>
              </w:rPr>
              <w:pPrChange w:id="1889" w:author="Stephen Michell" w:date="2024-02-18T22:24:00Z">
                <w:pPr>
                  <w:pStyle w:val="Tablebody"/>
                  <w:autoSpaceDE w:val="0"/>
                  <w:autoSpaceDN w:val="0"/>
                  <w:adjustRightInd w:val="0"/>
                </w:pPr>
              </w:pPrChange>
            </w:pPr>
            <w:del w:id="1890" w:author="Stephen Michell" w:date="2024-02-18T22:24:00Z">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003465F3"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subclauses </w:delText>
              </w:r>
            </w:del>
            <w:ins w:id="1891" w:author="NELSON Isabel Veronica" w:date="2024-01-17T13:49:00Z">
              <w:del w:id="1892" w:author="Stephen Michell" w:date="2024-02-18T22:24:00Z">
                <w:r w:rsidR="00B831B0" w:rsidRPr="0058790D" w:rsidDel="001D3F4A">
                  <w:delText>:</w:delText>
                </w:r>
                <w:r w:rsidR="00B831B0" w:rsidRPr="0058790D" w:rsidDel="001D3F4A">
                  <w:rPr>
                    <w:rStyle w:val="stdyear"/>
                    <w:shd w:val="clear" w:color="auto" w:fill="auto"/>
                  </w:rPr>
                  <w:delText>—</w:delText>
                </w:r>
                <w:r w:rsidR="00B831B0" w:rsidRPr="0058790D" w:rsidDel="001D3F4A">
                  <w:delText>,</w:delText>
                </w:r>
                <w:r w:rsidRPr="0058790D" w:rsidDel="001D3F4A">
                  <w:rPr>
                    <w:rFonts w:eastAsiaTheme="minorEastAsia"/>
                    <w:szCs w:val="24"/>
                  </w:rPr>
                  <w:delText xml:space="preserve"> </w:delText>
                </w:r>
              </w:del>
            </w:ins>
            <w:del w:id="1893" w:author="Stephen Michell" w:date="2024-02-18T22:24:00Z">
              <w:r w:rsidRPr="0058790D" w:rsidDel="001D3F4A">
                <w:rPr>
                  <w:rStyle w:val="stdsection"/>
                  <w:rFonts w:eastAsiaTheme="minorEastAsia"/>
                  <w:szCs w:val="24"/>
                  <w:shd w:val="clear" w:color="auto" w:fill="auto"/>
                </w:rPr>
                <w:delText>4.1 and 4.2</w:delText>
              </w:r>
              <w:commentRangeStart w:id="1894"/>
              <w:commentRangeEnd w:id="1894"/>
              <w:r w:rsidR="003465F3" w:rsidRPr="0058790D" w:rsidDel="001D3F4A">
                <w:rPr>
                  <w:rFonts w:eastAsiaTheme="minorEastAsia"/>
                  <w:szCs w:val="24"/>
                </w:rPr>
                <w:commentReference w:id="1894"/>
              </w:r>
              <w:commentRangeStart w:id="1895"/>
              <w:commentRangeEnd w:id="1895"/>
              <w:r w:rsidR="003465F3" w:rsidRPr="0058790D" w:rsidDel="001D3F4A">
                <w:rPr>
                  <w:rFonts w:eastAsiaTheme="minorEastAsia"/>
                  <w:szCs w:val="24"/>
                </w:rPr>
                <w:commentReference w:id="1895"/>
              </w:r>
              <w:commentRangeStart w:id="1896"/>
              <w:commentRangeEnd w:id="1896"/>
              <w:r w:rsidRPr="0058790D" w:rsidDel="001D3F4A">
                <w:rPr>
                  <w:rFonts w:eastAsiaTheme="minorEastAsia"/>
                  <w:szCs w:val="24"/>
                </w:rPr>
                <w:commentReference w:id="1896"/>
              </w:r>
              <w:r w:rsidRPr="0058790D" w:rsidDel="001D3F4A">
                <w:rPr>
                  <w:rFonts w:eastAsiaTheme="minorEastAsia"/>
                  <w:szCs w:val="24"/>
                </w:rPr>
                <w:delText xml:space="preserve"> describe how </w:delText>
              </w:r>
              <w:r w:rsidRPr="0058790D" w:rsidDel="001D3F4A">
                <w:rPr>
                  <w:rStyle w:val="stdpublisher"/>
                  <w:rFonts w:eastAsiaTheme="minorEastAsia"/>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1897"/>
              <w:commentRangeEnd w:id="1897"/>
              <w:r w:rsidRPr="0058790D" w:rsidDel="001D3F4A">
                <w:rPr>
                  <w:rFonts w:eastAsiaTheme="minorEastAsia"/>
                  <w:szCs w:val="24"/>
                </w:rPr>
                <w:commentReference w:id="1897"/>
              </w:r>
              <w:r w:rsidRPr="0058790D" w:rsidDel="001D3F4A">
                <w:rPr>
                  <w:rFonts w:eastAsiaTheme="minorEastAsia"/>
                  <w:szCs w:val="24"/>
                </w:rPr>
                <w:delText xml:space="preserve"> is used and applied for the creation of software that is safe, secure and trusted within the context of the system that is fielded. The statements of </w:delText>
              </w:r>
              <w:r w:rsidRPr="0058790D" w:rsidDel="001D3F4A">
                <w:rPr>
                  <w:rStyle w:val="stdpublisher"/>
                  <w:rFonts w:eastAsiaTheme="minorEastAsia"/>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1898"/>
              <w:commentRangeEnd w:id="1898"/>
              <w:r w:rsidRPr="0058790D" w:rsidDel="001D3F4A">
                <w:rPr>
                  <w:rFonts w:eastAsiaTheme="minorEastAsia"/>
                  <w:szCs w:val="24"/>
                </w:rPr>
                <w:commentReference w:id="1898"/>
              </w:r>
              <w:r w:rsidRPr="0058790D" w:rsidDel="001D3F4A">
                <w:rPr>
                  <w:rFonts w:eastAsiaTheme="minorEastAsia"/>
                  <w:szCs w:val="24"/>
                </w:rPr>
                <w:delText xml:space="preserve"> apply transitively to this document in the context of [</w:delText>
              </w:r>
              <w:r w:rsidRPr="0058790D" w:rsidDel="001D3F4A">
                <w:rPr>
                  <w:rPrChange w:id="1899" w:author="NELSON Isabel Veronica" w:date="2024-01-17T13:49:00Z">
                    <w:rPr>
                      <w:i/>
                    </w:rPr>
                  </w:rPrChange>
                </w:rPr>
                <w:delText>language</w:delText>
              </w:r>
              <w:r w:rsidRPr="0058790D" w:rsidDel="001D3F4A">
                <w:rPr>
                  <w:rFonts w:eastAsiaTheme="minorEastAsia"/>
                  <w:szCs w:val="24"/>
                </w:rPr>
                <w:delText>].</w:delText>
              </w:r>
            </w:del>
          </w:p>
          <w:p w14:paraId="51EE6450" w14:textId="6A34791D"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00" w:author="Stephen Michell" w:date="2024-02-18T22:24:00Z"/>
                <w:rStyle w:val="stdpublisher"/>
                <w:rFonts w:asciiTheme="majorHAnsi" w:hAnsiTheme="majorHAnsi"/>
                <w:szCs w:val="24"/>
                <w:shd w:val="clear" w:color="auto" w:fill="auto"/>
              </w:rPr>
              <w:pPrChange w:id="1901" w:author="Stephen Michell" w:date="2024-02-18T22:24:00Z">
                <w:pPr>
                  <w:pStyle w:val="Tablebody"/>
                  <w:autoSpaceDE w:val="0"/>
                  <w:autoSpaceDN w:val="0"/>
                  <w:adjustRightInd w:val="0"/>
                  <w:jc w:val="both"/>
                </w:pPr>
              </w:pPrChange>
            </w:pPr>
            <w:del w:id="1902" w:author="Stephen Michell" w:date="2024-02-18T22:24:00Z">
              <w:r w:rsidRPr="0058790D" w:rsidDel="001D3F4A">
                <w:rPr>
                  <w:rFonts w:eastAsiaTheme="minorEastAsia"/>
                  <w:szCs w:val="24"/>
                </w:rPr>
                <w:delText>[If additional criteria are required for [</w:delText>
              </w:r>
              <w:r w:rsidRPr="0058790D" w:rsidDel="001D3F4A">
                <w:rPr>
                  <w:rPrChange w:id="1903" w:author="NELSON Isabel Veronica" w:date="2024-01-17T13:49:00Z">
                    <w:rPr>
                      <w:i/>
                    </w:rPr>
                  </w:rPrChange>
                </w:rPr>
                <w:delText>language</w:delText>
              </w:r>
              <w:r w:rsidRPr="0058790D" w:rsidDel="001D3F4A">
                <w:rPr>
                  <w:rFonts w:eastAsiaTheme="minorEastAsia"/>
                  <w:szCs w:val="24"/>
                </w:rPr>
                <w:delText>], then they will be stated here.]</w:delText>
              </w:r>
            </w:del>
          </w:p>
        </w:tc>
      </w:tr>
    </w:tbl>
    <w:p w14:paraId="139AAA5A" w14:textId="180493D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04" w:author="Stephen Michell" w:date="2024-02-18T22:24:00Z"/>
          <w:rFonts w:eastAsiaTheme="minorEastAsia"/>
          <w:szCs w:val="24"/>
        </w:rPr>
        <w:pPrChange w:id="1905" w:author="Stephen Michell" w:date="2024-02-18T22:24:00Z">
          <w:pPr>
            <w:pStyle w:val="BodyText"/>
            <w:autoSpaceDE w:val="0"/>
            <w:autoSpaceDN w:val="0"/>
            <w:adjustRightInd w:val="0"/>
          </w:pPr>
        </w:pPrChange>
      </w:pPr>
      <w:del w:id="1906" w:author="Stephen Michell" w:date="2024-02-18T22:24:00Z">
        <w:r w:rsidRPr="0058790D" w:rsidDel="001D3F4A">
          <w:rPr>
            <w:rFonts w:eastAsiaTheme="minorEastAsia"/>
            <w:szCs w:val="24"/>
          </w:rPr>
          <w:delText> </w:delText>
        </w:r>
      </w:del>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604628" w:rsidRPr="0058790D" w:rsidDel="001D3F4A" w14:paraId="46276545" w14:textId="773C9A53" w:rsidTr="00F67859">
        <w:trPr>
          <w:del w:id="1907" w:author="Stephen Michell" w:date="2024-02-18T22:24:00Z"/>
        </w:trPr>
        <w:tc>
          <w:tcPr>
            <w:tcW w:w="9923" w:type="dxa"/>
            <w:gridSpan w:val="2"/>
            <w:tcBorders>
              <w:top w:val="single" w:sz="12" w:space="0" w:color="000000" w:themeColor="text1"/>
              <w:bottom w:val="nil"/>
            </w:tcBorders>
          </w:tcPr>
          <w:p w14:paraId="2F85F120" w14:textId="1CF3E8D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08" w:author="Stephen Michell" w:date="2024-02-18T22:24:00Z"/>
                <w:rFonts w:eastAsiaTheme="minorEastAsia"/>
                <w:szCs w:val="24"/>
              </w:rPr>
              <w:pPrChange w:id="1909" w:author="Stephen Michell" w:date="2024-02-18T22:24:00Z">
                <w:pPr>
                  <w:pStyle w:val="Tablebody"/>
                  <w:autoSpaceDE w:val="0"/>
                  <w:autoSpaceDN w:val="0"/>
                  <w:adjustRightInd w:val="0"/>
                  <w:jc w:val="both"/>
                </w:pPr>
              </w:pPrChange>
            </w:pPr>
            <w:del w:id="1910" w:author="Stephen Michell" w:date="2024-02-18T22:24:00Z">
              <w:r w:rsidRPr="0058790D" w:rsidDel="001D3F4A">
                <w:rPr>
                  <w:rFonts w:eastAsiaTheme="minorEastAsia"/>
                  <w:szCs w:val="24"/>
                </w:rPr>
                <w:delText>5 General language concepts and primary avoidance mechanisms</w:delText>
              </w:r>
            </w:del>
          </w:p>
          <w:p w14:paraId="40801578" w14:textId="12A2CD4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11" w:author="Stephen Michell" w:date="2024-02-18T22:24:00Z"/>
                <w:rFonts w:eastAsiaTheme="minorEastAsia"/>
                <w:szCs w:val="24"/>
              </w:rPr>
              <w:pPrChange w:id="1912" w:author="Stephen Michell" w:date="2024-02-18T22:24:00Z">
                <w:pPr>
                  <w:pStyle w:val="Tablebody"/>
                  <w:autoSpaceDE w:val="0"/>
                  <w:autoSpaceDN w:val="0"/>
                  <w:adjustRightInd w:val="0"/>
                  <w:jc w:val="both"/>
                </w:pPr>
              </w:pPrChange>
            </w:pPr>
            <w:del w:id="1913" w:author="Stephen Michell" w:date="2024-02-18T22:24:00Z">
              <w:r w:rsidRPr="0058790D" w:rsidDel="001D3F4A">
                <w:rPr>
                  <w:rFonts w:eastAsiaTheme="minorEastAsia"/>
                  <w:szCs w:val="24"/>
                </w:rPr>
                <w:delText>5.1 Language concepts</w:delText>
              </w:r>
            </w:del>
          </w:p>
          <w:p w14:paraId="0CC462F4" w14:textId="33BC8AD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14" w:author="Stephen Michell" w:date="2024-02-18T22:24:00Z"/>
                <w:rFonts w:eastAsiaTheme="minorEastAsia"/>
                <w:szCs w:val="24"/>
              </w:rPr>
              <w:pPrChange w:id="1915" w:author="Stephen Michell" w:date="2024-02-18T22:24:00Z">
                <w:pPr>
                  <w:pStyle w:val="Tablebody"/>
                  <w:autoSpaceDE w:val="0"/>
                  <w:autoSpaceDN w:val="0"/>
                  <w:adjustRightInd w:val="0"/>
                  <w:jc w:val="both"/>
                </w:pPr>
              </w:pPrChange>
            </w:pPr>
            <w:del w:id="1916" w:author="Stephen Michell" w:date="2024-02-18T22:24:00Z">
              <w:r w:rsidRPr="0058790D" w:rsidDel="001D3F4A">
                <w:rPr>
                  <w:rFonts w:eastAsiaTheme="minorEastAsia"/>
                  <w:szCs w:val="24"/>
                </w:rPr>
                <w:delText xml:space="preserve">[This </w:delText>
              </w:r>
              <w:r w:rsidR="003465F3" w:rsidRPr="0058790D" w:rsidDel="001D3F4A">
                <w:rPr>
                  <w:rFonts w:eastAsiaTheme="minorEastAsia"/>
                  <w:szCs w:val="24"/>
                </w:rPr>
                <w:delText>sub-clause</w:delText>
              </w:r>
            </w:del>
            <w:ins w:id="1917" w:author="NELSON Isabel Veronica" w:date="2024-01-17T13:49:00Z">
              <w:del w:id="1918" w:author="Stephen Michell" w:date="2024-02-18T22:24:00Z">
                <w:r w:rsidRPr="0058790D" w:rsidDel="001D3F4A">
                  <w:rPr>
                    <w:rFonts w:eastAsiaTheme="minorEastAsia"/>
                    <w:szCs w:val="24"/>
                  </w:rPr>
                  <w:delText>subclause</w:delText>
                </w:r>
              </w:del>
            </w:ins>
            <w:del w:id="1919" w:author="Stephen Michell" w:date="2024-02-18T22:24:00Z">
              <w:r w:rsidRPr="0058790D" w:rsidDel="001D3F4A">
                <w:rPr>
                  <w:rFonts w:eastAsiaTheme="minorEastAsia"/>
                  <w:szCs w:val="24"/>
                </w:rPr>
                <w:delText xml:space="preserve"> provides an overview of general terminology and concepts of [</w:delText>
              </w:r>
              <w:r w:rsidRPr="0058790D" w:rsidDel="001D3F4A">
                <w:rPr>
                  <w:rPrChange w:id="1920" w:author="NELSON Isabel Veronica" w:date="2024-01-17T13:49:00Z">
                    <w:rPr>
                      <w:i/>
                    </w:rPr>
                  </w:rPrChange>
                </w:rPr>
                <w:delText>language</w:delText>
              </w:r>
              <w:r w:rsidRPr="0058790D" w:rsidDel="001D3F4A">
                <w:rPr>
                  <w:rFonts w:eastAsiaTheme="minorEastAsia"/>
                  <w:szCs w:val="24"/>
                </w:rPr>
                <w:delText>] that are utilized throughout this document.]</w:delText>
              </w:r>
            </w:del>
          </w:p>
          <w:p w14:paraId="6514F39E" w14:textId="52340AD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21" w:author="Stephen Michell" w:date="2024-02-18T22:24:00Z"/>
                <w:rFonts w:eastAsiaTheme="minorEastAsia"/>
                <w:szCs w:val="24"/>
              </w:rPr>
              <w:pPrChange w:id="1922" w:author="Stephen Michell" w:date="2024-02-18T22:24:00Z">
                <w:pPr>
                  <w:pStyle w:val="Tablebody"/>
                  <w:autoSpaceDE w:val="0"/>
                  <w:autoSpaceDN w:val="0"/>
                  <w:adjustRightInd w:val="0"/>
                  <w:jc w:val="both"/>
                </w:pPr>
              </w:pPrChange>
            </w:pPr>
            <w:del w:id="1923" w:author="Stephen Michell" w:date="2024-02-18T22:24:00Z">
              <w:r w:rsidRPr="0058790D" w:rsidDel="001D3F4A">
                <w:rPr>
                  <w:rFonts w:eastAsiaTheme="minorEastAsia"/>
                  <w:szCs w:val="24"/>
                </w:rPr>
                <w:delText>5.2 Primary avoidance mechanisms</w:delText>
              </w:r>
            </w:del>
          </w:p>
          <w:p w14:paraId="6FD2F173" w14:textId="5E752F2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24" w:author="Stephen Michell" w:date="2024-02-18T22:24:00Z"/>
                <w:rFonts w:eastAsiaTheme="minorEastAsia"/>
                <w:szCs w:val="24"/>
              </w:rPr>
              <w:pPrChange w:id="1925" w:author="Stephen Michell" w:date="2024-02-18T22:24:00Z">
                <w:pPr>
                  <w:pStyle w:val="Tablebody"/>
                  <w:autoSpaceDE w:val="0"/>
                  <w:autoSpaceDN w:val="0"/>
                  <w:adjustRightInd w:val="0"/>
                  <w:jc w:val="both"/>
                </w:pPr>
              </w:pPrChange>
            </w:pPr>
            <w:del w:id="1926" w:author="Stephen Michell" w:date="2024-02-18T22:24:00Z">
              <w:r w:rsidRPr="0058790D" w:rsidDel="001D3F4A">
                <w:rPr>
                  <w:rFonts w:eastAsiaTheme="minorEastAsia"/>
                  <w:szCs w:val="24"/>
                </w:rPr>
                <w:delText xml:space="preserve">In addition to the generic avoidance mechanisms from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003465F3"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 </w:delText>
              </w:r>
            </w:del>
            <w:ins w:id="1927" w:author="NELSON Isabel Veronica" w:date="2024-01-17T13:49:00Z">
              <w:del w:id="1928" w:author="Stephen Michell" w:date="2024-02-18T22:24:00Z">
                <w:r w:rsidR="00B831B0" w:rsidRPr="0058790D" w:rsidDel="001D3F4A">
                  <w:delText>:</w:delText>
                </w:r>
                <w:r w:rsidR="00B831B0" w:rsidRPr="0058790D" w:rsidDel="001D3F4A">
                  <w:rPr>
                    <w:rStyle w:val="stdyear"/>
                    <w:shd w:val="clear" w:color="auto" w:fill="auto"/>
                  </w:rPr>
                  <w:delText>—</w:delText>
                </w:r>
                <w:r w:rsidR="00B831B0" w:rsidRPr="0058790D" w:rsidDel="001D3F4A">
                  <w:delText>,</w:delText>
                </w:r>
                <w:r w:rsidRPr="0058790D" w:rsidDel="001D3F4A">
                  <w:rPr>
                    <w:rFonts w:eastAsiaTheme="minorEastAsia"/>
                    <w:szCs w:val="24"/>
                  </w:rPr>
                  <w:delText xml:space="preserve"> </w:delText>
                </w:r>
              </w:del>
            </w:ins>
            <w:del w:id="1929" w:author="Stephen Michell" w:date="2024-02-18T22:24:00Z">
              <w:r w:rsidRPr="0058790D" w:rsidDel="001D3F4A">
                <w:rPr>
                  <w:rStyle w:val="stdsection"/>
                  <w:rFonts w:eastAsiaTheme="minorEastAsia"/>
                  <w:szCs w:val="24"/>
                  <w:shd w:val="clear" w:color="auto" w:fill="auto"/>
                </w:rPr>
                <w:delText>5.2</w:delText>
              </w:r>
              <w:commentRangeStart w:id="1930"/>
              <w:commentRangeEnd w:id="1930"/>
              <w:r w:rsidRPr="0058790D" w:rsidDel="001D3F4A">
                <w:rPr>
                  <w:rFonts w:eastAsiaTheme="minorEastAsia"/>
                  <w:szCs w:val="24"/>
                </w:rPr>
                <w:commentReference w:id="1930"/>
              </w:r>
              <w:commentRangeStart w:id="1931"/>
              <w:commentRangeEnd w:id="1931"/>
              <w:r w:rsidRPr="0058790D" w:rsidDel="001D3F4A">
                <w:rPr>
                  <w:rFonts w:eastAsiaTheme="minorEastAsia"/>
                  <w:szCs w:val="24"/>
                </w:rPr>
                <w:commentReference w:id="1931"/>
              </w:r>
              <w:r w:rsidRPr="0058790D" w:rsidDel="001D3F4A">
                <w:rPr>
                  <w:rFonts w:eastAsiaTheme="minorEastAsia"/>
                  <w:szCs w:val="24"/>
                </w:rPr>
                <w:delText>, additional avoidance mechanisms from this section apply specifically to the programming language [</w:delText>
              </w:r>
              <w:r w:rsidRPr="0058790D" w:rsidDel="001D3F4A">
                <w:rPr>
                  <w:rFonts w:eastAsiaTheme="minorEastAsia"/>
                  <w:i/>
                  <w:szCs w:val="24"/>
                </w:rPr>
                <w:delText>language</w:delText>
              </w:r>
              <w:r w:rsidRPr="0058790D" w:rsidDel="001D3F4A">
                <w:rPr>
                  <w:rFonts w:eastAsiaTheme="minorEastAsia"/>
                  <w:szCs w:val="24"/>
                </w:rPr>
                <w:delText xml:space="preserve">]. The recommendations of this section are restatements of recommendations from </w:delText>
              </w:r>
              <w:r w:rsidR="003465F3" w:rsidRPr="0058790D" w:rsidDel="001D3F4A">
                <w:rPr>
                  <w:rStyle w:val="citesec"/>
                  <w:rFonts w:eastAsiaTheme="minorEastAsia"/>
                  <w:szCs w:val="24"/>
                  <w:shd w:val="clear" w:color="auto" w:fill="auto"/>
                </w:rPr>
                <w:delText>clause</w:delText>
              </w:r>
            </w:del>
            <w:ins w:id="1932" w:author="NELSON Isabel Veronica" w:date="2024-01-17T13:49:00Z">
              <w:del w:id="1933" w:author="Stephen Michell" w:date="2024-02-18T22:24:00Z">
                <w:r w:rsidRPr="0058790D" w:rsidDel="001D3F4A">
                  <w:rPr>
                    <w:rStyle w:val="citesec"/>
                    <w:rFonts w:eastAsiaTheme="minorEastAsia"/>
                    <w:szCs w:val="24"/>
                    <w:shd w:val="clear" w:color="auto" w:fill="auto"/>
                  </w:rPr>
                  <w:delText>Clause</w:delText>
                </w:r>
              </w:del>
            </w:ins>
            <w:del w:id="1934" w:author="Stephen Michell" w:date="2024-02-18T22:24:00Z">
              <w:r w:rsidRPr="0058790D" w:rsidDel="001D3F4A">
                <w:rPr>
                  <w:rStyle w:val="citesec"/>
                  <w:rFonts w:eastAsiaTheme="minorEastAsia"/>
                  <w:szCs w:val="24"/>
                  <w:shd w:val="clear" w:color="auto" w:fill="auto"/>
                </w:rPr>
                <w:delText> 6</w:delText>
              </w:r>
              <w:r w:rsidRPr="0058790D" w:rsidDel="001D3F4A">
                <w:rPr>
                  <w:rFonts w:eastAsiaTheme="minorEastAsia"/>
                  <w:szCs w:val="24"/>
                </w:rPr>
                <w:delText xml:space="preserve"> of this document, but represent ones stated frequently, or that are considered as particularly noteworthy by the authors. </w:delText>
              </w:r>
              <w:r w:rsidR="003465F3" w:rsidRPr="0058790D" w:rsidDel="001D3F4A">
                <w:rPr>
                  <w:rStyle w:val="citesec"/>
                  <w:rFonts w:eastAsiaTheme="minorEastAsia"/>
                  <w:szCs w:val="24"/>
                  <w:shd w:val="clear" w:color="auto" w:fill="auto"/>
                </w:rPr>
                <w:delText>clause</w:delText>
              </w:r>
            </w:del>
            <w:ins w:id="1935" w:author="NELSON Isabel Veronica" w:date="2024-01-17T13:49:00Z">
              <w:del w:id="1936" w:author="Stephen Michell" w:date="2024-02-18T22:24:00Z">
                <w:r w:rsidRPr="0058790D" w:rsidDel="001D3F4A">
                  <w:rPr>
                    <w:rStyle w:val="citesec"/>
                    <w:rFonts w:eastAsiaTheme="minorEastAsia"/>
                    <w:szCs w:val="24"/>
                    <w:shd w:val="clear" w:color="auto" w:fill="auto"/>
                  </w:rPr>
                  <w:delText>Clause</w:delText>
                </w:r>
              </w:del>
            </w:ins>
            <w:del w:id="1937" w:author="Stephen Michell" w:date="2024-02-18T22:24:00Z">
              <w:r w:rsidRPr="0058790D" w:rsidDel="001D3F4A">
                <w:rPr>
                  <w:rStyle w:val="citesec"/>
                  <w:rFonts w:eastAsiaTheme="minorEastAsia"/>
                  <w:szCs w:val="24"/>
                  <w:shd w:val="clear" w:color="auto" w:fill="auto"/>
                </w:rPr>
                <w:delText> 6</w:delText>
              </w:r>
              <w:r w:rsidRPr="0058790D" w:rsidDel="001D3F4A">
                <w:rPr>
                  <w:rFonts w:eastAsiaTheme="minorEastAsia"/>
                  <w:szCs w:val="24"/>
                </w:rPr>
                <w:delText xml:space="preserve"> of this document contains the full set of avoidance mechanisms, as well as explanations of the related problems.</w:delText>
              </w:r>
            </w:del>
          </w:p>
          <w:p w14:paraId="0A85CF0D" w14:textId="74AFA24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38" w:author="Stephen Michell" w:date="2024-02-18T22:24:00Z"/>
                <w:rFonts w:eastAsiaTheme="minorEastAsia"/>
                <w:szCs w:val="24"/>
              </w:rPr>
              <w:pPrChange w:id="1939" w:author="Stephen Michell" w:date="2024-02-18T22:24:00Z">
                <w:pPr>
                  <w:pStyle w:val="Tablebody"/>
                  <w:autoSpaceDE w:val="0"/>
                  <w:autoSpaceDN w:val="0"/>
                  <w:adjustRightInd w:val="0"/>
                  <w:jc w:val="both"/>
                </w:pPr>
              </w:pPrChange>
            </w:pPr>
            <w:del w:id="1940" w:author="Stephen Michell" w:date="2024-02-18T22:24:00Z">
              <w:r w:rsidRPr="0058790D" w:rsidDel="001D3F4A">
                <w:rPr>
                  <w:rFonts w:eastAsiaTheme="minorEastAsia"/>
                  <w:szCs w:val="24"/>
                </w:rPr>
                <w:delText xml:space="preserve">[Following this statement, provide a table that provides the most common (approximately 10) or most important avoidance mechanisms that are not provided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003465F3"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 </w:delText>
              </w:r>
            </w:del>
            <w:ins w:id="1941" w:author="NELSON Isabel Veronica" w:date="2024-01-17T13:49:00Z">
              <w:del w:id="1942" w:author="Stephen Michell" w:date="2024-02-18T22:24:00Z">
                <w:r w:rsidR="00B831B0" w:rsidRPr="0058790D" w:rsidDel="001D3F4A">
                  <w:delText>:</w:delText>
                </w:r>
                <w:r w:rsidR="00B831B0" w:rsidRPr="0058790D" w:rsidDel="001D3F4A">
                  <w:rPr>
                    <w:rStyle w:val="stdyear"/>
                    <w:shd w:val="clear" w:color="auto" w:fill="auto"/>
                  </w:rPr>
                  <w:delText>—</w:delText>
                </w:r>
                <w:r w:rsidR="00B831B0" w:rsidRPr="0058790D" w:rsidDel="001D3F4A">
                  <w:delText>,</w:delText>
                </w:r>
                <w:r w:rsidRPr="0058790D" w:rsidDel="001D3F4A">
                  <w:rPr>
                    <w:rFonts w:eastAsiaTheme="minorEastAsia"/>
                    <w:szCs w:val="24"/>
                  </w:rPr>
                  <w:delText xml:space="preserve"> </w:delText>
                </w:r>
              </w:del>
            </w:ins>
            <w:del w:id="1943" w:author="Stephen Michell" w:date="2024-02-18T22:24:00Z">
              <w:r w:rsidRPr="0058790D" w:rsidDel="001D3F4A">
                <w:rPr>
                  <w:rStyle w:val="stdsection"/>
                  <w:rFonts w:eastAsiaTheme="minorEastAsia"/>
                  <w:szCs w:val="24"/>
                  <w:shd w:val="clear" w:color="auto" w:fill="auto"/>
                </w:rPr>
                <w:delText>5.2</w:delText>
              </w:r>
              <w:r w:rsidRPr="0058790D" w:rsidDel="001D3F4A">
                <w:rPr>
                  <w:rFonts w:eastAsiaTheme="minorEastAsia"/>
                  <w:szCs w:val="24"/>
                </w:rPr>
                <w:delText>. The format of the table is rule number (sequential), the rule itself, and references to subclause 6.x.2, where the rule is relevant.]</w:delText>
              </w:r>
              <w:commentRangeStart w:id="1944"/>
              <w:commentRangeEnd w:id="1944"/>
              <w:r w:rsidR="003465F3" w:rsidRPr="0058790D" w:rsidDel="001D3F4A">
                <w:rPr>
                  <w:rFonts w:eastAsiaTheme="minorEastAsia"/>
                  <w:szCs w:val="24"/>
                </w:rPr>
                <w:commentReference w:id="1944"/>
              </w:r>
              <w:commentRangeStart w:id="1945"/>
              <w:commentRangeEnd w:id="1945"/>
              <w:r w:rsidRPr="0058790D" w:rsidDel="001D3F4A">
                <w:rPr>
                  <w:rFonts w:eastAsiaTheme="minorEastAsia"/>
                  <w:szCs w:val="24"/>
                </w:rPr>
                <w:commentReference w:id="1945"/>
              </w:r>
              <w:commentRangeStart w:id="1946"/>
              <w:commentRangeEnd w:id="1946"/>
              <w:r w:rsidR="003465F3" w:rsidRPr="0058790D" w:rsidDel="001D3F4A">
                <w:rPr>
                  <w:rFonts w:eastAsiaTheme="minorEastAsia"/>
                  <w:szCs w:val="24"/>
                </w:rPr>
                <w:commentReference w:id="1946"/>
              </w:r>
            </w:del>
          </w:p>
          <w:p w14:paraId="4A64EC61" w14:textId="37936DD0"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47" w:author="Stephen Michell" w:date="2024-02-18T22:24:00Z"/>
                <w:rFonts w:eastAsiaTheme="minorEastAsia"/>
                <w:szCs w:val="24"/>
              </w:rPr>
              <w:pPrChange w:id="1948" w:author="Stephen Michell" w:date="2024-02-18T22:24:00Z">
                <w:pPr>
                  <w:pStyle w:val="Tablebody"/>
                  <w:autoSpaceDE w:val="0"/>
                  <w:autoSpaceDN w:val="0"/>
                  <w:adjustRightInd w:val="0"/>
                  <w:jc w:val="both"/>
                </w:pPr>
              </w:pPrChange>
            </w:pPr>
            <w:del w:id="1949" w:author="Stephen Michell" w:date="2024-02-18T22:24:00Z">
              <w:r w:rsidRPr="0058790D" w:rsidDel="001D3F4A">
                <w:rPr>
                  <w:rFonts w:eastAsiaTheme="minorEastAsia"/>
                  <w:szCs w:val="24"/>
                </w:rPr>
                <w:delText>6 Language vulnerabilities</w:delText>
              </w:r>
            </w:del>
          </w:p>
          <w:p w14:paraId="1CCD2A18" w14:textId="6DDEC0E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50" w:author="Stephen Michell" w:date="2024-02-18T22:24:00Z"/>
                <w:rFonts w:eastAsiaTheme="minorEastAsia"/>
                <w:szCs w:val="24"/>
              </w:rPr>
              <w:pPrChange w:id="1951" w:author="Stephen Michell" w:date="2024-02-18T22:24:00Z">
                <w:pPr>
                  <w:pStyle w:val="Tablebody"/>
                  <w:autoSpaceDE w:val="0"/>
                  <w:autoSpaceDN w:val="0"/>
                  <w:adjustRightInd w:val="0"/>
                  <w:jc w:val="both"/>
                </w:pPr>
              </w:pPrChange>
            </w:pPr>
            <w:del w:id="1952" w:author="Stephen Michell" w:date="2024-02-18T22:24:00Z">
              <w:r w:rsidRPr="0058790D" w:rsidDel="001D3F4A">
                <w:rPr>
                  <w:rFonts w:eastAsiaTheme="minorEastAsia"/>
                  <w:szCs w:val="24"/>
                </w:rPr>
                <w:delText xml:space="preserve">[Address every vulnerability description of </w:delText>
              </w:r>
              <w:r w:rsidR="003465F3" w:rsidRPr="0058790D" w:rsidDel="001D3F4A">
                <w:rPr>
                  <w:rStyle w:val="citesec"/>
                  <w:szCs w:val="24"/>
                  <w:shd w:val="clear" w:color="auto" w:fill="auto"/>
                </w:rPr>
                <w:delText>clause</w:delText>
              </w:r>
            </w:del>
            <w:ins w:id="1953" w:author="NELSON Isabel Veronica" w:date="2024-01-17T13:49:00Z">
              <w:del w:id="1954" w:author="Stephen Michell" w:date="2024-02-18T22:24:00Z">
                <w:r w:rsidRPr="0058790D" w:rsidDel="001D3F4A">
                  <w:rPr>
                    <w:rStyle w:val="citesec"/>
                    <w:szCs w:val="24"/>
                    <w:shd w:val="clear" w:color="auto" w:fill="auto"/>
                  </w:rPr>
                  <w:delText>Clause</w:delText>
                </w:r>
              </w:del>
            </w:ins>
            <w:del w:id="1955" w:author="Stephen Michell" w:date="2024-02-18T22:24:00Z">
              <w:r w:rsidRPr="0058790D" w:rsidDel="001D3F4A">
                <w:rPr>
                  <w:rStyle w:val="citesec"/>
                  <w:szCs w:val="24"/>
                  <w:shd w:val="clear" w:color="auto" w:fill="auto"/>
                </w:rPr>
                <w:delText> 6</w:delText>
              </w:r>
              <w:r w:rsidRPr="0058790D" w:rsidDel="001D3F4A">
                <w:rPr>
                  <w:rFonts w:eastAsiaTheme="minorEastAsia"/>
                  <w:szCs w:val="24"/>
                </w:rPr>
                <w:delText xml:space="preserve"> of the main document in this document in the same order even if there is simply a notation that it is not relevant to the language in question. Each vulnerability description has the following format:]</w:delText>
              </w:r>
            </w:del>
          </w:p>
          <w:p w14:paraId="05D4A0EE" w14:textId="7F82967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56" w:author="Stephen Michell" w:date="2024-02-18T22:24:00Z"/>
                <w:rFonts w:eastAsiaTheme="minorEastAsia"/>
                <w:szCs w:val="24"/>
              </w:rPr>
              <w:pPrChange w:id="1957" w:author="Stephen Michell" w:date="2024-02-18T22:24:00Z">
                <w:pPr>
                  <w:pStyle w:val="Tablebody"/>
                  <w:autoSpaceDE w:val="0"/>
                  <w:autoSpaceDN w:val="0"/>
                  <w:adjustRightInd w:val="0"/>
                  <w:jc w:val="both"/>
                </w:pPr>
              </w:pPrChange>
            </w:pPr>
            <w:del w:id="1958" w:author="Stephen Michell" w:date="2024-02-18T22:24:00Z">
              <w:r w:rsidRPr="0058790D" w:rsidDel="001D3F4A">
                <w:rPr>
                  <w:rFonts w:eastAsiaTheme="minorEastAsia"/>
                  <w:szCs w:val="24"/>
                </w:rPr>
                <w:delText>6.x</w:delText>
              </w:r>
              <w:r w:rsidR="003465F3" w:rsidRPr="0058790D" w:rsidDel="001D3F4A">
                <w:rPr>
                  <w:rFonts w:eastAsiaTheme="minorEastAsia"/>
                  <w:szCs w:val="24"/>
                </w:rPr>
                <w:delText xml:space="preserve"> &lt;</w:delText>
              </w:r>
            </w:del>
            <w:ins w:id="1959" w:author="NELSON Isabel Veronica" w:date="2024-01-17T13:49:00Z">
              <w:del w:id="1960" w:author="Stephen Michell" w:date="2024-02-18T22:24:00Z">
                <w:r w:rsidRPr="0058790D" w:rsidDel="001D3F4A">
                  <w:rPr>
                    <w:rFonts w:eastAsiaTheme="minorEastAsia"/>
                    <w:szCs w:val="24"/>
                  </w:rPr>
                  <w:delText> &lt; </w:delText>
                </w:r>
              </w:del>
            </w:ins>
            <w:del w:id="1961" w:author="Stephen Michell" w:date="2024-02-18T22:24:00Z">
              <w:r w:rsidRPr="0058790D" w:rsidDel="001D3F4A">
                <w:rPr>
                  <w:rFonts w:eastAsiaTheme="minorEastAsia"/>
                  <w:szCs w:val="24"/>
                </w:rPr>
                <w:delText>Vulnerability name</w:delText>
              </w:r>
              <w:r w:rsidR="003465F3" w:rsidRPr="0058790D" w:rsidDel="001D3F4A">
                <w:rPr>
                  <w:rFonts w:eastAsiaTheme="minorEastAsia"/>
                  <w:szCs w:val="24"/>
                </w:rPr>
                <w:delText xml:space="preserve">&gt; </w:delText>
              </w:r>
            </w:del>
            <w:ins w:id="1962" w:author="NELSON Isabel Veronica" w:date="2024-01-17T13:49:00Z">
              <w:del w:id="1963" w:author="Stephen Michell" w:date="2024-02-18T22:24:00Z">
                <w:r w:rsidRPr="0058790D" w:rsidDel="001D3F4A">
                  <w:rPr>
                    <w:rFonts w:eastAsiaTheme="minorEastAsia"/>
                    <w:szCs w:val="24"/>
                  </w:rPr>
                  <w:delText> &gt; </w:delText>
                </w:r>
              </w:del>
            </w:ins>
            <w:del w:id="1964" w:author="Stephen Michell" w:date="2024-02-18T22:24:00Z">
              <w:r w:rsidRPr="0058790D" w:rsidDel="001D3F4A">
                <w:rPr>
                  <w:rFonts w:eastAsiaTheme="minorEastAsia"/>
                  <w:szCs w:val="24"/>
                </w:rPr>
                <w:delText>[&lt;3 letter tag</w:delText>
              </w:r>
              <w:r w:rsidR="003465F3" w:rsidRPr="0058790D" w:rsidDel="001D3F4A">
                <w:rPr>
                  <w:rFonts w:eastAsiaTheme="minorEastAsia"/>
                  <w:szCs w:val="24"/>
                </w:rPr>
                <w:delText>&gt;]</w:delText>
              </w:r>
            </w:del>
            <w:ins w:id="1965" w:author="NELSON Isabel Veronica" w:date="2024-01-17T13:49:00Z">
              <w:del w:id="1966" w:author="Stephen Michell" w:date="2024-02-18T22:24:00Z">
                <w:r w:rsidRPr="0058790D" w:rsidDel="001D3F4A">
                  <w:rPr>
                    <w:rFonts w:eastAsiaTheme="minorEastAsia"/>
                    <w:szCs w:val="24"/>
                  </w:rPr>
                  <w:delText> &gt; ]</w:delText>
                </w:r>
              </w:del>
            </w:ins>
          </w:p>
          <w:p w14:paraId="492E8581" w14:textId="182C9A5B"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67" w:author="Stephen Michell" w:date="2024-02-18T22:24:00Z"/>
                <w:rFonts w:eastAsiaTheme="minorEastAsia"/>
                <w:szCs w:val="24"/>
              </w:rPr>
              <w:pPrChange w:id="1968" w:author="Stephen Michell" w:date="2024-02-18T22:24:00Z">
                <w:pPr>
                  <w:pStyle w:val="Tablebody"/>
                  <w:autoSpaceDE w:val="0"/>
                  <w:autoSpaceDN w:val="0"/>
                  <w:adjustRightInd w:val="0"/>
                  <w:jc w:val="both"/>
                </w:pPr>
              </w:pPrChange>
            </w:pPr>
            <w:del w:id="1969" w:author="Stephen Michell" w:date="2024-02-18T22:24:00Z">
              <w:r w:rsidRPr="0058790D" w:rsidDel="001D3F4A">
                <w:rPr>
                  <w:rFonts w:eastAsiaTheme="minorEastAsia"/>
                  <w:szCs w:val="24"/>
                </w:rPr>
                <w:delText>6.&lt;x&gt;.1 Applicability to [</w:delText>
              </w:r>
              <w:r w:rsidRPr="0058790D" w:rsidDel="001D3F4A">
                <w:rPr>
                  <w:rFonts w:eastAsiaTheme="minorEastAsia"/>
                  <w:i/>
                  <w:szCs w:val="24"/>
                </w:rPr>
                <w:delText>language</w:delText>
              </w:r>
              <w:r w:rsidRPr="0058790D" w:rsidDel="001D3F4A">
                <w:rPr>
                  <w:rFonts w:eastAsiaTheme="minorEastAsia"/>
                  <w:szCs w:val="24"/>
                </w:rPr>
                <w:delText>]</w:delText>
              </w:r>
            </w:del>
          </w:p>
          <w:p w14:paraId="18C484CD" w14:textId="6B42A83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70" w:author="Stephen Michell" w:date="2024-02-18T22:24:00Z"/>
              </w:rPr>
              <w:pPrChange w:id="1971" w:author="Stephen Michell" w:date="2024-02-18T22:24:00Z">
                <w:pPr>
                  <w:pStyle w:val="Tablebody"/>
                  <w:autoSpaceDE w:val="0"/>
                  <w:autoSpaceDN w:val="0"/>
                  <w:adjustRightInd w:val="0"/>
                  <w:jc w:val="both"/>
                </w:pPr>
              </w:pPrChange>
            </w:pPr>
            <w:del w:id="1972" w:author="Stephen Michell" w:date="2024-02-18T22:24:00Z">
              <w:r w:rsidRPr="0058790D" w:rsidDel="001D3F4A">
                <w:rPr>
                  <w:rFonts w:eastAsiaTheme="minorEastAsia"/>
                  <w:szCs w:val="24"/>
                </w:rPr>
                <w:delText xml:space="preserve">[This section states the applicability of the vulnerability from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1973" w:author="NELSON Isabel Veronica" w:date="2024-01-17T13:49:00Z">
              <w:del w:id="1974" w:author="Stephen Michell" w:date="2024-02-18T22:24:00Z">
                <w:r w:rsidRPr="0058790D" w:rsidDel="001D3F4A">
                  <w:rPr>
                    <w:rStyle w:val="stdsection"/>
                    <w:rFonts w:eastAsiaTheme="minorEastAsia"/>
                    <w:szCs w:val="24"/>
                    <w:shd w:val="clear" w:color="auto" w:fill="auto"/>
                  </w:rPr>
                  <w:delText>Clause</w:delText>
                </w:r>
              </w:del>
            </w:ins>
            <w:del w:id="1975" w:author="Stephen Michell" w:date="2024-02-18T22:24:00Z">
              <w:r w:rsidRPr="0058790D" w:rsidDel="001D3F4A">
                <w:rPr>
                  <w:rStyle w:val="stdsection"/>
                  <w:rFonts w:eastAsiaTheme="minorEastAsia"/>
                  <w:szCs w:val="24"/>
                  <w:shd w:val="clear" w:color="auto" w:fill="auto"/>
                </w:rPr>
                <w:delText> 6.X</w:delText>
              </w:r>
              <w:commentRangeStart w:id="1976"/>
              <w:commentRangeEnd w:id="1976"/>
              <w:r w:rsidRPr="0058790D" w:rsidDel="001D3F4A">
                <w:rPr>
                  <w:rFonts w:eastAsiaTheme="minorEastAsia"/>
                  <w:szCs w:val="24"/>
                </w:rPr>
                <w:commentReference w:id="1976"/>
              </w:r>
              <w:commentRangeStart w:id="1977"/>
              <w:commentRangeEnd w:id="1977"/>
              <w:r w:rsidRPr="0058790D" w:rsidDel="001D3F4A">
                <w:rPr>
                  <w:rFonts w:eastAsiaTheme="minorEastAsia"/>
                  <w:szCs w:val="24"/>
                </w:rPr>
                <w:commentReference w:id="1977"/>
              </w:r>
              <w:r w:rsidRPr="0058790D" w:rsidDel="001D3F4A">
                <w:rPr>
                  <w:rFonts w:eastAsiaTheme="minorEastAsia"/>
                  <w:szCs w:val="24"/>
                </w:rPr>
                <w:delText>, to [</w:delText>
              </w:r>
              <w:r w:rsidRPr="0058790D" w:rsidDel="001D3F4A">
                <w:rPr>
                  <w:rFonts w:eastAsiaTheme="minorEastAsia"/>
                  <w:i/>
                  <w:szCs w:val="24"/>
                </w:rPr>
                <w:delText>language</w:delText>
              </w:r>
              <w:r w:rsidRPr="0058790D" w:rsidDel="001D3F4A">
                <w:rPr>
                  <w:rFonts w:eastAsiaTheme="minorEastAsia"/>
                  <w:szCs w:val="24"/>
                </w:rPr>
                <w:delText>]. The following cases are to be considered:</w:delText>
              </w:r>
            </w:del>
          </w:p>
        </w:tc>
      </w:tr>
      <w:tr w:rsidR="00604628" w:rsidRPr="0058790D" w:rsidDel="001D3F4A" w14:paraId="23A121F2" w14:textId="70D10F53" w:rsidTr="00F67859">
        <w:trPr>
          <w:del w:id="1978" w:author="Stephen Michell" w:date="2024-02-18T22:24:00Z"/>
        </w:trPr>
        <w:tc>
          <w:tcPr>
            <w:tcW w:w="284" w:type="dxa"/>
            <w:tcBorders>
              <w:top w:val="nil"/>
            </w:tcBorders>
          </w:tcPr>
          <w:p w14:paraId="7064D5C4" w14:textId="7AF19DC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79" w:author="Stephen Michell" w:date="2024-02-18T22:24:00Z"/>
              </w:rPr>
              <w:pPrChange w:id="1980" w:author="Stephen Michell" w:date="2024-02-18T22:24:00Z">
                <w:pPr>
                  <w:pStyle w:val="Tablebody"/>
                  <w:autoSpaceDE w:val="0"/>
                  <w:autoSpaceDN w:val="0"/>
                  <w:adjustRightInd w:val="0"/>
                </w:pPr>
              </w:pPrChange>
            </w:pPr>
            <w:del w:id="1981" w:author="Stephen Michell" w:date="2024-02-18T22:24:00Z">
              <w:r w:rsidRPr="0058790D" w:rsidDel="001D3F4A">
                <w:rPr>
                  <w:rFonts w:eastAsiaTheme="minorEastAsia"/>
                  <w:szCs w:val="24"/>
                </w:rPr>
                <w:delText> </w:delText>
              </w:r>
            </w:del>
          </w:p>
        </w:tc>
        <w:tc>
          <w:tcPr>
            <w:tcW w:w="9639" w:type="dxa"/>
            <w:tcBorders>
              <w:top w:val="nil"/>
            </w:tcBorders>
          </w:tcPr>
          <w:p w14:paraId="6769A7E7" w14:textId="2A86479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82" w:author="Stephen Michell" w:date="2024-02-18T22:24:00Z"/>
                <w:rFonts w:eastAsiaTheme="minorEastAsia"/>
                <w:szCs w:val="24"/>
              </w:rPr>
              <w:pPrChange w:id="198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984" w:author="Stephen Michell" w:date="2024-02-18T22:24:00Z">
              <w:r w:rsidRPr="0058790D" w:rsidDel="001D3F4A">
                <w:rPr>
                  <w:rFonts w:eastAsiaTheme="minorEastAsia"/>
                  <w:szCs w:val="24"/>
                </w:rPr>
                <w:delText>1.</w:delText>
              </w:r>
              <w:r w:rsidRPr="0058790D" w:rsidDel="001D3F4A">
                <w:rPr>
                  <w:rFonts w:eastAsiaTheme="minorEastAsia"/>
                  <w:szCs w:val="24"/>
                </w:rPr>
                <w:tab/>
                <w:delText>If [</w:delText>
              </w:r>
              <w:r w:rsidRPr="0058790D" w:rsidDel="001D3F4A">
                <w:rPr>
                  <w:rFonts w:eastAsiaTheme="minorEastAsia"/>
                  <w:i/>
                  <w:szCs w:val="24"/>
                </w:rPr>
                <w:delText>language</w:delText>
              </w:r>
              <w:r w:rsidRPr="0058790D" w:rsidDel="001D3F4A">
                <w:rPr>
                  <w:rFonts w:eastAsiaTheme="minorEastAsia"/>
                  <w:szCs w:val="24"/>
                </w:rPr>
                <w:delText xml:space="preserve">] prevents all facets of the vulnerability as described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1985" w:author="NELSON Isabel Veronica" w:date="2024-01-17T13:49:00Z">
              <w:del w:id="1986" w:author="Stephen Michell" w:date="2024-02-18T22:24:00Z">
                <w:r w:rsidRPr="0058790D" w:rsidDel="001D3F4A">
                  <w:rPr>
                    <w:rStyle w:val="stdsection"/>
                    <w:rFonts w:eastAsiaTheme="minorEastAsia"/>
                    <w:szCs w:val="24"/>
                    <w:shd w:val="clear" w:color="auto" w:fill="auto"/>
                  </w:rPr>
                  <w:delText>Clause</w:delText>
                </w:r>
              </w:del>
            </w:ins>
            <w:del w:id="1987" w:author="Stephen Michell" w:date="2024-02-18T22:24:00Z">
              <w:r w:rsidRPr="0058790D" w:rsidDel="001D3F4A">
                <w:rPr>
                  <w:rStyle w:val="stdsection"/>
                  <w:rFonts w:eastAsiaTheme="minorEastAsia"/>
                  <w:szCs w:val="24"/>
                  <w:shd w:val="clear" w:color="auto" w:fill="auto"/>
                </w:rPr>
                <w:delText> 6.X</w:delText>
              </w:r>
              <w:commentRangeStart w:id="1988"/>
              <w:commentRangeEnd w:id="1988"/>
              <w:r w:rsidRPr="0058790D" w:rsidDel="001D3F4A">
                <w:rPr>
                  <w:rFonts w:eastAsiaTheme="minorEastAsia"/>
                  <w:szCs w:val="24"/>
                </w:rPr>
                <w:commentReference w:id="1988"/>
              </w:r>
              <w:commentRangeStart w:id="1989"/>
              <w:commentRangeEnd w:id="1989"/>
              <w:r w:rsidRPr="0058790D" w:rsidDel="001D3F4A">
                <w:rPr>
                  <w:rFonts w:eastAsiaTheme="minorEastAsia"/>
                  <w:szCs w:val="24"/>
                </w:rPr>
                <w:commentReference w:id="1989"/>
              </w:r>
              <w:r w:rsidRPr="0058790D" w:rsidDel="001D3F4A">
                <w:rPr>
                  <w:rFonts w:eastAsiaTheme="minorEastAsia"/>
                  <w:szCs w:val="24"/>
                </w:rPr>
                <w:delText xml:space="preserve">, state that the vulnerability </w:delText>
              </w:r>
              <w:r w:rsidRPr="0058790D" w:rsidDel="001D3F4A">
                <w:rPr>
                  <w:rFonts w:eastAsiaTheme="minorEastAsia"/>
                  <w:i/>
                  <w:szCs w:val="24"/>
                </w:rPr>
                <w:delText>does not apply</w:delText>
              </w:r>
              <w:r w:rsidRPr="0058790D" w:rsidDel="001D3F4A">
                <w:rPr>
                  <w:rFonts w:eastAsiaTheme="minorEastAsia"/>
                  <w:szCs w:val="24"/>
                </w:rPr>
                <w:delText xml:space="preserve"> and provide a sound but brief rationale for that statement. In such a case, if there is no further vulnerability, this statement could be the only statement in </w:delText>
              </w:r>
              <w:r w:rsidR="003465F3" w:rsidRPr="0058790D" w:rsidDel="001D3F4A">
                <w:delText>clause</w:delText>
              </w:r>
            </w:del>
            <w:ins w:id="1990" w:author="NELSON Isabel Veronica" w:date="2024-01-17T13:49:00Z">
              <w:del w:id="1991" w:author="Stephen Michell" w:date="2024-02-18T22:24:00Z">
                <w:r w:rsidRPr="0058790D" w:rsidDel="001D3F4A">
                  <w:rPr>
                    <w:rFonts w:eastAsiaTheme="minorEastAsia"/>
                    <w:szCs w:val="24"/>
                  </w:rPr>
                  <w:delText>Clause</w:delText>
                </w:r>
              </w:del>
            </w:ins>
            <w:del w:id="1992" w:author="Stephen Michell" w:date="2024-02-18T22:24:00Z">
              <w:r w:rsidRPr="0058790D" w:rsidDel="001D3F4A">
                <w:rPr>
                  <w:rFonts w:eastAsiaTheme="minorEastAsia"/>
                  <w:szCs w:val="24"/>
                </w:rPr>
                <w:delText> 6.X.</w:delText>
              </w:r>
            </w:del>
          </w:p>
          <w:p w14:paraId="5B5B31BE" w14:textId="78B149DB"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93" w:author="Stephen Michell" w:date="2024-02-18T22:24:00Z"/>
                <w:rFonts w:eastAsiaTheme="minorEastAsia"/>
                <w:szCs w:val="24"/>
              </w:rPr>
              <w:pPrChange w:id="1994"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995" w:author="Stephen Michell" w:date="2024-02-18T22:24:00Z">
              <w:r w:rsidRPr="0058790D" w:rsidDel="001D3F4A">
                <w:rPr>
                  <w:rFonts w:eastAsiaTheme="minorEastAsia"/>
                  <w:szCs w:val="24"/>
                </w:rPr>
                <w:delText>2.</w:delText>
              </w:r>
              <w:r w:rsidRPr="0058790D" w:rsidDel="001D3F4A">
                <w:rPr>
                  <w:rFonts w:eastAsiaTheme="minorEastAsia"/>
                  <w:szCs w:val="24"/>
                </w:rPr>
                <w:tab/>
                <w:delText>If [</w:delText>
              </w:r>
              <w:r w:rsidRPr="0058790D" w:rsidDel="001D3F4A">
                <w:rPr>
                  <w:rFonts w:eastAsiaTheme="minorEastAsia"/>
                  <w:i/>
                  <w:szCs w:val="24"/>
                </w:rPr>
                <w:delText>language</w:delText>
              </w:r>
              <w:r w:rsidRPr="0058790D" w:rsidDel="001D3F4A">
                <w:rPr>
                  <w:rFonts w:eastAsiaTheme="minorEastAsia"/>
                  <w:szCs w:val="24"/>
                </w:rPr>
                <w:delText>] provides strong mitigations to help the developer avoid the vulnerability, then state in 6.X.1</w:delText>
              </w:r>
              <w:commentRangeStart w:id="1996"/>
              <w:commentRangeEnd w:id="1996"/>
              <w:r w:rsidRPr="0058790D" w:rsidDel="001D3F4A">
                <w:rPr>
                  <w:rFonts w:eastAsiaTheme="minorEastAsia"/>
                  <w:szCs w:val="24"/>
                </w:rPr>
                <w:commentReference w:id="1996"/>
              </w:r>
              <w:r w:rsidRPr="0058790D" w:rsidDel="001D3F4A">
                <w:rPr>
                  <w:rFonts w:eastAsiaTheme="minorEastAsia"/>
                  <w:szCs w:val="24"/>
                </w:rPr>
                <w:delText xml:space="preserve"> that [</w:delText>
              </w:r>
              <w:r w:rsidRPr="0058790D" w:rsidDel="001D3F4A">
                <w:rPr>
                  <w:rFonts w:eastAsiaTheme="minorEastAsia"/>
                  <w:i/>
                  <w:szCs w:val="24"/>
                </w:rPr>
                <w:delText>language</w:delText>
              </w:r>
              <w:r w:rsidRPr="0058790D" w:rsidDel="001D3F4A">
                <w:rPr>
                  <w:rFonts w:eastAsiaTheme="minorEastAsia"/>
                  <w:szCs w:val="24"/>
                </w:rPr>
                <w:delText xml:space="preserve">] </w:delText>
              </w:r>
              <w:r w:rsidRPr="0058790D" w:rsidDel="001D3F4A">
                <w:rPr>
                  <w:rFonts w:eastAsiaTheme="minorEastAsia"/>
                  <w:i/>
                  <w:szCs w:val="24"/>
                </w:rPr>
                <w:delText>mitigates</w:delText>
              </w:r>
              <w:r w:rsidRPr="0058790D" w:rsidDel="001D3F4A">
                <w:rPr>
                  <w:rFonts w:eastAsiaTheme="minorEastAsia"/>
                  <w:szCs w:val="24"/>
                </w:rPr>
                <w:delText xml:space="preserve"> the vulnerability as described in </w:delText>
              </w:r>
              <w:r w:rsidRPr="0058790D" w:rsidDel="001D3F4A">
                <w:rPr>
                  <w:rStyle w:val="stdpublisher"/>
                  <w:rFonts w:eastAsiaTheme="minorEastAsia"/>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1997" w:author="NELSON Isabel Veronica" w:date="2024-01-17T13:49:00Z">
              <w:del w:id="1998" w:author="Stephen Michell" w:date="2024-02-18T22:24:00Z">
                <w:r w:rsidRPr="0058790D" w:rsidDel="001D3F4A">
                  <w:rPr>
                    <w:rStyle w:val="stdsection"/>
                    <w:rFonts w:eastAsiaTheme="minorEastAsia"/>
                    <w:szCs w:val="24"/>
                    <w:shd w:val="clear" w:color="auto" w:fill="auto"/>
                  </w:rPr>
                  <w:delText>Clause</w:delText>
                </w:r>
              </w:del>
            </w:ins>
            <w:del w:id="1999" w:author="Stephen Michell" w:date="2024-02-18T22:24:00Z">
              <w:r w:rsidRPr="0058790D" w:rsidDel="001D3F4A">
                <w:rPr>
                  <w:rStyle w:val="stdsection"/>
                  <w:rFonts w:eastAsiaTheme="minorEastAsia"/>
                  <w:szCs w:val="24"/>
                  <w:shd w:val="clear" w:color="auto" w:fill="auto"/>
                </w:rPr>
                <w:delText> 6.X</w:delText>
              </w:r>
              <w:commentRangeStart w:id="2000"/>
              <w:commentRangeEnd w:id="2000"/>
              <w:r w:rsidRPr="0058790D" w:rsidDel="001D3F4A">
                <w:rPr>
                  <w:rFonts w:eastAsiaTheme="minorEastAsia"/>
                  <w:szCs w:val="24"/>
                </w:rPr>
                <w:commentReference w:id="2000"/>
              </w:r>
              <w:commentRangeStart w:id="2001"/>
              <w:commentRangeEnd w:id="2001"/>
              <w:r w:rsidRPr="0058790D" w:rsidDel="001D3F4A">
                <w:rPr>
                  <w:rFonts w:eastAsiaTheme="minorEastAsia"/>
                  <w:szCs w:val="24"/>
                </w:rPr>
                <w:commentReference w:id="2001"/>
              </w:r>
              <w:r w:rsidRPr="0058790D" w:rsidDel="001D3F4A">
                <w:rPr>
                  <w:rFonts w:eastAsiaTheme="minorEastAsia"/>
                  <w:szCs w:val="24"/>
                </w:rPr>
                <w:delText>, together with rationale for the mitigation statement and an explanation of remaining actions or behaviours needed to eliminate the vulnerability.</w:delText>
              </w:r>
            </w:del>
          </w:p>
          <w:p w14:paraId="54902448" w14:textId="6CAD2EB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02" w:author="Stephen Michell" w:date="2024-02-18T22:24:00Z"/>
                <w:rFonts w:eastAsiaTheme="minorEastAsia"/>
                <w:szCs w:val="24"/>
              </w:rPr>
              <w:pPrChange w:id="200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04" w:author="Stephen Michell" w:date="2024-02-18T22:24:00Z">
              <w:r w:rsidRPr="0058790D" w:rsidDel="001D3F4A">
                <w:rPr>
                  <w:rFonts w:eastAsiaTheme="minorEastAsia"/>
                  <w:szCs w:val="24"/>
                </w:rPr>
                <w:delText>3.</w:delText>
              </w:r>
              <w:r w:rsidRPr="0058790D" w:rsidDel="001D3F4A">
                <w:rPr>
                  <w:rFonts w:eastAsiaTheme="minorEastAsia"/>
                  <w:szCs w:val="24"/>
                </w:rPr>
                <w:tab/>
                <w:delText xml:space="preserve">Otherwise, state that the vulnerability as described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005" w:author="NELSON Isabel Veronica" w:date="2024-01-17T13:49:00Z">
              <w:del w:id="2006" w:author="Stephen Michell" w:date="2024-02-18T22:24:00Z">
                <w:r w:rsidRPr="0058790D" w:rsidDel="001D3F4A">
                  <w:rPr>
                    <w:rStyle w:val="stdsection"/>
                    <w:rFonts w:eastAsiaTheme="minorEastAsia"/>
                    <w:szCs w:val="24"/>
                    <w:shd w:val="clear" w:color="auto" w:fill="auto"/>
                  </w:rPr>
                  <w:delText>Clause</w:delText>
                </w:r>
              </w:del>
            </w:ins>
            <w:del w:id="2007" w:author="Stephen Michell" w:date="2024-02-18T22:24:00Z">
              <w:r w:rsidRPr="0058790D" w:rsidDel="001D3F4A">
                <w:rPr>
                  <w:rStyle w:val="stdsection"/>
                  <w:rFonts w:eastAsiaTheme="minorEastAsia"/>
                  <w:szCs w:val="24"/>
                  <w:shd w:val="clear" w:color="auto" w:fill="auto"/>
                </w:rPr>
                <w:delText> 6.X</w:delText>
              </w:r>
              <w:commentRangeStart w:id="2008"/>
              <w:commentRangeEnd w:id="2008"/>
              <w:r w:rsidRPr="0058790D" w:rsidDel="001D3F4A">
                <w:rPr>
                  <w:rFonts w:eastAsiaTheme="minorEastAsia"/>
                  <w:szCs w:val="24"/>
                </w:rPr>
                <w:commentReference w:id="2008"/>
              </w:r>
              <w:commentRangeStart w:id="2009"/>
              <w:commentRangeEnd w:id="2009"/>
              <w:r w:rsidRPr="0058790D" w:rsidDel="001D3F4A">
                <w:rPr>
                  <w:rFonts w:eastAsiaTheme="minorEastAsia"/>
                  <w:szCs w:val="24"/>
                </w:rPr>
                <w:commentReference w:id="2009"/>
              </w:r>
              <w:r w:rsidRPr="0058790D" w:rsidDel="001D3F4A">
                <w:rPr>
                  <w:rFonts w:eastAsiaTheme="minorEastAsia"/>
                  <w:szCs w:val="24"/>
                </w:rPr>
                <w:delText xml:space="preserve"> </w:delText>
              </w:r>
              <w:r w:rsidRPr="0058790D" w:rsidDel="001D3F4A">
                <w:rPr>
                  <w:rFonts w:eastAsiaTheme="minorEastAsia"/>
                  <w:i/>
                  <w:szCs w:val="24"/>
                </w:rPr>
                <w:delText>applies</w:delText>
              </w:r>
              <w:r w:rsidRPr="0058790D" w:rsidDel="001D3F4A">
                <w:rPr>
                  <w:rFonts w:eastAsiaTheme="minorEastAsia"/>
                  <w:szCs w:val="24"/>
                </w:rPr>
                <w:delText xml:space="preserve"> to [</w:delText>
              </w:r>
              <w:r w:rsidRPr="0058790D" w:rsidDel="001D3F4A">
                <w:rPr>
                  <w:rFonts w:eastAsiaTheme="minorEastAsia"/>
                  <w:i/>
                  <w:szCs w:val="24"/>
                </w:rPr>
                <w:delText>language</w:delText>
              </w:r>
              <w:r w:rsidRPr="0058790D" w:rsidDel="001D3F4A">
                <w:rPr>
                  <w:rFonts w:eastAsiaTheme="minorEastAsia"/>
                  <w:szCs w:val="24"/>
                </w:rPr>
                <w:delText>] and explain how it applies. Provide a description of additional required actions to prevent the vulnerability.</w:delText>
              </w:r>
            </w:del>
          </w:p>
          <w:p w14:paraId="38CCCB54" w14:textId="6A4EEC6D"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10" w:author="Stephen Michell" w:date="2024-02-18T22:24:00Z"/>
              </w:rPr>
              <w:pPrChange w:id="2011"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12" w:author="Stephen Michell" w:date="2024-02-18T22:24:00Z">
              <w:r w:rsidRPr="0058790D" w:rsidDel="001D3F4A">
                <w:rPr>
                  <w:rFonts w:eastAsiaTheme="minorEastAsia"/>
                  <w:szCs w:val="24"/>
                </w:rPr>
                <w:delText>4.</w:delText>
              </w:r>
              <w:r w:rsidRPr="0058790D" w:rsidDel="001D3F4A">
                <w:rPr>
                  <w:rFonts w:eastAsiaTheme="minorEastAsia"/>
                  <w:szCs w:val="24"/>
                </w:rPr>
                <w:tab/>
                <w:delText xml:space="preserve">If the vulnerabilities described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013" w:author="NELSON Isabel Veronica" w:date="2024-01-17T13:49:00Z">
              <w:del w:id="2014" w:author="Stephen Michell" w:date="2024-02-18T22:24:00Z">
                <w:r w:rsidRPr="0058790D" w:rsidDel="001D3F4A">
                  <w:rPr>
                    <w:rStyle w:val="stdsection"/>
                    <w:rFonts w:eastAsiaTheme="minorEastAsia"/>
                    <w:szCs w:val="24"/>
                    <w:shd w:val="clear" w:color="auto" w:fill="auto"/>
                  </w:rPr>
                  <w:delText>Clause</w:delText>
                </w:r>
              </w:del>
            </w:ins>
            <w:del w:id="2015" w:author="Stephen Michell" w:date="2024-02-18T22:24:00Z">
              <w:r w:rsidRPr="0058790D" w:rsidDel="001D3F4A">
                <w:rPr>
                  <w:rStyle w:val="stdsection"/>
                  <w:rFonts w:eastAsiaTheme="minorEastAsia"/>
                  <w:szCs w:val="24"/>
                  <w:shd w:val="clear" w:color="auto" w:fill="auto"/>
                </w:rPr>
                <w:delText> 6.X</w:delText>
              </w:r>
              <w:commentRangeStart w:id="2016"/>
              <w:commentRangeEnd w:id="2016"/>
              <w:r w:rsidRPr="0058790D" w:rsidDel="001D3F4A">
                <w:rPr>
                  <w:rFonts w:eastAsiaTheme="minorEastAsia"/>
                  <w:szCs w:val="24"/>
                </w:rPr>
                <w:commentReference w:id="2016"/>
              </w:r>
              <w:commentRangeStart w:id="2017"/>
              <w:commentRangeEnd w:id="2017"/>
              <w:r w:rsidRPr="0058790D" w:rsidDel="001D3F4A">
                <w:rPr>
                  <w:rFonts w:eastAsiaTheme="minorEastAsia"/>
                  <w:szCs w:val="24"/>
                </w:rPr>
                <w:commentReference w:id="2017"/>
              </w:r>
              <w:r w:rsidRPr="0058790D" w:rsidDel="001D3F4A">
                <w:rPr>
                  <w:rFonts w:eastAsiaTheme="minorEastAsia"/>
                  <w:szCs w:val="24"/>
                </w:rPr>
                <w:delText xml:space="preserve"> do not apply, except for a remaining corner case, one could use the shorter terminology “The vulnerabilities </w:delText>
              </w:r>
              <w:r w:rsidRPr="0058790D" w:rsidDel="001D3F4A">
                <w:rPr>
                  <w:rFonts w:eastAsiaTheme="minorEastAsia"/>
                  <w:i/>
                  <w:szCs w:val="24"/>
                </w:rPr>
                <w:delText>do not apply except</w:delText>
              </w:r>
              <w:r w:rsidRPr="0058790D" w:rsidDel="001D3F4A">
                <w:rPr>
                  <w:rFonts w:eastAsiaTheme="minorEastAsia"/>
                  <w:szCs w:val="24"/>
                </w:rPr>
                <w:delText xml:space="preserve"> …”</w:delText>
              </w:r>
            </w:del>
          </w:p>
        </w:tc>
      </w:tr>
      <w:tr w:rsidR="00604628" w:rsidRPr="0058790D" w:rsidDel="001D3F4A" w14:paraId="72F72C3B" w14:textId="27E62794" w:rsidTr="00B44556">
        <w:trPr>
          <w:del w:id="2018" w:author="Stephen Michell" w:date="2024-02-18T22:24:00Z"/>
        </w:trPr>
        <w:tc>
          <w:tcPr>
            <w:tcW w:w="284" w:type="dxa"/>
          </w:tcPr>
          <w:p w14:paraId="779FFEE0" w14:textId="55FF398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19" w:author="Stephen Michell" w:date="2024-02-18T22:24:00Z"/>
              </w:rPr>
              <w:pPrChange w:id="2020" w:author="Stephen Michell" w:date="2024-02-18T22:24:00Z">
                <w:pPr>
                  <w:pStyle w:val="Tablebody"/>
                  <w:autoSpaceDE w:val="0"/>
                  <w:autoSpaceDN w:val="0"/>
                  <w:adjustRightInd w:val="0"/>
                  <w:ind w:left="720" w:hanging="360"/>
                  <w:jc w:val="both"/>
                </w:pPr>
              </w:pPrChange>
            </w:pPr>
            <w:del w:id="2021" w:author="Stephen Michell" w:date="2024-02-18T22:24:00Z">
              <w:r w:rsidRPr="0058790D" w:rsidDel="001D3F4A">
                <w:rPr>
                  <w:rFonts w:eastAsiaTheme="minorEastAsia"/>
                  <w:szCs w:val="24"/>
                </w:rPr>
                <w:delText> </w:delText>
              </w:r>
            </w:del>
          </w:p>
        </w:tc>
        <w:tc>
          <w:tcPr>
            <w:tcW w:w="9639" w:type="dxa"/>
          </w:tcPr>
          <w:p w14:paraId="5001DFE5" w14:textId="75C8801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22" w:author="Stephen Michell" w:date="2024-02-18T22:24:00Z"/>
              </w:rPr>
              <w:pPrChange w:id="2023" w:author="Stephen Michell" w:date="2024-02-18T22:24:00Z">
                <w:pPr>
                  <w:pStyle w:val="Tablebody"/>
                  <w:autoSpaceDE w:val="0"/>
                  <w:autoSpaceDN w:val="0"/>
                  <w:adjustRightInd w:val="0"/>
                  <w:jc w:val="both"/>
                </w:pPr>
              </w:pPrChange>
            </w:pPr>
            <w:del w:id="2024" w:author="Stephen Michell" w:date="2024-02-18T22:24:00Z">
              <w:r w:rsidRPr="0058790D" w:rsidDel="001D3F4A">
                <w:rPr>
                  <w:rFonts w:eastAsiaTheme="minorEastAsia"/>
                  <w:szCs w:val="24"/>
                </w:rPr>
                <w:delText>Compile-time rejection or run-time checks as means to prevent vulnerabilities qualify for the “does not apply” case. In the case of run-time checks, add the standard reference (after adjusting it to the terminology of [</w:delText>
              </w:r>
              <w:r w:rsidRPr="0058790D" w:rsidDel="001D3F4A">
                <w:rPr>
                  <w:rFonts w:eastAsiaTheme="minorEastAsia"/>
                  <w:i/>
                  <w:szCs w:val="24"/>
                </w:rPr>
                <w:delText>language</w:delText>
              </w:r>
              <w:r w:rsidRPr="0058790D" w:rsidDel="001D3F4A">
                <w:rPr>
                  <w:rFonts w:eastAsiaTheme="minorEastAsia"/>
                  <w:szCs w:val="24"/>
                </w:rPr>
                <w:delText>]: “The vulnerability associated with [u</w:delText>
              </w:r>
              <w:r w:rsidRPr="0058790D" w:rsidDel="001D3F4A">
                <w:rPr>
                  <w:rFonts w:eastAsiaTheme="minorEastAsia"/>
                  <w:i/>
                  <w:szCs w:val="24"/>
                </w:rPr>
                <w:delText>nhandled errors</w:delText>
              </w:r>
              <w:r w:rsidRPr="0058790D" w:rsidDel="001D3F4A">
                <w:rPr>
                  <w:rFonts w:eastAsiaTheme="minorEastAsia"/>
                  <w:szCs w:val="24"/>
                </w:rPr>
                <w:delText xml:space="preserve">] is discussed in </w:delText>
              </w:r>
              <w:r w:rsidR="003465F3" w:rsidRPr="0058790D" w:rsidDel="001D3F4A">
                <w:rPr>
                  <w:rStyle w:val="citesec"/>
                  <w:szCs w:val="24"/>
                  <w:shd w:val="clear" w:color="auto" w:fill="auto"/>
                </w:rPr>
                <w:delText>clause</w:delText>
              </w:r>
            </w:del>
            <w:ins w:id="2025" w:author="NELSON Isabel Veronica" w:date="2024-01-17T13:49:00Z">
              <w:del w:id="2026" w:author="Stephen Michell" w:date="2024-02-18T22:24:00Z">
                <w:r w:rsidRPr="0058790D" w:rsidDel="001D3F4A">
                  <w:rPr>
                    <w:rStyle w:val="citesec"/>
                    <w:szCs w:val="24"/>
                    <w:shd w:val="clear" w:color="auto" w:fill="auto"/>
                  </w:rPr>
                  <w:delText>Clause</w:delText>
                </w:r>
              </w:del>
            </w:ins>
            <w:del w:id="2027" w:author="Stephen Michell" w:date="2024-02-18T22:24:00Z">
              <w:r w:rsidRPr="0058790D" w:rsidDel="001D3F4A">
                <w:rPr>
                  <w:rStyle w:val="citesec"/>
                  <w:szCs w:val="24"/>
                  <w:shd w:val="clear" w:color="auto" w:fill="auto"/>
                </w:rPr>
                <w:delText> 6.36</w:delText>
              </w:r>
              <w:r w:rsidRPr="0058790D" w:rsidDel="001D3F4A">
                <w:rPr>
                  <w:rFonts w:eastAsiaTheme="minorEastAsia"/>
                  <w:szCs w:val="24"/>
                </w:rPr>
                <w:delText xml:space="preserve"> “Ignored error status and unhandled exceptions [OYB]”).</w:delText>
              </w:r>
            </w:del>
          </w:p>
        </w:tc>
      </w:tr>
      <w:tr w:rsidR="00604628" w:rsidRPr="0058790D" w:rsidDel="001D3F4A" w14:paraId="4041ABEE" w14:textId="210CCEE2" w:rsidTr="007A48AA">
        <w:trPr>
          <w:del w:id="2028" w:author="Stephen Michell" w:date="2024-02-18T22:24:00Z"/>
        </w:trPr>
        <w:tc>
          <w:tcPr>
            <w:tcW w:w="9923" w:type="dxa"/>
            <w:gridSpan w:val="2"/>
          </w:tcPr>
          <w:p w14:paraId="0F68BDAF" w14:textId="7FD4C81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29" w:author="Stephen Michell" w:date="2024-02-18T22:24:00Z"/>
                <w:rFonts w:asciiTheme="majorHAnsi" w:hAnsiTheme="majorHAnsi"/>
              </w:rPr>
              <w:pPrChange w:id="2030" w:author="Stephen Michell" w:date="2024-02-18T22:24:00Z">
                <w:pPr>
                  <w:pStyle w:val="Tablebody"/>
                  <w:autoSpaceDE w:val="0"/>
                  <w:autoSpaceDN w:val="0"/>
                  <w:adjustRightInd w:val="0"/>
                  <w:jc w:val="both"/>
                </w:pPr>
              </w:pPrChange>
            </w:pPr>
            <w:del w:id="2031" w:author="Stephen Michell" w:date="2024-02-18T22:24:00Z">
              <w:r w:rsidRPr="0058790D" w:rsidDel="001D3F4A">
                <w:rPr>
                  <w:rFonts w:eastAsiaTheme="minorEastAsia"/>
                  <w:szCs w:val="24"/>
                </w:rPr>
                <w:delText>Rules to observe:</w:delText>
              </w:r>
            </w:del>
          </w:p>
        </w:tc>
      </w:tr>
      <w:tr w:rsidR="00604628" w:rsidRPr="0058790D" w:rsidDel="001D3F4A" w14:paraId="71ADD3AA" w14:textId="5EAFF52D" w:rsidTr="00FF3D15">
        <w:trPr>
          <w:del w:id="2032" w:author="Stephen Michell" w:date="2024-02-18T22:24:00Z"/>
        </w:trPr>
        <w:tc>
          <w:tcPr>
            <w:tcW w:w="284" w:type="dxa"/>
          </w:tcPr>
          <w:p w14:paraId="326D9CA2" w14:textId="7FA0147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33" w:author="Stephen Michell" w:date="2024-02-18T22:24:00Z"/>
                <w:rFonts w:asciiTheme="majorHAnsi" w:hAnsiTheme="majorHAnsi"/>
              </w:rPr>
              <w:pPrChange w:id="2034" w:author="Stephen Michell" w:date="2024-02-18T22:24:00Z">
                <w:pPr>
                  <w:pStyle w:val="Tablebody"/>
                  <w:autoSpaceDE w:val="0"/>
                  <w:autoSpaceDN w:val="0"/>
                  <w:adjustRightInd w:val="0"/>
                  <w:jc w:val="both"/>
                </w:pPr>
              </w:pPrChange>
            </w:pPr>
            <w:del w:id="2035" w:author="Stephen Michell" w:date="2024-02-18T22:24:00Z">
              <w:r w:rsidRPr="0058790D" w:rsidDel="001D3F4A">
                <w:rPr>
                  <w:rFonts w:eastAsiaTheme="minorEastAsia"/>
                  <w:szCs w:val="24"/>
                </w:rPr>
                <w:delText> </w:delText>
              </w:r>
            </w:del>
          </w:p>
        </w:tc>
        <w:tc>
          <w:tcPr>
            <w:tcW w:w="9639" w:type="dxa"/>
          </w:tcPr>
          <w:p w14:paraId="321EBE28" w14:textId="3FD1240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36" w:author="Stephen Michell" w:date="2024-02-18T22:24:00Z"/>
                <w:rFonts w:eastAsiaTheme="minorEastAsia"/>
                <w:szCs w:val="24"/>
              </w:rPr>
              <w:pPrChange w:id="2037"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38" w:author="Stephen Michell" w:date="2024-02-18T22:24:00Z">
              <w:r w:rsidRPr="0058790D" w:rsidDel="001D3F4A">
                <w:rPr>
                  <w:rFonts w:eastAsiaTheme="minorEastAsia"/>
                  <w:szCs w:val="24"/>
                </w:rPr>
                <w:delText>a.</w:delText>
              </w:r>
              <w:r w:rsidRPr="0058790D" w:rsidDel="001D3F4A">
                <w:rPr>
                  <w:rFonts w:eastAsiaTheme="minorEastAsia"/>
                  <w:szCs w:val="24"/>
                </w:rPr>
                <w:tab/>
                <w:delText>Ensure that each vulnerability in Part 1 is addressed by an explicit statement as described above. (Part 1 groups closely related vulnerabilities. Deal with each one.).</w:delText>
              </w:r>
            </w:del>
          </w:p>
          <w:p w14:paraId="6071CD0F" w14:textId="059604D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39" w:author="Stephen Michell" w:date="2024-02-18T22:24:00Z"/>
                <w:rFonts w:eastAsiaTheme="minorEastAsia"/>
                <w:szCs w:val="24"/>
              </w:rPr>
              <w:pPrChange w:id="2040"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41" w:author="Stephen Michell" w:date="2024-02-18T22:24:00Z">
              <w:r w:rsidRPr="0058790D" w:rsidDel="001D3F4A">
                <w:rPr>
                  <w:rFonts w:eastAsiaTheme="minorEastAsia"/>
                  <w:szCs w:val="24"/>
                </w:rPr>
                <w:delText>b.</w:delText>
              </w:r>
              <w:r w:rsidRPr="0058790D" w:rsidDel="001D3F4A">
                <w:rPr>
                  <w:rFonts w:eastAsiaTheme="minorEastAsia"/>
                  <w:szCs w:val="24"/>
                </w:rPr>
                <w:tab/>
                <w:delTex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delText>
              </w:r>
            </w:del>
          </w:p>
          <w:p w14:paraId="08D4B210" w14:textId="5E7FA29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42" w:author="Stephen Michell" w:date="2024-02-18T22:24:00Z"/>
                <w:rFonts w:eastAsiaTheme="minorEastAsia"/>
                <w:szCs w:val="24"/>
              </w:rPr>
              <w:pPrChange w:id="204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44" w:author="Stephen Michell" w:date="2024-02-18T22:24:00Z">
              <w:r w:rsidRPr="0058790D" w:rsidDel="001D3F4A">
                <w:rPr>
                  <w:rFonts w:eastAsiaTheme="minorEastAsia"/>
                  <w:szCs w:val="24"/>
                </w:rPr>
                <w:delText>c.</w:delText>
              </w:r>
              <w:r w:rsidRPr="0058790D" w:rsidDel="001D3F4A">
                <w:rPr>
                  <w:rFonts w:eastAsiaTheme="minorEastAsia"/>
                  <w:szCs w:val="24"/>
                </w:rPr>
                <w:tab/>
                <w:delText xml:space="preserve">In </w:delText>
              </w:r>
              <w:r w:rsidR="003465F3" w:rsidRPr="0058790D" w:rsidDel="001D3F4A">
                <w:rPr>
                  <w:rStyle w:val="citesec"/>
                  <w:szCs w:val="24"/>
                  <w:shd w:val="clear" w:color="auto" w:fill="auto"/>
                </w:rPr>
                <w:delText>clause</w:delText>
              </w:r>
            </w:del>
            <w:ins w:id="2045" w:author="NELSON Isabel Veronica" w:date="2024-01-17T13:49:00Z">
              <w:del w:id="2046" w:author="Stephen Michell" w:date="2024-02-18T22:24:00Z">
                <w:r w:rsidRPr="0058790D" w:rsidDel="001D3F4A">
                  <w:rPr>
                    <w:rStyle w:val="citesec"/>
                    <w:szCs w:val="24"/>
                    <w:shd w:val="clear" w:color="auto" w:fill="auto"/>
                  </w:rPr>
                  <w:delText>Clause</w:delText>
                </w:r>
              </w:del>
            </w:ins>
            <w:del w:id="2047" w:author="Stephen Michell" w:date="2024-02-18T22:24:00Z">
              <w:r w:rsidRPr="0058790D" w:rsidDel="001D3F4A">
                <w:rPr>
                  <w:rStyle w:val="citesec"/>
                  <w:szCs w:val="24"/>
                  <w:shd w:val="clear" w:color="auto" w:fill="auto"/>
                </w:rPr>
                <w:delText> 6</w:delText>
              </w:r>
              <w:r w:rsidRPr="0058790D" w:rsidDel="001D3F4A">
                <w:rPr>
                  <w:rFonts w:eastAsiaTheme="minorEastAsia"/>
                  <w:szCs w:val="24"/>
                </w:rPr>
                <w:delText>, assume that the reader knows [</w:delText>
              </w:r>
              <w:r w:rsidRPr="0058790D" w:rsidDel="001D3F4A">
                <w:rPr>
                  <w:rFonts w:eastAsiaTheme="minorEastAsia"/>
                  <w:i/>
                  <w:szCs w:val="24"/>
                </w:rPr>
                <w:delText>language</w:delText>
              </w:r>
              <w:r w:rsidRPr="0058790D" w:rsidDel="001D3F4A">
                <w:rPr>
                  <w:rFonts w:eastAsiaTheme="minorEastAsia"/>
                  <w:szCs w:val="24"/>
                </w:rPr>
                <w:delText xml:space="preserve">]. If it is judged that tutorial text is very important, put terminology in </w:delText>
              </w:r>
              <w:r w:rsidR="003465F3" w:rsidRPr="0058790D" w:rsidDel="001D3F4A">
                <w:rPr>
                  <w:rStyle w:val="citesec"/>
                  <w:rFonts w:eastAsiaTheme="minorEastAsia"/>
                  <w:szCs w:val="24"/>
                  <w:shd w:val="clear" w:color="auto" w:fill="auto"/>
                </w:rPr>
                <w:delText>clause</w:delText>
              </w:r>
            </w:del>
            <w:ins w:id="2048" w:author="NELSON Isabel Veronica" w:date="2024-01-17T13:49:00Z">
              <w:del w:id="2049" w:author="Stephen Michell" w:date="2024-02-18T22:24:00Z">
                <w:r w:rsidRPr="0058790D" w:rsidDel="001D3F4A">
                  <w:rPr>
                    <w:rStyle w:val="citesec"/>
                    <w:rFonts w:eastAsiaTheme="minorEastAsia"/>
                    <w:szCs w:val="24"/>
                    <w:shd w:val="clear" w:color="auto" w:fill="auto"/>
                  </w:rPr>
                  <w:delText>Clause</w:delText>
                </w:r>
              </w:del>
            </w:ins>
            <w:del w:id="2050" w:author="Stephen Michell" w:date="2024-02-18T22:24:00Z">
              <w:r w:rsidRPr="0058790D" w:rsidDel="001D3F4A">
                <w:rPr>
                  <w:rStyle w:val="citesec"/>
                  <w:rFonts w:eastAsiaTheme="minorEastAsia"/>
                  <w:szCs w:val="24"/>
                  <w:shd w:val="clear" w:color="auto" w:fill="auto"/>
                </w:rPr>
                <w:delText> 3</w:delText>
              </w:r>
              <w:r w:rsidRPr="0058790D" w:rsidDel="001D3F4A">
                <w:rPr>
                  <w:rFonts w:eastAsiaTheme="minorEastAsia"/>
                  <w:szCs w:val="24"/>
                </w:rPr>
                <w:delText xml:space="preserve"> and relevant descriptions in </w:delText>
              </w:r>
              <w:r w:rsidR="003465F3" w:rsidRPr="0058790D" w:rsidDel="001D3F4A">
                <w:rPr>
                  <w:rStyle w:val="citesec"/>
                  <w:rFonts w:eastAsiaTheme="minorEastAsia"/>
                  <w:szCs w:val="24"/>
                  <w:shd w:val="clear" w:color="auto" w:fill="auto"/>
                </w:rPr>
                <w:delText>clause</w:delText>
              </w:r>
            </w:del>
            <w:ins w:id="2051" w:author="NELSON Isabel Veronica" w:date="2024-01-17T13:49:00Z">
              <w:del w:id="2052" w:author="Stephen Michell" w:date="2024-02-18T22:24:00Z">
                <w:r w:rsidRPr="0058790D" w:rsidDel="001D3F4A">
                  <w:rPr>
                    <w:rStyle w:val="citesec"/>
                    <w:rFonts w:eastAsiaTheme="minorEastAsia"/>
                    <w:szCs w:val="24"/>
                    <w:shd w:val="clear" w:color="auto" w:fill="auto"/>
                  </w:rPr>
                  <w:delText>Clause</w:delText>
                </w:r>
              </w:del>
            </w:ins>
            <w:del w:id="2053" w:author="Stephen Michell" w:date="2024-02-18T22:24:00Z">
              <w:r w:rsidRPr="0058790D" w:rsidDel="001D3F4A">
                <w:rPr>
                  <w:rStyle w:val="citesec"/>
                  <w:rFonts w:eastAsiaTheme="minorEastAsia"/>
                  <w:szCs w:val="24"/>
                  <w:shd w:val="clear" w:color="auto" w:fill="auto"/>
                </w:rPr>
                <w:delText> 5.1</w:delText>
              </w:r>
              <w:r w:rsidRPr="0058790D" w:rsidDel="001D3F4A">
                <w:rPr>
                  <w:rFonts w:eastAsiaTheme="minorEastAsia"/>
                  <w:szCs w:val="24"/>
                </w:rPr>
                <w:delText>. An exception to this rule is the short description for a feature completely dedicated to the vulnerability at hand and of little or no consequence otherwise.</w:delText>
              </w:r>
            </w:del>
          </w:p>
          <w:p w14:paraId="62BFBBB8" w14:textId="539A19A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54" w:author="Stephen Michell" w:date="2024-02-18T22:24:00Z"/>
                <w:rFonts w:eastAsiaTheme="minorEastAsia"/>
                <w:szCs w:val="24"/>
              </w:rPr>
              <w:pPrChange w:id="2055"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56" w:author="Stephen Michell" w:date="2024-02-18T22:24:00Z">
              <w:r w:rsidRPr="0058790D" w:rsidDel="001D3F4A">
                <w:rPr>
                  <w:rFonts w:eastAsiaTheme="minorEastAsia"/>
                  <w:szCs w:val="24"/>
                </w:rPr>
                <w:delText>d.</w:delText>
              </w:r>
              <w:r w:rsidRPr="0058790D" w:rsidDel="001D3F4A">
                <w:rPr>
                  <w:rFonts w:eastAsiaTheme="minorEastAsia"/>
                  <w:szCs w:val="24"/>
                </w:rPr>
                <w:tab/>
                <w:delText>Keep rationales short, particularly the ones for non-applicability of a vulnerability.</w:delText>
              </w:r>
            </w:del>
          </w:p>
          <w:p w14:paraId="70916C9D" w14:textId="45C6A6A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57" w:author="Stephen Michell" w:date="2024-02-18T22:24:00Z"/>
                <w:rFonts w:eastAsiaTheme="minorEastAsia"/>
                <w:szCs w:val="24"/>
              </w:rPr>
              <w:pPrChange w:id="2058"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59" w:author="Stephen Michell" w:date="2024-02-18T22:24:00Z">
              <w:r w:rsidRPr="0058790D" w:rsidDel="001D3F4A">
                <w:rPr>
                  <w:rFonts w:eastAsiaTheme="minorEastAsia"/>
                  <w:szCs w:val="24"/>
                </w:rPr>
                <w:delText>e.</w:delText>
              </w:r>
              <w:r w:rsidRPr="0058790D" w:rsidDel="001D3F4A">
                <w:rPr>
                  <w:rFonts w:eastAsiaTheme="minorEastAsia"/>
                  <w:szCs w:val="24"/>
                </w:rPr>
                <w:tab/>
                <w:delText>Do not describe language features not directly related to the vulnerability at hand or not related to specific advice for its avoidance.</w:delText>
              </w:r>
            </w:del>
          </w:p>
          <w:p w14:paraId="1600BD05" w14:textId="043B230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60" w:author="Stephen Michell" w:date="2024-02-18T22:24:00Z"/>
                <w:rFonts w:eastAsiaTheme="minorEastAsia"/>
                <w:szCs w:val="24"/>
              </w:rPr>
              <w:pPrChange w:id="2061"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62" w:author="Stephen Michell" w:date="2024-02-18T22:24:00Z">
              <w:r w:rsidRPr="0058790D" w:rsidDel="001D3F4A">
                <w:rPr>
                  <w:rFonts w:eastAsiaTheme="minorEastAsia"/>
                  <w:szCs w:val="24"/>
                </w:rPr>
                <w:delText>f.</w:delText>
              </w:r>
              <w:r w:rsidRPr="0058790D" w:rsidDel="001D3F4A">
                <w:rPr>
                  <w:rFonts w:eastAsiaTheme="minorEastAsia"/>
                  <w:szCs w:val="24"/>
                </w:rPr>
                <w:tab/>
                <w:delText>Prefer informal, but comprehensible rationale to precise, but difficult-to-understand reference manual descriptions.</w:delText>
              </w:r>
            </w:del>
          </w:p>
          <w:p w14:paraId="35603791" w14:textId="52ED142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63" w:author="Stephen Michell" w:date="2024-02-18T22:24:00Z"/>
                <w:rFonts w:eastAsiaTheme="minorEastAsia"/>
                <w:szCs w:val="24"/>
              </w:rPr>
              <w:pPrChange w:id="2064"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65" w:author="Stephen Michell" w:date="2024-02-18T22:24:00Z">
              <w:r w:rsidRPr="0058790D" w:rsidDel="001D3F4A">
                <w:rPr>
                  <w:rFonts w:eastAsiaTheme="minorEastAsia"/>
                  <w:szCs w:val="24"/>
                </w:rPr>
                <w:delText>g.</w:delText>
              </w:r>
              <w:r w:rsidRPr="0058790D" w:rsidDel="001D3F4A">
                <w:rPr>
                  <w:rFonts w:eastAsiaTheme="minorEastAsia"/>
                  <w:szCs w:val="24"/>
                </w:rPr>
                <w:tab/>
                <w:delText>The document is not a place to advertise [</w:delText>
              </w:r>
              <w:r w:rsidRPr="0058790D" w:rsidDel="001D3F4A">
                <w:rPr>
                  <w:rFonts w:eastAsiaTheme="minorEastAsia"/>
                  <w:i/>
                  <w:szCs w:val="24"/>
                </w:rPr>
                <w:delText>language</w:delText>
              </w:r>
              <w:r w:rsidRPr="0058790D" w:rsidDel="001D3F4A">
                <w:rPr>
                  <w:rFonts w:eastAsiaTheme="minorEastAsia"/>
                  <w:szCs w:val="24"/>
                </w:rPr>
                <w:delText>] and its features. If necessary, describe them briefly and in factual terms. Subjective qualifiers common in marketing literature and subjective statements will be deleted.</w:delText>
              </w:r>
            </w:del>
          </w:p>
          <w:p w14:paraId="47408BD8" w14:textId="59EBF1E0"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66" w:author="Stephen Michell" w:date="2024-02-18T22:24:00Z"/>
                <w:rFonts w:eastAsiaTheme="minorEastAsia"/>
                <w:szCs w:val="24"/>
              </w:rPr>
              <w:pPrChange w:id="2067"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68" w:author="Stephen Michell" w:date="2024-02-18T22:24:00Z">
              <w:r w:rsidRPr="0058790D" w:rsidDel="001D3F4A">
                <w:rPr>
                  <w:rFonts w:eastAsiaTheme="minorEastAsia"/>
                  <w:szCs w:val="24"/>
                </w:rPr>
                <w:delText>h.</w:delText>
              </w:r>
              <w:r w:rsidRPr="0058790D" w:rsidDel="001D3F4A">
                <w:rPr>
                  <w:rFonts w:eastAsiaTheme="minorEastAsia"/>
                  <w:szCs w:val="24"/>
                </w:rPr>
                <w:tab/>
                <w:delText>“Programmers do not do this” is not a valid argument in this document.</w:delText>
              </w:r>
            </w:del>
          </w:p>
          <w:p w14:paraId="1241B2F7" w14:textId="7AF83104"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69" w:author="Stephen Michell" w:date="2024-02-18T22:24:00Z"/>
                <w:rFonts w:eastAsiaTheme="minorEastAsia"/>
                <w:szCs w:val="24"/>
              </w:rPr>
              <w:pPrChange w:id="2070"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71" w:author="Stephen Michell" w:date="2024-02-18T22:24:00Z">
              <w:r w:rsidRPr="0058790D" w:rsidDel="001D3F4A">
                <w:rPr>
                  <w:rFonts w:eastAsiaTheme="minorEastAsia"/>
                  <w:szCs w:val="24"/>
                </w:rPr>
                <w:delText>i.</w:delText>
              </w:r>
              <w:r w:rsidRPr="0058790D" w:rsidDel="001D3F4A">
                <w:rPr>
                  <w:rFonts w:eastAsiaTheme="minorEastAsia"/>
                  <w:szCs w:val="24"/>
                </w:rPr>
                <w:tab/>
                <w:delText>“Software Engineering principles prevent this” is not a valid argument in this document, unless prevention is strictly enforced by the language. Formulate it as a mitigation, instead.</w:delText>
              </w:r>
            </w:del>
          </w:p>
          <w:p w14:paraId="7D7B6ADE" w14:textId="64F450A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72" w:author="Stephen Michell" w:date="2024-02-18T22:24:00Z"/>
                <w:rFonts w:eastAsiaTheme="minorEastAsia"/>
                <w:szCs w:val="24"/>
              </w:rPr>
              <w:pPrChange w:id="207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74" w:author="Stephen Michell" w:date="2024-02-18T22:24:00Z">
              <w:r w:rsidRPr="0058790D" w:rsidDel="001D3F4A">
                <w:rPr>
                  <w:rFonts w:eastAsiaTheme="minorEastAsia"/>
                  <w:szCs w:val="24"/>
                </w:rPr>
                <w:delText>j.</w:delText>
              </w:r>
              <w:r w:rsidRPr="0058790D" w:rsidDel="001D3F4A">
                <w:rPr>
                  <w:rFonts w:eastAsiaTheme="minorEastAsia"/>
                  <w:szCs w:val="24"/>
                </w:rPr>
                <w:tab/>
                <w:delText>“Tool X prevents this” is not a valid argument in this document, unless use of the tool is mandatory for every program in [</w:delText>
              </w:r>
              <w:r w:rsidRPr="0058790D" w:rsidDel="001D3F4A">
                <w:rPr>
                  <w:rFonts w:eastAsiaTheme="minorEastAsia"/>
                  <w:i/>
                  <w:szCs w:val="24"/>
                </w:rPr>
                <w:delText>language</w:delText>
              </w:r>
              <w:r w:rsidRPr="0058790D" w:rsidDel="001D3F4A">
                <w:rPr>
                  <w:rFonts w:eastAsiaTheme="minorEastAsia"/>
                  <w:szCs w:val="24"/>
                </w:rPr>
                <w:delText>]. Formulate tool usage as a mitigation, instead.</w:delText>
              </w:r>
            </w:del>
          </w:p>
          <w:p w14:paraId="02BFCF3F" w14:textId="6511D5E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75" w:author="Stephen Michell" w:date="2024-02-18T22:24:00Z"/>
                <w:rFonts w:eastAsiaTheme="minorEastAsia"/>
                <w:szCs w:val="24"/>
              </w:rPr>
              <w:pPrChange w:id="2076"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77" w:author="Stephen Michell" w:date="2024-02-18T22:24:00Z">
              <w:r w:rsidRPr="0058790D" w:rsidDel="001D3F4A">
                <w:rPr>
                  <w:rFonts w:eastAsiaTheme="minorEastAsia"/>
                  <w:szCs w:val="24"/>
                </w:rPr>
                <w:delText>k.</w:delText>
              </w:r>
              <w:r w:rsidRPr="0058790D" w:rsidDel="001D3F4A">
                <w:rPr>
                  <w:rFonts w:eastAsiaTheme="minorEastAsia"/>
                  <w:szCs w:val="24"/>
                </w:rPr>
                <w:tab/>
                <w:delText>Never compare with other languages.</w:delText>
              </w:r>
            </w:del>
          </w:p>
          <w:p w14:paraId="137E5C76" w14:textId="21A554B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78" w:author="Stephen Michell" w:date="2024-02-18T22:24:00Z"/>
              </w:rPr>
              <w:pPrChange w:id="2079"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80" w:author="Stephen Michell" w:date="2024-02-18T22:24:00Z">
              <w:r w:rsidRPr="0058790D" w:rsidDel="001D3F4A">
                <w:rPr>
                  <w:rFonts w:eastAsiaTheme="minorEastAsia"/>
                  <w:szCs w:val="24"/>
                </w:rPr>
                <w:delText>l.</w:delText>
              </w:r>
              <w:r w:rsidRPr="0058790D" w:rsidDel="001D3F4A">
                <w:rPr>
                  <w:rFonts w:eastAsiaTheme="minorEastAsia"/>
                  <w:szCs w:val="24"/>
                </w:rPr>
                <w:tab/>
                <w:delText>Do not cite specific products.</w:delText>
              </w:r>
            </w:del>
          </w:p>
        </w:tc>
      </w:tr>
      <w:tr w:rsidR="00604628" w:rsidRPr="0058790D" w:rsidDel="001D3F4A" w14:paraId="32EA3E26" w14:textId="365AA279" w:rsidTr="007A48AA">
        <w:trPr>
          <w:del w:id="2081" w:author="Stephen Michell" w:date="2024-02-18T22:24:00Z"/>
        </w:trPr>
        <w:tc>
          <w:tcPr>
            <w:tcW w:w="9923" w:type="dxa"/>
            <w:gridSpan w:val="2"/>
          </w:tcPr>
          <w:p w14:paraId="349E0576" w14:textId="7DC5732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82" w:author="Stephen Michell" w:date="2024-02-18T22:24:00Z"/>
                <w:rFonts w:eastAsiaTheme="minorEastAsia"/>
                <w:szCs w:val="24"/>
              </w:rPr>
              <w:pPrChange w:id="2083" w:author="Stephen Michell" w:date="2024-02-18T22:24:00Z">
                <w:pPr>
                  <w:pStyle w:val="Tablebody"/>
                  <w:autoSpaceDE w:val="0"/>
                  <w:autoSpaceDN w:val="0"/>
                  <w:adjustRightInd w:val="0"/>
                  <w:jc w:val="both"/>
                </w:pPr>
              </w:pPrChange>
            </w:pPr>
            <w:del w:id="2084" w:author="Stephen Michell" w:date="2024-02-18T22:24:00Z">
              <w:r w:rsidRPr="0058790D" w:rsidDel="001D3F4A">
                <w:rPr>
                  <w:rFonts w:eastAsiaTheme="minorEastAsia"/>
                  <w:szCs w:val="24"/>
                </w:rPr>
                <w:delText>6.&lt;x&gt;.2 Avoidance mechanisms for language users</w:delText>
              </w:r>
            </w:del>
          </w:p>
          <w:p w14:paraId="2D445E81" w14:textId="38E7F97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85" w:author="Stephen Michell" w:date="2024-02-18T22:24:00Z"/>
                <w:rFonts w:asciiTheme="majorHAnsi" w:hAnsiTheme="majorHAnsi"/>
              </w:rPr>
              <w:pPrChange w:id="2086" w:author="Stephen Michell" w:date="2024-02-18T22:24:00Z">
                <w:pPr>
                  <w:pStyle w:val="Tablebody"/>
                  <w:autoSpaceDE w:val="0"/>
                  <w:autoSpaceDN w:val="0"/>
                  <w:adjustRightInd w:val="0"/>
                  <w:jc w:val="both"/>
                </w:pPr>
              </w:pPrChange>
            </w:pPr>
            <w:del w:id="2087" w:author="Stephen Michell" w:date="2024-02-18T22:24:00Z">
              <w:r w:rsidRPr="0058790D" w:rsidDel="001D3F4A">
                <w:rPr>
                  <w:rFonts w:eastAsiaTheme="minorEastAsia"/>
                  <w:szCs w:val="24"/>
                </w:rPr>
                <w:delText>[If the vulnerability is mitigated or if it applies, describes what the programmer or user can do in order to avoid or eliminate the vulnerability.</w:delText>
              </w:r>
            </w:del>
          </w:p>
        </w:tc>
      </w:tr>
      <w:tr w:rsidR="00604628" w:rsidRPr="0058790D" w:rsidDel="001D3F4A" w14:paraId="5DDB711C" w14:textId="20D88605" w:rsidTr="007A48AA">
        <w:trPr>
          <w:del w:id="2088" w:author="Stephen Michell" w:date="2024-02-18T22:24:00Z"/>
        </w:trPr>
        <w:tc>
          <w:tcPr>
            <w:tcW w:w="9923" w:type="dxa"/>
            <w:gridSpan w:val="2"/>
          </w:tcPr>
          <w:p w14:paraId="5F5F15FD" w14:textId="04ADF68F"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89" w:author="Stephen Michell" w:date="2024-02-18T22:24:00Z"/>
                <w:rFonts w:asciiTheme="majorHAnsi" w:hAnsiTheme="majorHAnsi"/>
              </w:rPr>
              <w:pPrChange w:id="2090" w:author="Stephen Michell" w:date="2024-02-18T22:24:00Z">
                <w:pPr>
                  <w:pStyle w:val="Tablebody"/>
                  <w:autoSpaceDE w:val="0"/>
                  <w:autoSpaceDN w:val="0"/>
                  <w:adjustRightInd w:val="0"/>
                  <w:jc w:val="both"/>
                </w:pPr>
              </w:pPrChange>
            </w:pPr>
            <w:del w:id="2091" w:author="Stephen Michell" w:date="2024-02-18T22:24:00Z">
              <w:r w:rsidRPr="0058790D" w:rsidDel="001D3F4A">
                <w:rPr>
                  <w:rFonts w:eastAsiaTheme="minorEastAsia"/>
                  <w:szCs w:val="24"/>
                </w:rPr>
                <w:delText>Rules to observe:</w:delText>
              </w:r>
            </w:del>
          </w:p>
        </w:tc>
      </w:tr>
      <w:tr w:rsidR="00604628" w:rsidRPr="0058790D" w:rsidDel="001D3F4A" w14:paraId="3282225F" w14:textId="78A385B5" w:rsidTr="00667979">
        <w:trPr>
          <w:del w:id="2092" w:author="Stephen Michell" w:date="2024-02-18T22:24:00Z"/>
        </w:trPr>
        <w:tc>
          <w:tcPr>
            <w:tcW w:w="284" w:type="dxa"/>
            <w:tcBorders>
              <w:bottom w:val="single" w:sz="12" w:space="0" w:color="000000" w:themeColor="text1"/>
            </w:tcBorders>
          </w:tcPr>
          <w:p w14:paraId="468F3615" w14:textId="116B78D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93" w:author="Stephen Michell" w:date="2024-02-18T22:24:00Z"/>
                <w:rFonts w:asciiTheme="majorHAnsi" w:hAnsiTheme="majorHAnsi"/>
              </w:rPr>
              <w:pPrChange w:id="2094" w:author="Stephen Michell" w:date="2024-02-18T22:24:00Z">
                <w:pPr>
                  <w:pStyle w:val="Tablebody"/>
                  <w:autoSpaceDE w:val="0"/>
                  <w:autoSpaceDN w:val="0"/>
                  <w:adjustRightInd w:val="0"/>
                  <w:jc w:val="both"/>
                </w:pPr>
              </w:pPrChange>
            </w:pPr>
            <w:del w:id="2095" w:author="Stephen Michell" w:date="2024-02-18T22:24:00Z">
              <w:r w:rsidRPr="0058790D" w:rsidDel="001D3F4A">
                <w:rPr>
                  <w:rFonts w:eastAsiaTheme="minorEastAsia"/>
                  <w:szCs w:val="24"/>
                </w:rPr>
                <w:delText> </w:delText>
              </w:r>
            </w:del>
          </w:p>
        </w:tc>
        <w:tc>
          <w:tcPr>
            <w:tcW w:w="9639" w:type="dxa"/>
            <w:tcBorders>
              <w:bottom w:val="single" w:sz="12" w:space="0" w:color="000000" w:themeColor="text1"/>
            </w:tcBorders>
          </w:tcPr>
          <w:p w14:paraId="7F1AA794" w14:textId="6F9AF8A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96" w:author="Stephen Michell" w:date="2024-02-18T22:24:00Z"/>
                <w:rFonts w:eastAsiaTheme="minorEastAsia"/>
                <w:szCs w:val="24"/>
              </w:rPr>
              <w:pPrChange w:id="2097"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98" w:author="Stephen Michell" w:date="2024-02-18T22:24:00Z">
              <w:r w:rsidRPr="0058790D" w:rsidDel="001D3F4A">
                <w:rPr>
                  <w:rFonts w:eastAsiaTheme="minorEastAsia"/>
                  <w:szCs w:val="24"/>
                </w:rPr>
                <w:delText>1.</w:delText>
              </w:r>
              <w:r w:rsidRPr="0058790D" w:rsidDel="001D3F4A">
                <w:rPr>
                  <w:rFonts w:eastAsiaTheme="minorEastAsia"/>
                  <w:szCs w:val="24"/>
                </w:rPr>
                <w:tab/>
                <w:delText>Formulate full sentences that can be understood in isolation by experts.</w:delText>
              </w:r>
            </w:del>
          </w:p>
          <w:p w14:paraId="3C9BE4CF" w14:textId="53E8B5A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99" w:author="Stephen Michell" w:date="2024-02-18T22:24:00Z"/>
                <w:rFonts w:eastAsiaTheme="minorEastAsia"/>
                <w:szCs w:val="24"/>
              </w:rPr>
              <w:pPrChange w:id="2100"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101" w:author="Stephen Michell" w:date="2024-02-18T22:24:00Z">
              <w:r w:rsidRPr="0058790D" w:rsidDel="001D3F4A">
                <w:rPr>
                  <w:rFonts w:eastAsiaTheme="minorEastAsia"/>
                  <w:szCs w:val="24"/>
                </w:rPr>
                <w:delText>2.</w:delText>
              </w:r>
              <w:r w:rsidRPr="0058790D" w:rsidDel="001D3F4A">
                <w:rPr>
                  <w:rFonts w:eastAsiaTheme="minorEastAsia"/>
                  <w:szCs w:val="24"/>
                </w:rPr>
                <w:tab/>
                <w:delText>Use gradations to indicate the strength of the advice (on a scale from “enforce, prohibit, and mandate” via “avoid and prefer” to “consider and examine“).</w:delText>
              </w:r>
            </w:del>
          </w:p>
          <w:p w14:paraId="43A59F68" w14:textId="670EEE4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02" w:author="Stephen Michell" w:date="2024-02-18T22:24:00Z"/>
                <w:rFonts w:eastAsiaTheme="minorEastAsia"/>
                <w:szCs w:val="24"/>
              </w:rPr>
              <w:pPrChange w:id="210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104" w:author="Stephen Michell" w:date="2024-02-18T22:24:00Z">
              <w:r w:rsidRPr="0058790D" w:rsidDel="001D3F4A">
                <w:rPr>
                  <w:rFonts w:eastAsiaTheme="minorEastAsia"/>
                  <w:szCs w:val="24"/>
                </w:rPr>
                <w:delText>3.</w:delText>
              </w:r>
              <w:r w:rsidRPr="0058790D" w:rsidDel="001D3F4A">
                <w:rPr>
                  <w:rFonts w:eastAsiaTheme="minorEastAsia"/>
                  <w:szCs w:val="24"/>
                </w:rPr>
                <w:tab/>
                <w:delText>Provide necessary technical details supporting or explaining the advice in 6.&lt;x&gt;.1.</w:delText>
              </w:r>
            </w:del>
          </w:p>
          <w:p w14:paraId="43E13A30" w14:textId="7F90FF6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05" w:author="Stephen Michell" w:date="2024-02-18T22:24:00Z"/>
                <w:rFonts w:asciiTheme="majorHAnsi" w:hAnsiTheme="majorHAnsi"/>
              </w:rPr>
              <w:pPrChange w:id="2106"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107" w:author="Stephen Michell" w:date="2024-02-18T22:24:00Z">
              <w:r w:rsidRPr="0058790D" w:rsidDel="001D3F4A">
                <w:rPr>
                  <w:rFonts w:eastAsiaTheme="minorEastAsia"/>
                  <w:szCs w:val="24"/>
                </w:rPr>
                <w:delText>4.</w:delText>
              </w:r>
              <w:r w:rsidRPr="0058790D" w:rsidDel="001D3F4A">
                <w:rPr>
                  <w:rFonts w:eastAsiaTheme="minorEastAsia"/>
                  <w:szCs w:val="24"/>
                </w:rPr>
                <w:tab/>
                <w:delText>Do not include justifications in the advice itself. ]</w:delText>
              </w:r>
            </w:del>
          </w:p>
        </w:tc>
      </w:tr>
    </w:tbl>
    <w:p w14:paraId="456D75AC" w14:textId="44918E1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08" w:author="Stephen Michell" w:date="2024-02-18T22:24:00Z"/>
          <w:rFonts w:eastAsiaTheme="minorEastAsia"/>
          <w:szCs w:val="24"/>
        </w:rPr>
        <w:pPrChange w:id="2109" w:author="Stephen Michell" w:date="2024-02-18T22:24:00Z">
          <w:pPr>
            <w:pStyle w:val="BodyText"/>
            <w:autoSpaceDE w:val="0"/>
            <w:autoSpaceDN w:val="0"/>
            <w:adjustRightInd w:val="0"/>
          </w:pPr>
        </w:pPrChange>
      </w:pPr>
      <w:del w:id="2110" w:author="Stephen Michell" w:date="2024-02-18T22:24:00Z">
        <w:r w:rsidRPr="0058790D" w:rsidDel="001D3F4A">
          <w:rPr>
            <w:rFonts w:eastAsiaTheme="minorEastAsia"/>
            <w:szCs w:val="24"/>
          </w:rPr>
          <w:delText xml:space="preserve">Following the final vulnerability description, optionally provide </w:delText>
        </w:r>
        <w:r w:rsidR="003465F3" w:rsidRPr="0058790D" w:rsidDel="001D3F4A">
          <w:rPr>
            <w:rFonts w:eastAsiaTheme="minorEastAsia"/>
            <w:szCs w:val="24"/>
          </w:rPr>
          <w:delText>sub-clauses</w:delText>
        </w:r>
      </w:del>
      <w:ins w:id="2111" w:author="NELSON Isabel Veronica" w:date="2024-01-17T13:49:00Z">
        <w:del w:id="2112" w:author="Stephen Michell" w:date="2024-02-18T22:24:00Z">
          <w:r w:rsidRPr="0058790D" w:rsidDel="001D3F4A">
            <w:rPr>
              <w:rFonts w:eastAsiaTheme="minorEastAsia"/>
              <w:szCs w:val="24"/>
            </w:rPr>
            <w:delText>subclauses</w:delText>
          </w:r>
        </w:del>
      </w:ins>
      <w:del w:id="2113" w:author="Stephen Michell" w:date="2024-02-18T22:24:00Z">
        <w:r w:rsidRPr="0058790D" w:rsidDel="001D3F4A">
          <w:rPr>
            <w:rFonts w:eastAsiaTheme="minorEastAsia"/>
            <w:szCs w:val="24"/>
          </w:rPr>
          <w:delText xml:space="preserve"> as follows: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rsidDel="001D3F4A" w14:paraId="18552BBF" w14:textId="0D6DBD25" w:rsidTr="00693B6E">
        <w:trPr>
          <w:del w:id="2114" w:author="Stephen Michell" w:date="2024-02-18T22:24:00Z"/>
        </w:trPr>
        <w:tc>
          <w:tcPr>
            <w:tcW w:w="9923" w:type="dxa"/>
            <w:tcBorders>
              <w:top w:val="single" w:sz="12" w:space="0" w:color="000000" w:themeColor="text1"/>
              <w:bottom w:val="single" w:sz="12" w:space="0" w:color="000000" w:themeColor="text1"/>
            </w:tcBorders>
          </w:tcPr>
          <w:p w14:paraId="13481530" w14:textId="121DD8F7"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15" w:author="Stephen Michell" w:date="2024-02-18T22:24:00Z"/>
                <w:rFonts w:eastAsiaTheme="minorEastAsia"/>
                <w:szCs w:val="24"/>
              </w:rPr>
              <w:pPrChange w:id="2116" w:author="Stephen Michell" w:date="2024-02-18T22:24:00Z">
                <w:pPr>
                  <w:pStyle w:val="Tablebody"/>
                  <w:autoSpaceDE w:val="0"/>
                  <w:autoSpaceDN w:val="0"/>
                  <w:adjustRightInd w:val="0"/>
                  <w:jc w:val="both"/>
                </w:pPr>
              </w:pPrChange>
            </w:pPr>
            <w:del w:id="2117" w:author="Stephen Michell" w:date="2024-02-18T22:24:00Z">
              <w:r w:rsidRPr="0058790D" w:rsidDel="001D3F4A">
                <w:rPr>
                  <w:rFonts w:eastAsiaTheme="minorEastAsia"/>
                  <w:szCs w:val="24"/>
                </w:rPr>
                <w:delText>7. Language specific vulnerabilities for [</w:delText>
              </w:r>
              <w:r w:rsidRPr="0058790D" w:rsidDel="001D3F4A">
                <w:rPr>
                  <w:rFonts w:eastAsiaTheme="minorEastAsia"/>
                  <w:i/>
                  <w:szCs w:val="24"/>
                </w:rPr>
                <w:delText>language]</w:delText>
              </w:r>
            </w:del>
          </w:p>
          <w:p w14:paraId="4F6193C6" w14:textId="23E3DF2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18" w:author="Stephen Michell" w:date="2024-02-18T22:24:00Z"/>
                <w:rFonts w:eastAsiaTheme="minorEastAsia"/>
                <w:szCs w:val="24"/>
              </w:rPr>
              <w:pPrChange w:id="2119" w:author="Stephen Michell" w:date="2024-02-18T22:24:00Z">
                <w:pPr>
                  <w:pStyle w:val="Tablebody"/>
                  <w:autoSpaceDE w:val="0"/>
                  <w:autoSpaceDN w:val="0"/>
                  <w:adjustRightInd w:val="0"/>
                  <w:jc w:val="both"/>
                </w:pPr>
              </w:pPrChange>
            </w:pPr>
            <w:del w:id="2120" w:author="Stephen Michell" w:date="2024-02-18T22:24:00Z">
              <w:r w:rsidRPr="0058790D" w:rsidDel="001D3F4A">
                <w:rPr>
                  <w:rFonts w:eastAsiaTheme="minorEastAsia"/>
                  <w:szCs w:val="24"/>
                </w:rPr>
                <w:delText xml:space="preserve">[This section is where vulnerabilities not covered by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will be placed. It is possible that there are none for any given language.]</w:delText>
              </w:r>
            </w:del>
          </w:p>
          <w:p w14:paraId="6D6EFBC0" w14:textId="7640249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21" w:author="Stephen Michell" w:date="2024-02-18T22:24:00Z"/>
                <w:rFonts w:eastAsiaTheme="minorEastAsia"/>
                <w:szCs w:val="24"/>
              </w:rPr>
              <w:pPrChange w:id="2122" w:author="Stephen Michell" w:date="2024-02-18T22:24:00Z">
                <w:pPr>
                  <w:pStyle w:val="Tablebody"/>
                  <w:autoSpaceDE w:val="0"/>
                  <w:autoSpaceDN w:val="0"/>
                  <w:adjustRightInd w:val="0"/>
                  <w:jc w:val="both"/>
                </w:pPr>
              </w:pPrChange>
            </w:pPr>
            <w:del w:id="2123" w:author="Stephen Michell" w:date="2024-02-18T22:24:00Z">
              <w:r w:rsidRPr="0058790D" w:rsidDel="001D3F4A">
                <w:rPr>
                  <w:rFonts w:eastAsiaTheme="minorEastAsia"/>
                  <w:szCs w:val="24"/>
                </w:rPr>
                <w:delText> </w:delText>
              </w:r>
            </w:del>
          </w:p>
          <w:p w14:paraId="55BCF95F" w14:textId="5EF9A3DD"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24" w:author="Stephen Michell" w:date="2024-02-18T22:24:00Z"/>
                <w:rFonts w:eastAsiaTheme="minorEastAsia"/>
                <w:szCs w:val="24"/>
              </w:rPr>
              <w:pPrChange w:id="2125" w:author="Stephen Michell" w:date="2024-02-18T22:24:00Z">
                <w:pPr>
                  <w:pStyle w:val="Tablebody"/>
                  <w:autoSpaceDE w:val="0"/>
                  <w:autoSpaceDN w:val="0"/>
                  <w:adjustRightInd w:val="0"/>
                  <w:jc w:val="both"/>
                </w:pPr>
              </w:pPrChange>
            </w:pPr>
            <w:del w:id="2126" w:author="Stephen Michell" w:date="2024-02-18T22:24:00Z">
              <w:r w:rsidRPr="0058790D" w:rsidDel="001D3F4A">
                <w:rPr>
                  <w:rFonts w:eastAsiaTheme="minorEastAsia"/>
                  <w:szCs w:val="24"/>
                </w:rPr>
                <w:delText>8 Implications for standardization or future revision</w:delText>
              </w:r>
            </w:del>
          </w:p>
          <w:p w14:paraId="4DB79ED5" w14:textId="25A3868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27" w:author="Stephen Michell" w:date="2024-02-18T22:24:00Z"/>
                <w:rFonts w:asciiTheme="majorHAnsi" w:hAnsiTheme="majorHAnsi"/>
              </w:rPr>
              <w:pPrChange w:id="2128" w:author="Stephen Michell" w:date="2024-02-18T22:24:00Z">
                <w:pPr>
                  <w:pStyle w:val="Tablebody"/>
                  <w:autoSpaceDE w:val="0"/>
                  <w:autoSpaceDN w:val="0"/>
                  <w:adjustRightInd w:val="0"/>
                  <w:jc w:val="both"/>
                </w:pPr>
              </w:pPrChange>
            </w:pPr>
            <w:del w:id="2129" w:author="Stephen Michell" w:date="2024-02-18T22:24:00Z">
              <w:r w:rsidRPr="0058790D" w:rsidDel="001D3F4A">
                <w:rPr>
                  <w:rFonts w:eastAsiaTheme="minorEastAsia"/>
                  <w:szCs w:val="24"/>
                </w:rPr>
                <w:delText>[This section provides the opportunity to discuss changes anticipated for future versions of the language specification. The section can be vacant.]</w:delText>
              </w:r>
            </w:del>
          </w:p>
        </w:tc>
      </w:tr>
    </w:tbl>
    <w:p w14:paraId="167BF41D" w14:textId="77777777" w:rsidR="00604628" w:rsidRPr="0058790D"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2130" w:author="Stephen Michell" w:date="2024-02-18T22:24:00Z">
          <w:pPr>
            <w:pStyle w:val="BiblioTitle"/>
            <w:autoSpaceDE w:val="0"/>
            <w:autoSpaceDN w:val="0"/>
            <w:adjustRightInd w:val="0"/>
          </w:pPr>
        </w:pPrChange>
      </w:pPr>
      <w:r w:rsidRPr="0058790D">
        <w:rPr>
          <w:rFonts w:eastAsiaTheme="minorEastAsia"/>
          <w:szCs w:val="24"/>
        </w:rPr>
        <w:t>Bibliography</w:t>
      </w:r>
    </w:p>
    <w:p w14:paraId="2C50B914" w14:textId="77777777" w:rsidR="00604628" w:rsidRPr="0058790D" w:rsidRDefault="00604628" w:rsidP="0058790D">
      <w:pPr>
        <w:pStyle w:val="BiblioEntry"/>
        <w:autoSpaceDE w:val="0"/>
        <w:autoSpaceDN w:val="0"/>
        <w:adjustRightInd w:val="0"/>
        <w:rPr>
          <w:rFonts w:eastAsiaTheme="minorEastAsia"/>
          <w:szCs w:val="24"/>
        </w:rPr>
      </w:pPr>
      <w:commentRangeStart w:id="2131"/>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34" w:history="1">
        <w:r w:rsidRPr="0058790D">
          <w:rPr>
            <w:rStyle w:val="Hyperlink"/>
            <w:szCs w:val="24"/>
          </w:rPr>
          <w:t>https://en.wikibooks.org/wiki/Ada_Style_Guide</w:t>
        </w:r>
      </w:hyperlink>
      <w:commentRangeEnd w:id="2131"/>
      <w:r w:rsidR="00DC4954" w:rsidRPr="0058790D">
        <w:rPr>
          <w:rStyle w:val="CommentReference"/>
          <w:rFonts w:eastAsia="MS Mincho"/>
          <w:lang w:eastAsia="ja-JP"/>
        </w:rPr>
        <w:commentReference w:id="2131"/>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35" w:history="1">
        <w:r w:rsidRPr="0058790D">
          <w:rPr>
            <w:rStyle w:val="Hyperlink"/>
            <w:szCs w:val="24"/>
          </w:rPr>
          <w:t>https://esamultimedia.esa.int/docs/esa-x-1819eng.pdf</w:t>
        </w:r>
      </w:hyperlink>
    </w:p>
    <w:p w14:paraId="33A60300" w14:textId="2C53CFED" w:rsidR="00604628" w:rsidRPr="00012EA4" w:rsidRDefault="00604628" w:rsidP="0058790D">
      <w:pPr>
        <w:pStyle w:val="BiblioEntry"/>
        <w:autoSpaceDE w:val="0"/>
        <w:autoSpaceDN w:val="0"/>
        <w:adjustRightInd w:val="0"/>
      </w:pPr>
      <w:r w:rsidRPr="0058790D">
        <w:rPr>
          <w:rFonts w:eastAsiaTheme="minorEastAsia"/>
          <w:szCs w:val="24"/>
        </w:rPr>
        <w:lastRenderedPageBreak/>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ins w:id="2132" w:author="Stephen Michell" w:date="2024-02-19T13:29:00Z">
        <w:r w:rsidR="00A65C17">
          <w:rPr>
            <w:rStyle w:val="stddocTitle"/>
            <w:shd w:val="clear" w:color="auto" w:fill="auto"/>
          </w:rPr>
          <w:t xml:space="preserve">, </w:t>
        </w:r>
        <w:r w:rsidR="00A65C17">
          <w:fldChar w:fldCharType="begin"/>
        </w:r>
        <w:r w:rsidR="00A65C17">
          <w:instrText xml:space="preserve"> HYPERLINK "https://www.sae.org/standards/content/arinc653p0-3/" </w:instrText>
        </w:r>
        <w:r w:rsidR="00A65C17">
          <w:fldChar w:fldCharType="separate"/>
        </w:r>
        <w:r w:rsidR="00A65C17" w:rsidRPr="0058790D">
          <w:rPr>
            <w:rStyle w:val="Hyperlink"/>
            <w:lang w:val="fr-CH"/>
          </w:rPr>
          <w:t>https://www.sae.org/standards/content/arinc653p0-3/</w:t>
        </w:r>
        <w:r w:rsidR="00A65C17">
          <w:rPr>
            <w:rStyle w:val="Hyperlink"/>
            <w:lang w:val="fr-CH"/>
          </w:rPr>
          <w:fldChar w:fldCharType="end"/>
        </w:r>
      </w:ins>
      <w:commentRangeStart w:id="2133"/>
      <w:del w:id="2134" w:author="Stephen Michell" w:date="2024-02-19T13:29:00Z">
        <w:r w:rsidRPr="00012EA4" w:rsidDel="00A65C17">
          <w:rPr>
            <w:rStyle w:val="FootnoteReference"/>
          </w:rPr>
          <w:footnoteReference w:id="5"/>
        </w:r>
        <w:commentRangeEnd w:id="2133"/>
        <w:r w:rsidR="00012EA4" w:rsidDel="00A65C17">
          <w:rPr>
            <w:rStyle w:val="CommentReference"/>
            <w:rFonts w:eastAsia="MS Mincho"/>
            <w:lang w:eastAsia="ja-JP"/>
          </w:rPr>
          <w:commentReference w:id="2133"/>
        </w:r>
      </w:del>
    </w:p>
    <w:p w14:paraId="02CDEC33" w14:textId="657D116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ins w:id="2137" w:author="Stephen Michell" w:date="2024-02-19T13:30:00Z">
        <w:r w:rsidR="00A65C17">
          <w:rPr>
            <w:rFonts w:eastAsiaTheme="minorEastAsia"/>
            <w:i/>
            <w:szCs w:val="24"/>
          </w:rPr>
          <w:t>,</w:t>
        </w:r>
      </w:ins>
      <w:del w:id="2138" w:author="Stephen Michell" w:date="2024-02-19T13:29:00Z">
        <w:r w:rsidRPr="0058790D" w:rsidDel="00A65C17">
          <w:rPr>
            <w:rFonts w:eastAsiaTheme="minorEastAsia"/>
            <w:i/>
            <w:szCs w:val="24"/>
          </w:rPr>
          <w:delText>.</w:delText>
        </w:r>
      </w:del>
      <w:ins w:id="2139" w:author="Stephen Michell" w:date="2024-02-19T13:29:00Z">
        <w:r w:rsidR="00A65C17" w:rsidRPr="00A65C17">
          <w:t xml:space="preserve"> </w:t>
        </w:r>
        <w:r w:rsidR="00A65C17">
          <w:fldChar w:fldCharType="begin"/>
        </w:r>
        <w:r w:rsidR="00A65C17">
          <w:instrText xml:space="preserve"> HYPERLINK "http://ascii.cl" </w:instrText>
        </w:r>
        <w:r w:rsidR="00A65C17">
          <w:fldChar w:fldCharType="separate"/>
        </w:r>
        <w:r w:rsidR="00A65C17" w:rsidRPr="0058790D">
          <w:rPr>
            <w:rStyle w:val="Hyperlink"/>
          </w:rPr>
          <w:t>http://ascii.cl</w:t>
        </w:r>
        <w:r w:rsidR="00A65C17">
          <w:rPr>
            <w:rStyle w:val="Hyperlink"/>
          </w:rPr>
          <w:fldChar w:fldCharType="end"/>
        </w:r>
      </w:ins>
      <w:del w:id="2140" w:author="Stephen Michell" w:date="2024-02-19T13:29:00Z">
        <w:r w:rsidRPr="0058790D" w:rsidDel="00A65C17">
          <w:rPr>
            <w:rStyle w:val="FootnoteReference"/>
          </w:rPr>
          <w:footnoteReference w:id="6"/>
        </w:r>
      </w:del>
    </w:p>
    <w:p w14:paraId="30EB01C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2B0BB77" w14:textId="6023E66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hyperlink r:id="rId36" w:history="1">
        <w:r w:rsidRPr="0058790D">
          <w:rPr>
            <w:rStyle w:val="Hyperlink"/>
            <w:szCs w:val="24"/>
          </w:rPr>
          <w:t>https://wiki.sei.cmu.edu/confluence/display/c/SEI+CERT+C+Coding+Standard</w:t>
        </w:r>
      </w:hyperlink>
      <w:r w:rsidRPr="0058790D">
        <w:rPr>
          <w:rFonts w:eastAsiaTheme="minorEastAsia"/>
          <w:szCs w:val="24"/>
        </w:rPr>
        <w:t xml:space="preserve"> (</w:t>
      </w:r>
      <w:r w:rsidRPr="0058790D">
        <w:rPr>
          <w:rStyle w:val="bibyear"/>
          <w:rFonts w:eastAsiaTheme="minorEastAsia"/>
          <w:szCs w:val="24"/>
          <w:shd w:val="clear" w:color="auto" w:fill="auto"/>
        </w:rPr>
        <w:t>2016</w:t>
      </w:r>
      <w:r w:rsidRPr="0058790D">
        <w:rPr>
          <w:rFonts w:eastAsiaTheme="minorEastAsia"/>
          <w:szCs w:val="24"/>
        </w:rPr>
        <w:t>).</w:t>
      </w: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7" w:history="1">
        <w:r w:rsidRPr="0058790D">
          <w:rPr>
            <w:rStyle w:val="Hyperlink"/>
            <w:szCs w:val="24"/>
          </w:rPr>
          <w:t>https://cwe.mitre.org/</w:t>
        </w:r>
      </w:hyperlink>
      <w:r w:rsidRPr="0058790D">
        <w:rPr>
          <w:rFonts w:eastAsiaTheme="minorEastAsia"/>
          <w:szCs w:val="24"/>
        </w:rPr>
        <w:t>)</w:t>
      </w:r>
    </w:p>
    <w:p w14:paraId="5D3ABEA5" w14:textId="583B390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ins w:id="2143" w:author="Stephen Michell" w:date="2024-02-19T13:30:00Z">
        <w:r w:rsidR="00A65C17">
          <w:rPr>
            <w:rFonts w:eastAsiaTheme="minorEastAsia"/>
            <w:szCs w:val="24"/>
          </w:rPr>
          <w:t xml:space="preserve">, </w:t>
        </w:r>
        <w:r w:rsidR="00A65C17">
          <w:fldChar w:fldCharType="begin"/>
        </w:r>
        <w:r w:rsidR="00A65C17">
          <w:instrText xml:space="preserve"> HYPERLINK "http://myweb.lmu.edu/dondi/share/pl/type-checking-v02.pdf" </w:instrText>
        </w:r>
        <w:r w:rsidR="00A65C17">
          <w:fldChar w:fldCharType="separate"/>
        </w:r>
        <w:r w:rsidR="00A65C17" w:rsidRPr="0058790D">
          <w:rPr>
            <w:rStyle w:val="Hyperlink"/>
            <w:szCs w:val="24"/>
          </w:rPr>
          <w:t>http://myweb.lmu.edu/dondi/share/pl/type-checking-v02.pdf</w:t>
        </w:r>
        <w:r w:rsidR="00A65C17">
          <w:rPr>
            <w:rStyle w:val="Hyperlink"/>
            <w:szCs w:val="24"/>
          </w:rPr>
          <w:fldChar w:fldCharType="end"/>
        </w:r>
        <w:r w:rsidR="00A65C17" w:rsidRPr="0058790D">
          <w:rPr>
            <w:rStyle w:val="Hyperlink"/>
            <w:szCs w:val="24"/>
          </w:rPr>
          <w:annotationRef/>
        </w:r>
      </w:ins>
      <w:del w:id="2144" w:author="Stephen Michell" w:date="2024-02-19T13:30:00Z">
        <w:r w:rsidRPr="0058790D" w:rsidDel="00A65C17">
          <w:rPr>
            <w:rFonts w:eastAsiaTheme="minorEastAsia"/>
            <w:szCs w:val="24"/>
          </w:rPr>
          <w:delText>.</w:delText>
        </w:r>
        <w:r w:rsidRPr="0058790D" w:rsidDel="00A65C17">
          <w:rPr>
            <w:rStyle w:val="FootnoteReference"/>
          </w:rPr>
          <w:footnoteReference w:id="7"/>
        </w:r>
      </w:del>
    </w:p>
    <w:p w14:paraId="31B0984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38" w:history="1">
        <w:r w:rsidRPr="0058790D">
          <w:rPr>
            <w:rStyle w:val="Hyperlink"/>
            <w:szCs w:val="24"/>
          </w:rPr>
          <w:t>https://www.nsc.liu.se/wg25/book</w:t>
        </w:r>
      </w:hyperlink>
    </w:p>
    <w:p w14:paraId="5ECEE1EA"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24A638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17D07F9A" w14:textId="229E7C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39" w:history="1">
        <w:r w:rsidR="00FD1140" w:rsidRPr="00FD1140">
          <w:rPr>
            <w:rStyle w:val="Hyperlink"/>
            <w:szCs w:val="24"/>
          </w:rPr>
          <w:t>https://www.embedded.com/a-generic-api-for-bit-manipulation-in-c</w:t>
        </w:r>
      </w:hyperlink>
    </w:p>
    <w:p w14:paraId="34BBF90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2A4D89B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7BA8005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7722473F"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791431E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16CB21B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09D854C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B380E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086EE6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Information security management systems – Requirements</w:t>
      </w:r>
    </w:p>
    <w:p w14:paraId="28414F77"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Code of practice for information security controls</w:t>
      </w:r>
    </w:p>
    <w:p w14:paraId="6C9245F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42932EB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2373BA1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 xml:space="preserve">Jones, Derek M “Developer beliefs about binary operator precedence”.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29B699C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5D368BE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012EA4">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10A245F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012EA4">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3C6299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 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2DA5BBA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 978</w:t>
      </w:r>
      <w:r w:rsidRPr="0058790D">
        <w:rPr>
          <w:rFonts w:eastAsiaTheme="minorEastAsia"/>
          <w:szCs w:val="24"/>
        </w:rPr>
        <w:noBreakHyphen/>
        <w:t>1</w:t>
      </w:r>
      <w:r w:rsidRPr="0058790D">
        <w:rPr>
          <w:rFonts w:eastAsiaTheme="minorEastAsia"/>
          <w:szCs w:val="24"/>
        </w:rPr>
        <w:noBreakHyphen/>
        <w:t>906400-10-1 and 978-1-906400-11-8).</w:t>
      </w:r>
    </w:p>
    <w:p w14:paraId="26300E1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1C9A1E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5F992473" w14:textId="77777777" w:rsidR="00DF3EC9" w:rsidRPr="0058790D" w:rsidRDefault="00E40C7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p>
    <w:p w14:paraId="1118450B" w14:textId="77777777" w:rsidR="00604628" w:rsidRPr="0058790D" w:rsidRDefault="00E40C78" w:rsidP="0058790D">
      <w:pPr>
        <w:pStyle w:val="BiblioEntry"/>
        <w:autoSpaceDE w:val="0"/>
        <w:autoSpaceDN w:val="0"/>
        <w:adjustRightInd w:val="0"/>
        <w:rPr>
          <w:rStyle w:val="stddocTitle"/>
          <w:shd w:val="clear" w:color="auto" w:fill="auto"/>
        </w:rPr>
      </w:pPr>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p>
    <w:p w14:paraId="6B1D74BC" w14:textId="77777777" w:rsidR="006F1D00" w:rsidRPr="0058790D" w:rsidRDefault="00E40C78" w:rsidP="0058790D">
      <w:pPr>
        <w:pStyle w:val="BiblioEntry"/>
        <w:autoSpaceDE w:val="0"/>
        <w:autoSpaceDN w:val="0"/>
        <w:adjustRightInd w:val="0"/>
        <w:rPr>
          <w:rStyle w:val="stddocNumber"/>
          <w:rFonts w:eastAsiaTheme="minorEastAsia"/>
          <w:szCs w:val="24"/>
          <w:shd w:val="clear" w:color="auto" w:fill="auto"/>
        </w:rPr>
      </w:pPr>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p>
    <w:p w14:paraId="641443E9" w14:textId="5501B666" w:rsidR="006F1D00" w:rsidRPr="0058790D" w:rsidRDefault="00E40C78" w:rsidP="00012EA4">
      <w:pPr>
        <w:pStyle w:val="BiblioEntry"/>
        <w:autoSpaceDE w:val="0"/>
        <w:autoSpaceDN w:val="0"/>
        <w:adjustRightInd w:val="0"/>
        <w:rPr>
          <w:rFonts w:eastAsiaTheme="minorEastAsia"/>
          <w:szCs w:val="24"/>
        </w:rPr>
      </w:pPr>
      <w:del w:id="2147" w:author="Stephen Michell" w:date="2024-02-08T17:13:00Z">
        <w:r w:rsidRPr="0058790D" w:rsidDel="00FD1140">
          <w:lastRenderedPageBreak/>
          <w:delText>[</w:delText>
        </w:r>
        <w:r w:rsidRPr="0058790D" w:rsidDel="00FD1140">
          <w:rPr>
            <w:rStyle w:val="bibnumber"/>
            <w:szCs w:val="24"/>
            <w:shd w:val="clear" w:color="auto" w:fill="auto"/>
          </w:rPr>
          <w:delText>41</w:delText>
        </w:r>
        <w:r w:rsidRPr="0058790D" w:rsidDel="00FD1140">
          <w:rPr>
            <w:rFonts w:eastAsiaTheme="minorEastAsia"/>
            <w:szCs w:val="24"/>
          </w:rPr>
          <w:delText>]</w:delText>
        </w:r>
        <w:r w:rsidRPr="0058790D" w:rsidDel="00FD1140">
          <w:rPr>
            <w:rFonts w:eastAsiaTheme="minorEastAsia"/>
            <w:szCs w:val="24"/>
          </w:rPr>
          <w:tab/>
        </w:r>
        <w:commentRangeStart w:id="2148"/>
        <w:r w:rsidR="006F1D00" w:rsidRPr="0058790D" w:rsidDel="00FD1140">
          <w:rPr>
            <w:rStyle w:val="stdpublisher"/>
            <w:rFonts w:eastAsiaTheme="minorEastAsia"/>
            <w:szCs w:val="24"/>
            <w:shd w:val="clear" w:color="auto" w:fill="auto"/>
          </w:rPr>
          <w:delText>IEEE</w:delText>
        </w:r>
        <w:r w:rsidR="006F1D00" w:rsidRPr="0058790D" w:rsidDel="00FD1140">
          <w:rPr>
            <w:rFonts w:eastAsiaTheme="minorEastAsia"/>
            <w:szCs w:val="24"/>
          </w:rPr>
          <w:delText xml:space="preserve"> </w:delText>
        </w:r>
        <w:r w:rsidR="006F1D00" w:rsidRPr="0058790D" w:rsidDel="00FD1140">
          <w:rPr>
            <w:rStyle w:val="stddocumentType"/>
            <w:rFonts w:eastAsiaTheme="minorEastAsia"/>
            <w:szCs w:val="24"/>
            <w:shd w:val="clear" w:color="auto" w:fill="auto"/>
          </w:rPr>
          <w:delText>Std</w:delText>
        </w:r>
        <w:r w:rsidR="006F1D00" w:rsidRPr="0058790D" w:rsidDel="00FD1140">
          <w:rPr>
            <w:rFonts w:eastAsiaTheme="minorEastAsia"/>
            <w:szCs w:val="24"/>
          </w:rPr>
          <w:delText xml:space="preserve"> </w:delText>
        </w:r>
        <w:r w:rsidR="006F1D00" w:rsidRPr="0058790D" w:rsidDel="00FD1140">
          <w:rPr>
            <w:rStyle w:val="stddocNumber"/>
            <w:rFonts w:eastAsiaTheme="minorEastAsia"/>
            <w:szCs w:val="24"/>
            <w:shd w:val="clear" w:color="auto" w:fill="auto"/>
          </w:rPr>
          <w:delText>1003</w:delText>
        </w:r>
        <w:r w:rsidR="006F1D00" w:rsidRPr="0058790D" w:rsidDel="00FD1140">
          <w:rPr>
            <w:rFonts w:eastAsiaTheme="minorEastAsia"/>
            <w:szCs w:val="24"/>
          </w:rPr>
          <w:delText>.</w:delText>
        </w:r>
        <w:r w:rsidR="006F1D00" w:rsidRPr="0058790D" w:rsidDel="00FD1140">
          <w:rPr>
            <w:rStyle w:val="stddocPartNumber"/>
            <w:rFonts w:eastAsiaTheme="minorEastAsia"/>
            <w:szCs w:val="24"/>
            <w:shd w:val="clear" w:color="auto" w:fill="auto"/>
          </w:rPr>
          <w:delText>1</w:delText>
        </w:r>
        <w:r w:rsidR="006F1D00" w:rsidRPr="0058790D" w:rsidDel="00FD1140">
          <w:rPr>
            <w:rFonts w:eastAsiaTheme="minorEastAsia"/>
            <w:szCs w:val="24"/>
          </w:rPr>
          <w:delText>-</w:delText>
        </w:r>
        <w:r w:rsidR="006F1D00" w:rsidRPr="0058790D" w:rsidDel="00FD1140">
          <w:rPr>
            <w:rStyle w:val="stdyear"/>
            <w:rFonts w:eastAsiaTheme="minorEastAsia"/>
            <w:szCs w:val="24"/>
            <w:shd w:val="clear" w:color="auto" w:fill="auto"/>
          </w:rPr>
          <w:delText>20</w:delText>
        </w:r>
      </w:del>
      <w:del w:id="2149" w:author="Stephen Michell" w:date="2024-02-08T17:12:00Z">
        <w:r w:rsidR="006F1D00" w:rsidRPr="0058790D" w:rsidDel="00FD1140">
          <w:rPr>
            <w:rStyle w:val="stdyear"/>
            <w:rFonts w:eastAsiaTheme="minorEastAsia"/>
            <w:szCs w:val="24"/>
            <w:shd w:val="clear" w:color="auto" w:fill="auto"/>
          </w:rPr>
          <w:delText>0</w:delText>
        </w:r>
      </w:del>
      <w:del w:id="2150" w:author="Stephen Michell" w:date="2024-02-08T17:13:00Z">
        <w:r w:rsidR="006F1D00" w:rsidRPr="0058790D" w:rsidDel="00FD1140">
          <w:rPr>
            <w:rStyle w:val="stdyear"/>
            <w:rFonts w:eastAsiaTheme="minorEastAsia"/>
            <w:szCs w:val="24"/>
            <w:shd w:val="clear" w:color="auto" w:fill="auto"/>
          </w:rPr>
          <w:delText>1</w:delText>
        </w:r>
        <w:commentRangeEnd w:id="2148"/>
        <w:r w:rsidR="006F1D00" w:rsidRPr="0058790D" w:rsidDel="00FD1140">
          <w:rPr>
            <w:rStyle w:val="CommentReference"/>
            <w:rFonts w:eastAsia="MS Mincho"/>
            <w:lang w:eastAsia="ja-JP"/>
          </w:rPr>
          <w:commentReference w:id="2148"/>
        </w:r>
        <w:r w:rsidRPr="0058790D" w:rsidDel="00FD1140">
          <w:delText xml:space="preserve">, </w:delText>
        </w:r>
        <w:r w:rsidRPr="0058790D" w:rsidDel="00FD1140">
          <w:rPr>
            <w:rStyle w:val="stddocTitle"/>
            <w:shd w:val="clear" w:color="auto" w:fill="auto"/>
          </w:rPr>
          <w:delText>IEEE Standard for IEEE Information Technology - Portable Operating System Interface (POSIX(TM))</w:delText>
        </w:r>
        <w:r w:rsidRPr="0058790D" w:rsidDel="00FD1140">
          <w:rPr>
            <w:rStyle w:val="stdpublisher"/>
            <w:rFonts w:eastAsiaTheme="minorEastAsia"/>
            <w:szCs w:val="24"/>
            <w:shd w:val="clear" w:color="auto" w:fill="auto"/>
          </w:rPr>
          <w:delText xml:space="preserve"> </w:delText>
        </w:r>
      </w:del>
    </w:p>
    <w:sectPr w:rsidR="006F1D00" w:rsidRPr="0058790D" w:rsidSect="00410644">
      <w:headerReference w:type="even" r:id="rId40"/>
      <w:headerReference w:type="default" r:id="rId41"/>
      <w:footerReference w:type="even" r:id="rId42"/>
      <w:footerReference w:type="default" r:id="rId43"/>
      <w:headerReference w:type="first" r:id="rId44"/>
      <w:footerReference w:type="first" r:id="rId45"/>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4" w:author="NELSON Isabel Veronica" w:date="2024-01-11T14:41:00Z" w:initials="NIV">
    <w:p w14:paraId="27604ED5" w14:textId="77777777" w:rsidR="00FC68D8" w:rsidRDefault="00FC68D8" w:rsidP="00DF3EC9">
      <w:pPr>
        <w:pStyle w:val="ISOChange"/>
        <w:spacing w:before="60" w:after="60"/>
      </w:pPr>
      <w:r>
        <w:rPr>
          <w:rStyle w:val="CommentReference"/>
        </w:rPr>
        <w:annotationRef/>
      </w:r>
      <w:bookmarkStart w:id="16" w:name="_Hlk107395183"/>
      <w:bookmarkStart w:id="17" w:name="_Hlk114143813"/>
      <w:r>
        <w:t xml:space="preserve">Avoid using </w:t>
      </w:r>
      <w:bookmarkStart w:id="18" w:name="_Hlk155618200"/>
      <w:r>
        <w:t xml:space="preserve">verbal forms that are not </w:t>
      </w:r>
      <w:bookmarkStart w:id="19" w:name="_Hlk112667076"/>
      <w:r>
        <w:t xml:space="preserve">defined in </w:t>
      </w:r>
      <w:bookmarkStart w:id="20" w:name="_Hlk152596217"/>
      <w:r>
        <w:t xml:space="preserve">the </w:t>
      </w:r>
      <w:hyperlink r:id="rId1" w:anchor="_idTextAnchor069" w:history="1">
        <w:r w:rsidRPr="00BB3AB5">
          <w:rPr>
            <w:rStyle w:val="Hyperlink"/>
          </w:rPr>
          <w:t>ISO/IEC Directives, Part 2, 2021, Clause 7</w:t>
        </w:r>
      </w:hyperlink>
      <w:bookmarkEnd w:id="19"/>
      <w:r>
        <w:t>.</w:t>
      </w:r>
      <w:bookmarkEnd w:id="18"/>
      <w:bookmarkEnd w:id="20"/>
    </w:p>
    <w:p w14:paraId="34BD1573" w14:textId="77777777" w:rsidR="00FC68D8" w:rsidRDefault="00FC68D8" w:rsidP="00DF3EC9">
      <w:pPr>
        <w:pStyle w:val="ISOChange"/>
        <w:spacing w:before="60" w:after="60"/>
      </w:pPr>
      <w:bookmarkStart w:id="21" w:name="_Hlk135405376"/>
      <w:bookmarkEnd w:id="16"/>
      <w:r>
        <w:t xml:space="preserve">To ensure that a document is understood and applied correctly, use “shall” to express requirements of the document </w:t>
      </w:r>
      <w:bookmarkEnd w:id="21"/>
      <w:r>
        <w:t xml:space="preserve">and “must” to express constraints or obligations defined outside the document, and which are given for the information of the user. Avoid substituting either of these terms with “need(s) to”, even if this seems logical in English. </w:t>
      </w:r>
    </w:p>
    <w:p w14:paraId="54ECAEF9" w14:textId="77777777" w:rsidR="00FC68D8" w:rsidRDefault="00FC68D8" w:rsidP="00DF3EC9">
      <w:pPr>
        <w:pStyle w:val="CommentText"/>
      </w:pPr>
      <w:r>
        <w:t xml:space="preserve">See heading "Need to" </w:t>
      </w:r>
      <w:bookmarkStart w:id="22" w:name="_Hlk155618639"/>
      <w:r>
        <w:t xml:space="preserve">in </w:t>
      </w:r>
      <w:hyperlink r:id="rId2" w:history="1">
        <w:r w:rsidRPr="0069711C">
          <w:rPr>
            <w:rStyle w:val="Hyperlink"/>
          </w:rPr>
          <w:t>ISO house style</w:t>
        </w:r>
      </w:hyperlink>
      <w:r>
        <w:t>.</w:t>
      </w:r>
      <w:bookmarkEnd w:id="17"/>
      <w:bookmarkEnd w:id="22"/>
    </w:p>
  </w:comment>
  <w:comment w:id="29" w:author="NELSON Isabel Veronica" w:date="2024-01-11T14:48:00Z" w:initials="NIV">
    <w:p w14:paraId="2C566415" w14:textId="77777777"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31" w:name="_Hlk114144762"/>
      <w:r w:rsidRPr="736752BE">
        <w:rPr>
          <w:rFonts w:cs="Arial"/>
        </w:rPr>
        <w:t xml:space="preserve">that some or all of their content constitutes requirements of the document shall be listed in the Normative references clause.” </w:t>
      </w:r>
      <w:bookmarkEnd w:id="31"/>
      <w:r w:rsidRPr="736752BE">
        <w:rPr>
          <w:rFonts w:cs="Arial"/>
        </w:rPr>
        <w:t>This reference has been moved to the Bibliography at the end of the document.</w:t>
      </w:r>
    </w:p>
  </w:comment>
  <w:comment w:id="30" w:author="Stephen Michell" w:date="2024-02-20T12:01:00Z" w:initials="SM">
    <w:p w14:paraId="31BE6D3C" w14:textId="77777777" w:rsidR="007D2333" w:rsidRDefault="007D2333" w:rsidP="0081080A">
      <w:pPr>
        <w:jc w:val="left"/>
      </w:pPr>
      <w:r>
        <w:rPr>
          <w:rStyle w:val="CommentReference"/>
        </w:rPr>
        <w:annotationRef/>
      </w:r>
      <w:r>
        <w:rPr>
          <w:color w:val="000000"/>
        </w:rPr>
        <w:t>Acknowledged.</w:t>
      </w:r>
    </w:p>
  </w:comment>
  <w:comment w:id="32" w:author="NELSON Isabel Veronica" w:date="2024-01-11T14:55:00Z" w:initials="NIV">
    <w:p w14:paraId="374264D2" w14:textId="71717308"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33"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34" w:author="Stephen Michell" w:date="2024-02-18T22:30:00Z" w:initials="SM">
    <w:p w14:paraId="16375729" w14:textId="77777777" w:rsidR="00EE4054" w:rsidRDefault="00EE4054" w:rsidP="00DE6528">
      <w:pPr>
        <w:jc w:val="left"/>
      </w:pPr>
      <w:r>
        <w:rPr>
          <w:rStyle w:val="CommentReference"/>
        </w:rPr>
        <w:annotationRef/>
      </w:r>
      <w:r>
        <w:rPr>
          <w:color w:val="000000"/>
        </w:rPr>
        <w:t>OK</w:t>
      </w:r>
    </w:p>
  </w:comment>
  <w:comment w:id="35" w:author="eXtyles Term Check" w:initials="eXtyles">
    <w:p w14:paraId="30EC738D" w14:textId="64176E46"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37" w:name="_Hlk112659889"/>
      <w:bookmarkStart w:id="38" w:name="_Hlk148693128"/>
      <w:bookmarkStart w:id="39" w:name="_Hlk135403101"/>
      <w:bookmarkStart w:id="40"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37"/>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38"/>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39"/>
      <w:r>
        <w:rPr>
          <w:rFonts w:cs="Arial"/>
          <w:szCs w:val="18"/>
        </w:rPr>
        <w:t>.</w:t>
      </w:r>
      <w:bookmarkEnd w:id="40"/>
    </w:p>
  </w:comment>
  <w:comment w:id="36" w:author="Stephen Michell" w:date="2024-02-20T12:05:00Z" w:initials="SM">
    <w:p w14:paraId="6B94778A" w14:textId="77777777" w:rsidR="007D2333" w:rsidRDefault="007D2333" w:rsidP="00E64DAD">
      <w:pPr>
        <w:jc w:val="left"/>
      </w:pPr>
      <w:r>
        <w:rPr>
          <w:rStyle w:val="CommentReference"/>
        </w:rPr>
        <w:annotationRef/>
      </w:r>
      <w:r>
        <w:rPr>
          <w:color w:val="000000"/>
        </w:rPr>
        <w:t>Fixed in text</w:t>
      </w:r>
    </w:p>
  </w:comment>
  <w:comment w:id="41" w:author="eXtyles Term Check" w:initials="eXtyles">
    <w:p w14:paraId="454B7E9E" w14:textId="39BAE1C5"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4"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42" w:author="ploedere" w:date="2024-01-22T23:15:00Z" w:initials="p">
    <w:p w14:paraId="0C740F05" w14:textId="77777777" w:rsidR="00FC68D8" w:rsidRDefault="00FC68D8">
      <w:pPr>
        <w:pStyle w:val="CommentText"/>
      </w:pPr>
      <w:r>
        <w:rPr>
          <w:rStyle w:val="CommentReference"/>
        </w:rPr>
        <w:annotationRef/>
      </w:r>
      <w:r>
        <w:t xml:space="preserve">Are words missing here? What features? What design (language or application?)  </w:t>
      </w:r>
    </w:p>
  </w:comment>
  <w:comment w:id="48" w:author="ploedere" w:date="2024-01-22T23:17:00Z" w:initials="p">
    <w:p w14:paraId="5B70FBDF" w14:textId="77777777" w:rsidR="00FC68D8" w:rsidRDefault="00FC68D8">
      <w:pPr>
        <w:pStyle w:val="CommentText"/>
      </w:pPr>
      <w:r>
        <w:rPr>
          <w:rStyle w:val="CommentReference"/>
        </w:rPr>
        <w:annotationRef/>
      </w:r>
      <w:r>
        <w:t>Looks to me like a left-over draft of the much better 3.5.2. Delete!</w:t>
      </w:r>
    </w:p>
  </w:comment>
  <w:comment w:id="44" w:author="NELSON Isabel Veronica" w:date="2024-01-11T16:00:00Z" w:initials="NIV">
    <w:p w14:paraId="187B77AD" w14:textId="77777777" w:rsidR="00FC68D8" w:rsidRDefault="00FC68D8">
      <w:pPr>
        <w:pStyle w:val="CommentText"/>
      </w:pPr>
      <w:r>
        <w:rPr>
          <w:rStyle w:val="CommentReference"/>
        </w:rPr>
        <w:annotationRef/>
      </w:r>
      <w:r>
        <w:t xml:space="preserve">Word for word repetition of clause 3 (3.5.2). Please consider deleting or making it more concise. </w:t>
      </w:r>
    </w:p>
  </w:comment>
  <w:comment w:id="56" w:author="NELSON Isabel Veronica" w:date="2024-01-11T16:04:00Z" w:initials="NIV">
    <w:p w14:paraId="53AADD45" w14:textId="77777777" w:rsidR="00FC68D8" w:rsidRDefault="00FC68D8">
      <w:pPr>
        <w:pStyle w:val="CommentText"/>
      </w:pPr>
      <w:r>
        <w:rPr>
          <w:rStyle w:val="CommentReference"/>
        </w:rPr>
        <w:annotationRef/>
      </w:r>
      <w:r>
        <w:t>sentence rephrased to remove "might" which should not be used.  Please rewrite if necessary.</w:t>
      </w:r>
    </w:p>
    <w:p w14:paraId="5CF78D76" w14:textId="77777777" w:rsidR="00FC68D8" w:rsidRDefault="00FC68D8" w:rsidP="00DC5B79">
      <w:pPr>
        <w:pStyle w:val="ISOChange"/>
        <w:spacing w:before="60" w:after="60"/>
      </w:pPr>
      <w:r>
        <w:t xml:space="preserve">Avoid using verbal forms that are not defined in </w:t>
      </w:r>
      <w:bookmarkStart w:id="62" w:name="_Hlk153875825"/>
      <w:bookmarkStart w:id="63" w:name="_Hlk143703228"/>
      <w:r>
        <w:t xml:space="preserve">the </w:t>
      </w:r>
      <w:bookmarkStart w:id="64" w:name="_Hlk140592495"/>
      <w:bookmarkStart w:id="65" w:name="_Hlk131587190"/>
      <w:r>
        <w:rPr>
          <w:rStyle w:val="Hyperlink"/>
        </w:rPr>
        <w:fldChar w:fldCharType="begin"/>
      </w:r>
      <w:r>
        <w:rPr>
          <w:rStyle w:val="Hyperlink"/>
        </w:rPr>
        <w:instrText xml:space="preserve"> HYPERLINK "https://www.iso.org/sites/directives/current/part2/index.xhtml" \l "_idTextAnchor069" </w:instrText>
      </w:r>
      <w:r>
        <w:rPr>
          <w:rStyle w:val="Hyperlink"/>
        </w:rPr>
        <w:fldChar w:fldCharType="separate"/>
      </w:r>
      <w:r w:rsidRPr="00BB3AB5">
        <w:rPr>
          <w:rStyle w:val="Hyperlink"/>
        </w:rPr>
        <w:t>ISO/IEC Directives, Part 2, 2021, Clause 7</w:t>
      </w:r>
      <w:r>
        <w:rPr>
          <w:rStyle w:val="Hyperlink"/>
        </w:rPr>
        <w:fldChar w:fldCharType="end"/>
      </w:r>
      <w:bookmarkEnd w:id="62"/>
      <w:r>
        <w:t>.</w:t>
      </w:r>
      <w:bookmarkEnd w:id="63"/>
      <w:bookmarkEnd w:id="64"/>
    </w:p>
    <w:p w14:paraId="1FFAC934" w14:textId="77777777" w:rsidR="00FC68D8" w:rsidRDefault="00FC68D8" w:rsidP="00DC5B79">
      <w:pPr>
        <w:pStyle w:val="ISOChange"/>
        <w:spacing w:before="60" w:after="60"/>
      </w:pPr>
      <w:bookmarkStart w:id="66" w:name="_Hlk107406700"/>
      <w:bookmarkEnd w:id="65"/>
      <w:r>
        <w:t>To ensure that a document is understood and applied correctly, use “may” to express a permission and “can” to express a possibility or capability. Avoid substituting either of these terms with “might” or “could”, even if this seems logical in English.</w:t>
      </w:r>
      <w:bookmarkEnd w:id="66"/>
      <w:r>
        <w:t xml:space="preserve"> </w:t>
      </w:r>
    </w:p>
    <w:p w14:paraId="7305817E" w14:textId="77777777" w:rsidR="00FC68D8" w:rsidRDefault="00FC68D8" w:rsidP="00DC5B79">
      <w:pPr>
        <w:pStyle w:val="CommentText"/>
      </w:pPr>
      <w:r>
        <w:t xml:space="preserve">See heading "Might and could" </w:t>
      </w:r>
      <w:bookmarkStart w:id="67" w:name="_Hlk153799124"/>
      <w:r>
        <w:t xml:space="preserve">in </w:t>
      </w:r>
      <w:bookmarkStart w:id="68" w:name="_Hlk109998621"/>
      <w:r>
        <w:rPr>
          <w:rStyle w:val="Hyperlink"/>
        </w:rPr>
        <w:fldChar w:fldCharType="begin"/>
      </w:r>
      <w:r>
        <w:rPr>
          <w:rStyle w:val="Hyperlink"/>
        </w:rPr>
        <w:instrText xml:space="preserve"> HYPERLINK "https://www.iso.org/ISO-house-style.html" </w:instrText>
      </w:r>
      <w:r>
        <w:rPr>
          <w:rStyle w:val="Hyperlink"/>
        </w:rPr>
        <w:fldChar w:fldCharType="separate"/>
      </w:r>
      <w:r w:rsidRPr="0069711C">
        <w:rPr>
          <w:rStyle w:val="Hyperlink"/>
        </w:rPr>
        <w:t>ISO house style</w:t>
      </w:r>
      <w:r>
        <w:rPr>
          <w:rStyle w:val="Hyperlink"/>
        </w:rPr>
        <w:fldChar w:fldCharType="end"/>
      </w:r>
      <w:bookmarkEnd w:id="67"/>
      <w:r>
        <w:t>.</w:t>
      </w:r>
      <w:bookmarkEnd w:id="68"/>
    </w:p>
    <w:p w14:paraId="3545A20E" w14:textId="77777777" w:rsidR="00FC68D8" w:rsidRDefault="00FC68D8" w:rsidP="00DC5B79">
      <w:pPr>
        <w:pStyle w:val="CommentText"/>
      </w:pPr>
    </w:p>
    <w:p w14:paraId="4B66C07D" w14:textId="77777777" w:rsidR="00FC68D8" w:rsidRDefault="00FC68D8" w:rsidP="00DC5B79">
      <w:pPr>
        <w:pStyle w:val="CommentText"/>
      </w:pPr>
      <w:r>
        <w:t>Occurrences of "Might" and "could" have been changed throughout this document.</w:t>
      </w:r>
    </w:p>
  </w:comment>
  <w:comment w:id="77" w:author="ploedere" w:date="2024-01-22T23:24:00Z" w:initials="p">
    <w:p w14:paraId="3FF3473D" w14:textId="77777777" w:rsidR="00FC68D8" w:rsidRDefault="00FC68D8">
      <w:pPr>
        <w:pStyle w:val="CommentText"/>
      </w:pPr>
      <w:r>
        <w:rPr>
          <w:rStyle w:val="CommentReference"/>
        </w:rPr>
        <w:annotationRef/>
      </w:r>
      <w:r>
        <w:t xml:space="preserve">Not just the organization. How about : </w:t>
      </w:r>
    </w:p>
    <w:p w14:paraId="7300C21A" w14:textId="77777777" w:rsidR="00FC68D8" w:rsidRDefault="00FC68D8">
      <w:pPr>
        <w:pStyle w:val="CommentText"/>
      </w:pPr>
      <w:r>
        <w:t>Coding guidelines can steer programmers away from …</w:t>
      </w:r>
    </w:p>
  </w:comment>
  <w:comment w:id="84"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93" w:author="NELSON Isabel Veronica" w:date="2024-01-10T17:55:00Z" w:initials="NIV">
    <w:p w14:paraId="0B895016" w14:textId="77777777"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94"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97" w:author="NELSON Isabel Veronica" w:date="2024-01-10T17:56:00Z" w:initials="NIV">
    <w:p w14:paraId="6F99B566" w14:textId="3C205900"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clarify what "depends upon" refers to. Do you mean that these other documents are used in conjunction with this document? Consider changing the wording as follows:</w:t>
      </w:r>
    </w:p>
    <w:p w14:paraId="76D108E8" w14:textId="77777777" w:rsidR="00FC68D8" w:rsidRPr="004A68B6"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96" w:author="ploedere" w:date="2024-02-18T17:28:00Z" w:initials="p">
    <w:p w14:paraId="6AAC40E3" w14:textId="7203066E" w:rsidR="005646F6" w:rsidRDefault="005646F6">
      <w:pPr>
        <w:pStyle w:val="CommentText"/>
      </w:pPr>
      <w:r>
        <w:rPr>
          <w:rStyle w:val="CommentReference"/>
        </w:rPr>
        <w:annotationRef/>
      </w:r>
      <w:r>
        <w:t xml:space="preserve">I suggest a rewrite if necessary to say: </w:t>
      </w:r>
    </w:p>
    <w:p w14:paraId="322C8BFC" w14:textId="1947F837" w:rsidR="005646F6" w:rsidRDefault="005646F6">
      <w:pPr>
        <w:pStyle w:val="CommentText"/>
      </w:pPr>
      <w:r>
        <w:t xml:space="preserve">The language-dependent vulnerability documents should be read in conjunction with this language-independent document, as its advice is usually applicable but not replicated in the former documents.  </w:t>
      </w:r>
    </w:p>
  </w:comment>
  <w:comment w:id="98" w:author="ploedere" w:date="2024-01-22T23:28:00Z" w:initials="p">
    <w:p w14:paraId="4C4F9A0D" w14:textId="77777777" w:rsidR="00FC68D8" w:rsidRDefault="00FC68D8">
      <w:pPr>
        <w:pStyle w:val="CommentText"/>
      </w:pPr>
      <w:r>
        <w:rPr>
          <w:rStyle w:val="CommentReference"/>
        </w:rPr>
        <w:annotationRef/>
      </w:r>
      <w:r>
        <w:t>Disagree., because nobody has really shown it.</w:t>
      </w:r>
    </w:p>
  </w:comment>
  <w:comment w:id="99" w:author="Stephen Michell" w:date="2024-01-24T10:25:00Z" w:initials="SM">
    <w:p w14:paraId="46C7421A" w14:textId="77777777" w:rsidR="00FC68D8" w:rsidRDefault="00FC68D8" w:rsidP="00FC68D8">
      <w:pPr>
        <w:jc w:val="left"/>
      </w:pPr>
      <w:r>
        <w:rPr>
          <w:rStyle w:val="CommentReference"/>
        </w:rPr>
        <w:annotationRef/>
      </w:r>
      <w:r>
        <w:rPr>
          <w:color w:val="000000"/>
        </w:rPr>
        <w:t>removed.</w:t>
      </w:r>
    </w:p>
  </w:comment>
  <w:comment w:id="100"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6"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101" w:author="Stephen Michell" w:date="2024-01-20T13:32:00Z" w:initials="SM">
    <w:p w14:paraId="0E035F5E" w14:textId="77777777" w:rsidR="00FC68D8" w:rsidRDefault="00FC68D8" w:rsidP="00B14D6B">
      <w:pPr>
        <w:jc w:val="left"/>
      </w:pPr>
      <w:r>
        <w:rPr>
          <w:rStyle w:val="CommentReference"/>
        </w:rPr>
        <w:annotationRef/>
      </w:r>
      <w:r>
        <w:rPr>
          <w:color w:val="000000"/>
        </w:rPr>
        <w:t>Good catch on the “mandatory part, but the paragraph also introduces the concept of contradictory mechanisms.</w:t>
      </w:r>
    </w:p>
  </w:comment>
  <w:comment w:id="104" w:author="ploedere" w:date="2024-02-18T17:33:00Z" w:initials="p">
    <w:p w14:paraId="790A17B0" w14:textId="609199C6" w:rsidR="005646F6" w:rsidRDefault="005646F6">
      <w:pPr>
        <w:pStyle w:val="CommentText"/>
      </w:pPr>
      <w:r>
        <w:rPr>
          <w:rStyle w:val="CommentReference"/>
        </w:rPr>
        <w:annotationRef/>
      </w:r>
      <w:r>
        <w:t>Editorially: Are citations in ISO documents generally in this lifted format? Don’t they need citations if only in the Bibliography? (Or else, a simple serach will identify all standards in the Bibliography as unused and hence superfluous.</w:t>
      </w:r>
    </w:p>
  </w:comment>
  <w:comment w:id="110" w:author="NELSON Isabel Veronica" w:date="2024-01-11T16:39:00Z" w:initials="NIV">
    <w:p w14:paraId="326E4030" w14:textId="77777777" w:rsidR="00FC68D8" w:rsidRDefault="00FC68D8">
      <w:pPr>
        <w:pStyle w:val="CommentText"/>
      </w:pPr>
      <w:r>
        <w:rPr>
          <w:rStyle w:val="CommentReference"/>
        </w:rPr>
        <w:annotationRef/>
      </w:r>
      <w:r>
        <w:t>wording has been changed, as these are clearly international standards.</w:t>
      </w:r>
    </w:p>
  </w:comment>
  <w:comment w:id="111" w:author="Stephen Michell" w:date="2024-02-19T10:27:00Z" w:initials="SM">
    <w:p w14:paraId="4B1036F3" w14:textId="77777777" w:rsidR="00A65C17" w:rsidRDefault="00A65C17" w:rsidP="00FB5F66">
      <w:pPr>
        <w:jc w:val="left"/>
      </w:pPr>
      <w:r>
        <w:rPr>
          <w:rStyle w:val="CommentReference"/>
        </w:rPr>
        <w:annotationRef/>
      </w:r>
      <w:r>
        <w:rPr>
          <w:color w:val="000000"/>
        </w:rPr>
        <w:t>We have a significant problem. Removing references to ISO and ISO/IEC standards would remove them from the bibliography.</w:t>
      </w:r>
    </w:p>
  </w:comment>
  <w:comment w:id="118" w:author="NELSON Isabel Veronica" w:date="2024-01-11T16:57:00Z" w:initials="NIV">
    <w:p w14:paraId="4AA13D44" w14:textId="4818D24E"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119" w:author="eXtyles Standard Validation" w:initials="eXtyles">
    <w:p w14:paraId="26B82CA7"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120" w:author="NELSON Isabel Veronica" w:date="2024-01-11T17:05:00Z" w:initials="NIV">
    <w:p w14:paraId="0295B912" w14:textId="77777777"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121"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122" w:author="Stephen Michell" w:date="2024-01-20T13:39:00Z" w:initials="SM">
    <w:p w14:paraId="44E99612" w14:textId="0B2CE548" w:rsidR="00FC68D8" w:rsidRDefault="00FC68D8" w:rsidP="00B14D6B">
      <w:pPr>
        <w:jc w:val="left"/>
      </w:pPr>
      <w:r>
        <w:rPr>
          <w:rStyle w:val="CommentReference"/>
        </w:rPr>
        <w:annotationRef/>
      </w:r>
      <w:r>
        <w:rPr>
          <w:color w:val="000000"/>
        </w:rPr>
        <w:t>Addressed</w:t>
      </w:r>
    </w:p>
  </w:comment>
  <w:comment w:id="123" w:author="ploedere" w:date="2024-01-22T23:40:00Z" w:initials="p">
    <w:p w14:paraId="502F02AA" w14:textId="77777777" w:rsidR="00FC68D8" w:rsidRDefault="00FC68D8">
      <w:pPr>
        <w:pStyle w:val="CommentText"/>
      </w:pPr>
      <w:r>
        <w:rPr>
          <w:rStyle w:val="CommentReference"/>
        </w:rPr>
        <w:annotationRef/>
      </w:r>
      <w:r>
        <w:t>It still does not parse. Why not end at “document”?</w:t>
      </w:r>
    </w:p>
    <w:p w14:paraId="3686013C" w14:textId="77777777" w:rsidR="00FC68D8" w:rsidRDefault="00FC68D8">
      <w:pPr>
        <w:pStyle w:val="CommentText"/>
      </w:pPr>
      <w:r>
        <w:t xml:space="preserve">What have other tools to do with it? </w:t>
      </w:r>
    </w:p>
  </w:comment>
  <w:comment w:id="124" w:author="Stephen Michell" w:date="2024-01-24T10:29:00Z" w:initials="SM">
    <w:p w14:paraId="1F800199" w14:textId="77777777" w:rsidR="00FC68D8" w:rsidRDefault="00FC68D8" w:rsidP="00FC68D8">
      <w:pPr>
        <w:jc w:val="left"/>
      </w:pPr>
      <w:r>
        <w:rPr>
          <w:rStyle w:val="CommentReference"/>
        </w:rPr>
        <w:annotationRef/>
      </w:r>
      <w:r>
        <w:rPr>
          <w:color w:val="000000"/>
        </w:rPr>
        <w:t>ok</w:t>
      </w:r>
    </w:p>
  </w:comment>
  <w:comment w:id="126" w:author="NELSON Isabel Veronica" w:date="2024-01-11T17:08:00Z" w:initials="NIV">
    <w:p w14:paraId="4DEA2D98" w14:textId="0CCA1391" w:rsidR="00FC68D8" w:rsidRDefault="00FC68D8">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127" w:author="Stephen Michell" w:date="2024-01-24T10:32:00Z" w:initials="SM">
    <w:p w14:paraId="0327677A" w14:textId="77777777" w:rsidR="00FC68D8" w:rsidRDefault="00FC68D8" w:rsidP="00FC68D8">
      <w:pPr>
        <w:jc w:val="left"/>
      </w:pPr>
      <w:r>
        <w:rPr>
          <w:rStyle w:val="CommentReference"/>
        </w:rPr>
        <w:annotationRef/>
      </w:r>
      <w:r>
        <w:t>That is sufficient for major clauses, but for references between clause 6 and clause 7 subclauses, readers are immersed in the discussion vulnerability and need to understand the complete context without following links. In addition, hyper links do not help people who are using the document on paper.</w:t>
      </w:r>
    </w:p>
  </w:comment>
  <w:comment w:id="128" w:author="ploedere" w:date="2024-01-22T23:42:00Z" w:initials="p">
    <w:p w14:paraId="2BE3EF0B" w14:textId="015370DD" w:rsidR="00FC68D8" w:rsidRDefault="00FC68D8">
      <w:pPr>
        <w:pStyle w:val="CommentText"/>
      </w:pPr>
      <w:r>
        <w:rPr>
          <w:rStyle w:val="CommentReference"/>
        </w:rPr>
        <w:annotationRef/>
      </w:r>
      <w:r>
        <w:t xml:space="preserve">Some people still prefer paper books. Hence disagree. </w:t>
      </w:r>
    </w:p>
  </w:comment>
  <w:comment w:id="132"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138" w:author="ploedere" w:date="2024-01-22T23:51:00Z" w:initials="p">
    <w:p w14:paraId="1213D2B4" w14:textId="77777777" w:rsidR="00FC68D8" w:rsidRDefault="00FC68D8">
      <w:pPr>
        <w:pStyle w:val="CommentText"/>
      </w:pPr>
      <w:r>
        <w:rPr>
          <w:rStyle w:val="CommentReference"/>
        </w:rPr>
        <w:annotationRef/>
      </w:r>
      <w:r>
        <w:t xml:space="preserve">“No” on the changes that changed meaning substantially. </w:t>
      </w:r>
    </w:p>
    <w:p w14:paraId="1D870DA6" w14:textId="77777777" w:rsidR="00FC68D8" w:rsidRDefault="00FC68D8">
      <w:pPr>
        <w:pStyle w:val="CommentText"/>
      </w:pPr>
      <w:r>
        <w:t>Revise to:</w:t>
      </w:r>
    </w:p>
    <w:p w14:paraId="61234D01" w14:textId="77777777" w:rsidR="00FC68D8" w:rsidRDefault="00FC68D8">
      <w:pPr>
        <w:pStyle w:val="CommentText"/>
      </w:pPr>
      <w:r w:rsidRPr="0058790D">
        <w:rPr>
          <w:rFonts w:eastAsiaTheme="minorEastAsia"/>
          <w:szCs w:val="24"/>
        </w:rPr>
        <w:t>These vulnerabilities result from design decisions made by coders in the absence of suitable language library routines or other mechanisms</w:t>
      </w:r>
      <w:r>
        <w:rPr>
          <w:rFonts w:eastAsiaTheme="minorEastAsia"/>
          <w:szCs w:val="24"/>
        </w:rPr>
        <w:t xml:space="preserve">, but have known mitigation techniques. </w:t>
      </w:r>
    </w:p>
  </w:comment>
  <w:comment w:id="142"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143" w:name="_Hlk112659048"/>
      <w:bookmarkStart w:id="144"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145" w:name="_Hlk153534216"/>
      <w:r>
        <w:t xml:space="preserve">in </w:t>
      </w:r>
      <w:bookmarkStart w:id="146" w:name="_Hlk131584592"/>
      <w:r>
        <w:t xml:space="preserve">the </w:t>
      </w:r>
      <w:hyperlink r:id="rId7" w:history="1">
        <w:r w:rsidRPr="0069711C">
          <w:rPr>
            <w:rStyle w:val="Hyperlink"/>
          </w:rPr>
          <w:t>ISO house style</w:t>
        </w:r>
      </w:hyperlink>
      <w:bookmarkEnd w:id="143"/>
      <w:bookmarkEnd w:id="145"/>
      <w:r>
        <w:t>.</w:t>
      </w:r>
      <w:bookmarkEnd w:id="144"/>
      <w:bookmarkEnd w:id="146"/>
    </w:p>
  </w:comment>
  <w:comment w:id="148" w:author="NELSON Isabel Veronica" w:date="2024-01-11T17:23:00Z" w:initials="NIV">
    <w:p w14:paraId="088FB2E3" w14:textId="77777777" w:rsidR="00FC68D8" w:rsidRDefault="00FC68D8">
      <w:pPr>
        <w:pStyle w:val="CommentText"/>
      </w:pPr>
      <w:r>
        <w:rPr>
          <w:rStyle w:val="CommentReference"/>
        </w:rPr>
        <w:annotationRef/>
      </w:r>
      <w:r>
        <w:t xml:space="preserve">see comment above - what does "Parts" refer to? </w:t>
      </w:r>
    </w:p>
    <w:p w14:paraId="0BCE5F3F" w14:textId="77777777" w:rsidR="00FC68D8" w:rsidRDefault="00FC68D8">
      <w:pPr>
        <w:pStyle w:val="CommentText"/>
      </w:pPr>
      <w:r>
        <w:t>See comments in Annex C.</w:t>
      </w:r>
    </w:p>
  </w:comment>
  <w:comment w:id="149" w:author="ploedere" w:date="2024-02-18T17:34:00Z" w:initials="p">
    <w:p w14:paraId="2F67CD36" w14:textId="0382FA60" w:rsidR="005D1C66" w:rsidRDefault="005D1C66">
      <w:pPr>
        <w:pStyle w:val="CommentText"/>
      </w:pPr>
      <w:r>
        <w:rPr>
          <w:rStyle w:val="CommentReference"/>
        </w:rPr>
        <w:annotationRef/>
      </w:r>
      <w:r>
        <w:t>Needs to go, if Annex C goes</w:t>
      </w:r>
    </w:p>
  </w:comment>
  <w:comment w:id="151"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152"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153" w:author="Stephen Michell" w:date="2024-01-20T13:46:00Z" w:initials="SM">
    <w:p w14:paraId="5CA12602" w14:textId="2AA12314" w:rsidR="00FC68D8" w:rsidRDefault="00FC68D8" w:rsidP="00B14D6B">
      <w:pPr>
        <w:jc w:val="left"/>
      </w:pPr>
      <w:r>
        <w:rPr>
          <w:rStyle w:val="CommentReference"/>
        </w:rPr>
        <w:annotationRef/>
      </w:r>
      <w:r>
        <w:rPr>
          <w:color w:val="000000"/>
        </w:rPr>
        <w:t>OK</w:t>
      </w:r>
    </w:p>
  </w:comment>
  <w:comment w:id="154" w:author="ploedere" w:date="2024-01-23T00:05:00Z" w:initials="p">
    <w:p w14:paraId="6FC6347C" w14:textId="77777777" w:rsidR="00FC68D8" w:rsidRDefault="00FC68D8">
      <w:pPr>
        <w:pStyle w:val="CommentText"/>
      </w:pPr>
      <w:r>
        <w:rPr>
          <w:rStyle w:val="CommentReference"/>
        </w:rPr>
        <w:annotationRef/>
      </w:r>
      <w:r>
        <w:t>I’d argue for “must maintain”</w:t>
      </w:r>
    </w:p>
  </w:comment>
  <w:comment w:id="155" w:author="Stephen Michell" w:date="2024-02-18T22:02:00Z" w:initials="SM">
    <w:p w14:paraId="554AB587" w14:textId="77777777" w:rsidR="001D3F4A" w:rsidRDefault="001D3F4A" w:rsidP="00B358A0">
      <w:pPr>
        <w:jc w:val="left"/>
      </w:pPr>
      <w:r>
        <w:rPr>
          <w:rStyle w:val="CommentReference"/>
        </w:rPr>
        <w:annotationRef/>
      </w:r>
      <w:r>
        <w:rPr>
          <w:color w:val="000000"/>
        </w:rPr>
        <w:t>Not going to continue argument about requirement words.</w:t>
      </w:r>
    </w:p>
  </w:comment>
  <w:comment w:id="156" w:author="ploedere" w:date="2024-01-23T00:07:00Z" w:initials="p">
    <w:p w14:paraId="21D86339" w14:textId="2E22DBA7" w:rsidR="00FC68D8" w:rsidRDefault="00FC68D8">
      <w:pPr>
        <w:pStyle w:val="CommentText"/>
      </w:pPr>
      <w:r>
        <w:rPr>
          <w:rStyle w:val="CommentReference"/>
        </w:rPr>
        <w:annotationRef/>
      </w:r>
      <w:r>
        <w:t xml:space="preserve">NO to this change which insults language designers. Sometimes, at best! Not always. </w:t>
      </w:r>
    </w:p>
    <w:p w14:paraId="05634406" w14:textId="77777777" w:rsidR="00FC68D8" w:rsidRDefault="00FC68D8">
      <w:pPr>
        <w:pStyle w:val="CommentText"/>
      </w:pPr>
      <w:r>
        <w:t xml:space="preserve"> </w:t>
      </w:r>
    </w:p>
  </w:comment>
  <w:comment w:id="157" w:author="Stephen Michell" w:date="2024-02-18T22:03:00Z" w:initials="SM">
    <w:p w14:paraId="41E724F0" w14:textId="77777777" w:rsidR="001D3F4A" w:rsidRDefault="001D3F4A" w:rsidP="00D63F62">
      <w:pPr>
        <w:jc w:val="left"/>
      </w:pPr>
      <w:r>
        <w:rPr>
          <w:rStyle w:val="CommentReference"/>
        </w:rPr>
        <w:annotationRef/>
      </w:r>
      <w:r>
        <w:rPr>
          <w:color w:val="000000"/>
        </w:rPr>
        <w:t>???</w:t>
      </w:r>
    </w:p>
  </w:comment>
  <w:comment w:id="158" w:author="ploedere" w:date="2024-01-23T00:08:00Z" w:initials="p">
    <w:p w14:paraId="4C354424" w14:textId="5B80F2D0" w:rsidR="00FC68D8" w:rsidRDefault="00FC68D8">
      <w:pPr>
        <w:pStyle w:val="CommentText"/>
      </w:pPr>
      <w:r>
        <w:rPr>
          <w:rStyle w:val="CommentReference"/>
        </w:rPr>
        <w:annotationRef/>
      </w:r>
      <w:r>
        <w:t>No reason to qualify, could be any feature.</w:t>
      </w:r>
    </w:p>
  </w:comment>
  <w:comment w:id="159" w:author="ploedere" w:date="2024-01-23T00:11:00Z" w:initials="p">
    <w:p w14:paraId="3283E821" w14:textId="77777777" w:rsidR="00FC68D8" w:rsidRDefault="00FC68D8">
      <w:pPr>
        <w:pStyle w:val="CommentText"/>
      </w:pPr>
      <w:r>
        <w:rPr>
          <w:rStyle w:val="CommentReference"/>
        </w:rPr>
        <w:annotationRef/>
      </w:r>
      <w:r>
        <w:t xml:space="preserve">Why are you rewriting, expanding the text? </w:t>
      </w:r>
    </w:p>
  </w:comment>
  <w:comment w:id="160" w:author="Stephen Michell" w:date="2024-02-18T22:06:00Z" w:initials="SM">
    <w:p w14:paraId="576FC40E" w14:textId="77777777" w:rsidR="001D3F4A" w:rsidRDefault="001D3F4A" w:rsidP="00E85A45">
      <w:pPr>
        <w:jc w:val="left"/>
      </w:pPr>
      <w:r>
        <w:rPr>
          <w:rStyle w:val="CommentReference"/>
        </w:rPr>
        <w:annotationRef/>
      </w:r>
      <w:r>
        <w:rPr>
          <w:color w:val="000000"/>
        </w:rPr>
        <w:t>removed</w:t>
      </w:r>
    </w:p>
  </w:comment>
  <w:comment w:id="162" w:author="ploedere" w:date="2024-01-23T00:14:00Z" w:initials="p">
    <w:p w14:paraId="096D05AB" w14:textId="75C13D40" w:rsidR="00FC68D8" w:rsidRDefault="00FC68D8">
      <w:pPr>
        <w:pStyle w:val="CommentText"/>
      </w:pPr>
      <w:r>
        <w:rPr>
          <w:rStyle w:val="CommentReference"/>
        </w:rPr>
        <w:annotationRef/>
      </w:r>
      <w:r>
        <w:t>Ok by me, but aren’t we back to imperative style by reverting this late change?</w:t>
      </w:r>
    </w:p>
  </w:comment>
  <w:comment w:id="163" w:author="Stephen Michell" w:date="2024-02-18T22:07:00Z" w:initials="SM">
    <w:p w14:paraId="5D1F2BF9" w14:textId="77777777" w:rsidR="001D3F4A" w:rsidRDefault="001D3F4A" w:rsidP="003A1D94">
      <w:pPr>
        <w:jc w:val="left"/>
      </w:pPr>
      <w:r>
        <w:rPr>
          <w:rStyle w:val="CommentReference"/>
        </w:rPr>
        <w:annotationRef/>
      </w:r>
      <w:r>
        <w:rPr>
          <w:color w:val="000000"/>
        </w:rPr>
        <w:t>She wants it, lets go with it.</w:t>
      </w:r>
    </w:p>
  </w:comment>
  <w:comment w:id="164" w:author="NELSON Isabel Veronica" w:date="2024-01-11T17:44:00Z" w:initials="NIV">
    <w:p w14:paraId="367F3622" w14:textId="0FE6D104"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165"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166" w:author="Stephen Michell" w:date="2024-01-20T14:03:00Z" w:initials="SM">
    <w:p w14:paraId="1531086C" w14:textId="10DB5946" w:rsidR="00FC68D8" w:rsidRDefault="00FC68D8" w:rsidP="00B14D6B">
      <w:pPr>
        <w:jc w:val="left"/>
      </w:pPr>
      <w:r>
        <w:rPr>
          <w:rStyle w:val="CommentReference"/>
        </w:rPr>
        <w:annotationRef/>
      </w:r>
      <w:r>
        <w:rPr>
          <w:color w:val="000000"/>
        </w:rPr>
        <w:t>In the committees expert opinion, the sentences clear.</w:t>
      </w:r>
    </w:p>
  </w:comment>
  <w:comment w:id="174" w:author="ploedere" w:date="2024-01-23T00:37:00Z" w:initials="p">
    <w:p w14:paraId="167B0678" w14:textId="77777777" w:rsidR="00FC68D8" w:rsidRDefault="00FC68D8">
      <w:pPr>
        <w:pStyle w:val="CommentText"/>
      </w:pPr>
      <w:r>
        <w:rPr>
          <w:rStyle w:val="CommentReference"/>
        </w:rPr>
        <w:annotationRef/>
      </w:r>
      <w:r>
        <w:t xml:space="preserve">Agree, but you’ll find that this is not generally agreed. E.g. </w:t>
      </w:r>
    </w:p>
    <w:p w14:paraId="08B3E95D" w14:textId="77777777" w:rsidR="00FC68D8" w:rsidRDefault="00FC68D8">
      <w:pPr>
        <w:pStyle w:val="CommentText"/>
      </w:pPr>
      <w:r>
        <w:t xml:space="preserve">C+Fortran, where the mandate on the programmer is enough for them to say that their TS is safe. </w:t>
      </w:r>
    </w:p>
  </w:comment>
  <w:comment w:id="175"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176" w:author="Stephen Michell" w:date="2024-01-24T11:06:00Z" w:initials="SM">
    <w:p w14:paraId="13355D7C" w14:textId="77777777" w:rsidR="00FC68D8" w:rsidRDefault="00FC68D8" w:rsidP="00FC68D8">
      <w:pPr>
        <w:jc w:val="left"/>
      </w:pPr>
      <w:r>
        <w:rPr>
          <w:rStyle w:val="CommentReference"/>
        </w:rPr>
        <w:annotationRef/>
      </w:r>
      <w:r>
        <w:rPr>
          <w:color w:val="000000"/>
        </w:rPr>
        <w:t>rewritten to be clear that the requirement is transitive and not a requirement on a user of this document.</w:t>
      </w:r>
    </w:p>
  </w:comment>
  <w:comment w:id="177" w:author="Stephen Michell" w:date="2024-01-20T14:17:00Z" w:initials="SM">
    <w:p w14:paraId="311FFE48" w14:textId="01502B9A" w:rsidR="00FC68D8" w:rsidRDefault="00FC68D8" w:rsidP="00B14D6B">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178" w:author="ploedere" w:date="2024-01-23T00:43:00Z" w:initials="p">
    <w:p w14:paraId="336AE0C8" w14:textId="77777777" w:rsidR="00FC68D8" w:rsidRDefault="00FC68D8">
      <w:pPr>
        <w:pStyle w:val="CommentText"/>
      </w:pPr>
      <w:r>
        <w:rPr>
          <w:rStyle w:val="CommentReference"/>
        </w:rPr>
        <w:annotationRef/>
      </w:r>
      <w:r>
        <w:t>I would not say that have an issue there. Your fix makes it clear that this is an outside requirement-</w:t>
      </w:r>
      <w:r>
        <w:rPr>
          <w:rFonts w:eastAsiaTheme="minorEastAsia"/>
          <w:szCs w:val="24"/>
        </w:rPr>
        <w:t>.</w:t>
      </w:r>
    </w:p>
  </w:comment>
  <w:comment w:id="181" w:author="NELSON Isabel Veronica" w:date="2024-01-12T10:44:00Z" w:initials="NIV">
    <w:p w14:paraId="263E1D38" w14:textId="77777777" w:rsidR="00FC68D8" w:rsidRDefault="00FC68D8">
      <w:pPr>
        <w:pStyle w:val="CommentText"/>
      </w:pPr>
      <w:r>
        <w:rPr>
          <w:rStyle w:val="CommentReference"/>
        </w:rPr>
        <w:annotationRef/>
      </w:r>
      <w:r>
        <w:t>instead of putting this text in parentheses, it has been moved to a NOTE.</w:t>
      </w:r>
    </w:p>
  </w:comment>
  <w:comment w:id="182"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184"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7C5DB495" w14:textId="77777777" w:rsidR="00FC68D8" w:rsidRDefault="00FC68D8">
      <w:pPr>
        <w:pStyle w:val="CommentText"/>
      </w:pPr>
    </w:p>
  </w:comment>
  <w:comment w:id="185"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186" w:author="ploedere" w:date="2024-01-23T00:53:00Z" w:initials="p">
    <w:p w14:paraId="31E5BF27" w14:textId="6072971F" w:rsidR="00FC68D8" w:rsidRDefault="00FC68D8">
      <w:pPr>
        <w:pStyle w:val="CommentText"/>
      </w:pPr>
      <w:r>
        <w:rPr>
          <w:rStyle w:val="CommentReference"/>
        </w:rPr>
        <w:annotationRef/>
      </w:r>
      <w:r>
        <w:t>Disagree with the deletion; it is the whole point!</w:t>
      </w:r>
    </w:p>
  </w:comment>
  <w:comment w:id="187"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188" w:author="Stephen Michell" w:date="2024-01-24T11:11:00Z" w:initials="SM">
    <w:p w14:paraId="18A09368" w14:textId="77777777" w:rsidR="00FC68D8" w:rsidRDefault="00FC68D8" w:rsidP="00FC68D8">
      <w:pPr>
        <w:jc w:val="left"/>
      </w:pPr>
      <w:r>
        <w:rPr>
          <w:rStyle w:val="CommentReference"/>
        </w:rPr>
        <w:annotationRef/>
      </w:r>
      <w:r>
        <w:rPr>
          <w:color w:val="000000"/>
        </w:rPr>
        <w:t>Agreed.</w:t>
      </w:r>
    </w:p>
  </w:comment>
  <w:comment w:id="189" w:author="Stephen Michell" w:date="2024-01-18T11:59:00Z" w:initials="SM">
    <w:p w14:paraId="70A3564E" w14:textId="6343CDC7" w:rsidR="00FC68D8" w:rsidRDefault="00FC68D8" w:rsidP="00B14D6B">
      <w:pPr>
        <w:jc w:val="left"/>
      </w:pPr>
      <w:r>
        <w:rPr>
          <w:rStyle w:val="CommentReference"/>
        </w:rPr>
        <w:annotationRef/>
      </w:r>
      <w:r>
        <w:rPr>
          <w:color w:val="000000"/>
        </w:rPr>
        <w:t>Agreed! In a previous iteration the editor was confused by a similar statement.</w:t>
      </w:r>
    </w:p>
  </w:comment>
  <w:comment w:id="190"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191" w:author="Stephen Michell" w:date="2024-01-18T12:06:00Z" w:initials="SM">
    <w:p w14:paraId="2FADD5B5" w14:textId="77777777" w:rsidR="00FC68D8" w:rsidRDefault="00FC68D8" w:rsidP="00B14D6B">
      <w:pPr>
        <w:jc w:val="left"/>
      </w:pPr>
      <w:r>
        <w:rPr>
          <w:rStyle w:val="CommentReference"/>
        </w:rPr>
        <w:annotationRef/>
      </w:r>
      <w:r>
        <w:rPr>
          <w:color w:val="000000"/>
        </w:rPr>
        <w:t>Thank you. Changed to be clearer.</w:t>
      </w:r>
    </w:p>
  </w:comment>
  <w:comment w:id="192" w:author="NELSON Isabel Veronica" w:date="2024-01-12T11:13:00Z" w:initials="NIV">
    <w:p w14:paraId="3AEC4B75" w14:textId="77777777"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193"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199"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200"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201"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202"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03" w:author="NELSON Isabel Veronica" w:date="2024-01-12T11:22:00Z" w:initials="NIV">
    <w:p w14:paraId="58666ED6" w14:textId="77777777" w:rsidR="00FC68D8" w:rsidRDefault="00FC68D8">
      <w:pPr>
        <w:pStyle w:val="CommentText"/>
      </w:pPr>
      <w:r>
        <w:rPr>
          <w:rStyle w:val="CommentReference"/>
        </w:rPr>
        <w:annotationRef/>
      </w:r>
      <w:r>
        <w:t>sentence reworded to improve clarity.</w:t>
      </w:r>
    </w:p>
  </w:comment>
  <w:comment w:id="204" w:author="ploedere" w:date="2024-01-23T01:16:00Z" w:initials="p">
    <w:p w14:paraId="6CB6FA28" w14:textId="77777777" w:rsidR="00FC68D8" w:rsidRDefault="00FC68D8">
      <w:pPr>
        <w:pStyle w:val="CommentText"/>
      </w:pPr>
      <w:r>
        <w:rPr>
          <w:rStyle w:val="CommentReference"/>
        </w:rPr>
        <w:annotationRef/>
      </w:r>
      <w:r>
        <w:t>But the rewrite made the “which” ambiguous.</w:t>
      </w:r>
    </w:p>
    <w:p w14:paraId="42A7B862" w14:textId="77777777" w:rsidR="00FC68D8" w:rsidRDefault="00FC68D8">
      <w:pPr>
        <w:pStyle w:val="CommentText"/>
      </w:pPr>
      <w:r>
        <w:t>Better:</w:t>
      </w:r>
    </w:p>
    <w:p w14:paraId="37595826" w14:textId="77777777" w:rsidR="00FC68D8" w:rsidRDefault="00FC68D8">
      <w:pPr>
        <w:pStyle w:val="CommentText"/>
      </w:pPr>
      <w:r>
        <w:t xml:space="preserve">Which algorithms or which domain values for a particular algorithm require attention.  </w:t>
      </w:r>
    </w:p>
  </w:comment>
  <w:comment w:id="206" w:author="ploedere" w:date="2024-01-23T01:18:00Z" w:initials="p">
    <w:p w14:paraId="79978DC1" w14:textId="77777777" w:rsidR="00FC68D8" w:rsidRDefault="00FC68D8">
      <w:pPr>
        <w:pStyle w:val="CommentText"/>
      </w:pPr>
      <w:r>
        <w:rPr>
          <w:rStyle w:val="CommentReference"/>
        </w:rPr>
        <w:annotationRef/>
      </w:r>
      <w:r>
        <w:t>The proper name is</w:t>
      </w:r>
    </w:p>
    <w:p w14:paraId="46263127" w14:textId="77777777" w:rsidR="00FC68D8" w:rsidRDefault="00FC68D8">
      <w:pPr>
        <w:pStyle w:val="CommentText"/>
      </w:pPr>
      <w:r w:rsidRPr="0058790D">
        <w:rPr>
          <w:rStyle w:val="bibbook"/>
          <w:rFonts w:eastAsiaTheme="minorEastAsia"/>
          <w:i/>
          <w:shd w:val="clear" w:color="auto" w:fill="auto"/>
        </w:rPr>
        <w:t>CERT C Secure Coding Standard</w:t>
      </w:r>
      <w:r>
        <w:rPr>
          <w:rStyle w:val="bibbook"/>
          <w:rFonts w:eastAsiaTheme="minorEastAsia"/>
          <w:i/>
          <w:shd w:val="clear" w:color="auto" w:fill="auto"/>
        </w:rPr>
        <w:t>; a global fix!</w:t>
      </w:r>
    </w:p>
  </w:comment>
  <w:comment w:id="235"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236"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237"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38"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240"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239"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241" w:author="ploedere" w:date="2024-01-23T01:24:00Z" w:initials="p">
    <w:p w14:paraId="50D6B60E" w14:textId="77777777" w:rsidR="00FC68D8" w:rsidRDefault="00FC68D8">
      <w:pPr>
        <w:pStyle w:val="CommentText"/>
      </w:pPr>
      <w:r>
        <w:rPr>
          <w:rStyle w:val="CommentReference"/>
        </w:rPr>
        <w:annotationRef/>
      </w:r>
      <w:r>
        <w:t>Why delete? Maybe rationale for “larger”?  But indeed a problem in the sentence.</w:t>
      </w:r>
    </w:p>
    <w:p w14:paraId="58131558" w14:textId="77777777" w:rsidR="00FC68D8" w:rsidRDefault="00FC68D8">
      <w:pPr>
        <w:pStyle w:val="CommentText"/>
      </w:pPr>
      <w:r>
        <w:rPr>
          <w:vanish/>
        </w:rPr>
        <w:t>.s underlinedtent of the changeges. ng was indedd difficult.  d 3 positions,</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42"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243" w:author="Stephen Michell" w:date="2024-01-18T11:59:00Z" w:initials="SM">
    <w:p w14:paraId="48598881" w14:textId="77777777" w:rsidR="00FC68D8" w:rsidRDefault="00FC68D8" w:rsidP="00E708A8">
      <w:pPr>
        <w:jc w:val="left"/>
      </w:pPr>
      <w:r>
        <w:rPr>
          <w:rStyle w:val="CommentReference"/>
        </w:rPr>
        <w:annotationRef/>
      </w:r>
      <w:r>
        <w:rPr>
          <w:color w:val="000000"/>
        </w:rPr>
        <w:t>Agreed! In a previous iteration the editor was confused by a similar statement.</w:t>
      </w:r>
    </w:p>
  </w:comment>
  <w:comment w:id="244"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45" w:author="Stephen Michell" w:date="2024-01-20T14:39:00Z" w:initials="SM">
    <w:p w14:paraId="1B1E578D" w14:textId="77777777" w:rsidR="00FC68D8" w:rsidRDefault="00FC68D8" w:rsidP="00B14D6B">
      <w:pPr>
        <w:jc w:val="left"/>
      </w:pPr>
      <w:r>
        <w:rPr>
          <w:rStyle w:val="CommentReference"/>
        </w:rPr>
        <w:annotationRef/>
      </w:r>
      <w:r>
        <w:rPr>
          <w:color w:val="000000"/>
        </w:rPr>
        <w:t>OK</w:t>
      </w:r>
    </w:p>
  </w:comment>
  <w:comment w:id="252"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253"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257"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258"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259"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262"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263"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264"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265"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266" w:author="Stephen Michell" w:date="2024-01-20T15:09:00Z" w:initials="SM">
    <w:p w14:paraId="46CA164E" w14:textId="154E6420" w:rsidR="00FC68D8" w:rsidRDefault="00FC68D8" w:rsidP="00B14D6B">
      <w:pPr>
        <w:jc w:val="left"/>
      </w:pPr>
      <w:r>
        <w:rPr>
          <w:rStyle w:val="CommentReference"/>
        </w:rPr>
        <w:annotationRef/>
      </w:r>
      <w:r>
        <w:rPr>
          <w:color w:val="000000"/>
        </w:rPr>
        <w:t>Done</w:t>
      </w:r>
    </w:p>
  </w:comment>
  <w:comment w:id="275"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276" w:author="Stephen Michell" w:date="2024-01-20T15:10:00Z" w:initials="SM">
    <w:p w14:paraId="0A1BCEEA" w14:textId="77777777" w:rsidR="00FC68D8" w:rsidRDefault="00FC68D8" w:rsidP="00B14D6B">
      <w:pPr>
        <w:jc w:val="left"/>
      </w:pPr>
      <w:r>
        <w:rPr>
          <w:rStyle w:val="CommentReference"/>
        </w:rPr>
        <w:annotationRef/>
      </w:r>
      <w:r>
        <w:rPr>
          <w:color w:val="000000"/>
        </w:rPr>
        <w:t>Done.</w:t>
      </w:r>
    </w:p>
  </w:comment>
  <w:comment w:id="278" w:author="NELSON Isabel Veronica" w:date="2024-01-12T10:47:00Z" w:initials="NIV">
    <w:p w14:paraId="67DDAEDD"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279"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280"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311"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314" w:name="_Hlk107406689"/>
      <w:bookmarkStart w:id="315" w:name="_Hlk109999609"/>
      <w:bookmarkStart w:id="316" w:name="_Hlk112659451"/>
      <w:bookmarkStart w:id="317"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314"/>
      <w:r>
        <w:t>.</w:t>
      </w:r>
    </w:p>
    <w:bookmarkEnd w:id="315"/>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11" w:history="1">
        <w:r w:rsidRPr="0069711C">
          <w:rPr>
            <w:rStyle w:val="Hyperlink"/>
          </w:rPr>
          <w:t>ISO house style</w:t>
        </w:r>
      </w:hyperlink>
      <w:bookmarkEnd w:id="316"/>
      <w:r>
        <w:t>.</w:t>
      </w:r>
      <w:bookmarkEnd w:id="317"/>
    </w:p>
  </w:comment>
  <w:comment w:id="312"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313" w:author="Stephen Michell" w:date="2024-01-20T15:21:00Z" w:initials="SM">
    <w:p w14:paraId="63ED1062" w14:textId="05DB988C" w:rsidR="00FC68D8" w:rsidRDefault="00FC68D8" w:rsidP="00B14D6B">
      <w:pPr>
        <w:jc w:val="left"/>
      </w:pPr>
      <w:r>
        <w:rPr>
          <w:rStyle w:val="CommentReference"/>
        </w:rPr>
        <w:annotationRef/>
      </w:r>
      <w:r>
        <w:rPr>
          <w:color w:val="000000"/>
        </w:rPr>
        <w:t>Changed.</w:t>
      </w:r>
    </w:p>
  </w:comment>
  <w:comment w:id="318"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319"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320"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321"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322"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323" w:author="Stephen Michell" w:date="2024-01-20T15:25:00Z" w:initials="SM">
    <w:p w14:paraId="5D882D59" w14:textId="3669C619" w:rsidR="00FC68D8" w:rsidRDefault="00FC68D8" w:rsidP="00B14D6B">
      <w:pPr>
        <w:jc w:val="left"/>
      </w:pPr>
      <w:r>
        <w:rPr>
          <w:rStyle w:val="CommentReference"/>
        </w:rPr>
        <w:annotationRef/>
      </w:r>
      <w:r>
        <w:rPr>
          <w:color w:val="000000"/>
        </w:rPr>
        <w:t>Rewritten for clarity.</w:t>
      </w:r>
    </w:p>
  </w:comment>
  <w:comment w:id="346"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347"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63"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364"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67"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368"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76"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377" w:author="Stephen Michell" w:date="2024-01-20T15:32:00Z" w:initials="SM">
    <w:p w14:paraId="2559C4B2" w14:textId="77777777" w:rsidR="00FC68D8" w:rsidRDefault="00FC68D8" w:rsidP="00B14D6B">
      <w:pPr>
        <w:jc w:val="left"/>
      </w:pPr>
      <w:r>
        <w:rPr>
          <w:rStyle w:val="CommentReference"/>
        </w:rPr>
        <w:annotationRef/>
      </w:r>
      <w:r>
        <w:rPr>
          <w:color w:val="000000"/>
        </w:rPr>
        <w:t>OK</w:t>
      </w:r>
    </w:p>
  </w:comment>
  <w:comment w:id="379" w:author="ploedere" w:date="2024-01-23T02:10:00Z" w:initials="p">
    <w:p w14:paraId="7FDBB362" w14:textId="77777777" w:rsidR="00FC68D8" w:rsidRDefault="00FC68D8">
      <w:pPr>
        <w:pStyle w:val="CommentText"/>
      </w:pPr>
      <w:r>
        <w:rPr>
          <w:rStyle w:val="CommentReference"/>
        </w:rPr>
        <w:annotationRef/>
      </w:r>
      <w:r>
        <w:t>Why did the editor change normal parentheses to squared ones??</w:t>
      </w:r>
    </w:p>
  </w:comment>
  <w:comment w:id="386"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387"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423"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424" w:author="ploedere" w:date="2024-02-18T18:06:00Z" w:initials="p">
    <w:p w14:paraId="2CEEC980" w14:textId="63F38AE7" w:rsidR="00FC68D8" w:rsidRDefault="00FC68D8">
      <w:pPr>
        <w:pStyle w:val="CommentText"/>
      </w:pPr>
      <w:r>
        <w:rPr>
          <w:rStyle w:val="CommentReference"/>
        </w:rPr>
        <w:annotationRef/>
      </w:r>
      <w:r>
        <w:t>A rewrite was needed, since the parsing was indeed difficult (and not the one of th</w:t>
      </w:r>
      <w:r w:rsidR="005D1C66">
        <w:t>e editor’s rewrite). See change</w:t>
      </w:r>
      <w:r>
        <w:t xml:space="preserve"> made</w:t>
      </w:r>
    </w:p>
  </w:comment>
  <w:comment w:id="425" w:author="Stephen Michell" w:date="2024-02-18T22:44:00Z" w:initials="SM">
    <w:p w14:paraId="5C5839B3" w14:textId="77777777" w:rsidR="00EE4054" w:rsidRDefault="00EE4054" w:rsidP="00F74EAB">
      <w:pPr>
        <w:jc w:val="left"/>
      </w:pPr>
      <w:r>
        <w:rPr>
          <w:rStyle w:val="CommentReference"/>
        </w:rPr>
        <w:annotationRef/>
      </w:r>
      <w:r>
        <w:rPr>
          <w:color w:val="000000"/>
        </w:rPr>
        <w:t>I have changed it a bit.</w:t>
      </w:r>
    </w:p>
  </w:comment>
  <w:comment w:id="426" w:author="NELSON Isabel Veronica" w:date="2024-01-12T10:47:00Z" w:initials="NIV">
    <w:p w14:paraId="5FB4FAD5" w14:textId="3FAA74AC"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427"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430"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431"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432"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435"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436"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37"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438" w:author="Stephen Michell" w:date="2024-02-19T10:39:00Z" w:initials="SM">
    <w:p w14:paraId="49754C3E" w14:textId="77777777" w:rsidR="00A65C17" w:rsidRDefault="00A65C17" w:rsidP="004A5609">
      <w:pPr>
        <w:jc w:val="left"/>
      </w:pPr>
      <w:r>
        <w:rPr>
          <w:rStyle w:val="CommentReference"/>
        </w:rPr>
        <w:annotationRef/>
      </w:r>
      <w:r>
        <w:rPr>
          <w:color w:val="000000"/>
        </w:rPr>
        <w:t xml:space="preserve">No, this is not a variable. </w:t>
      </w:r>
    </w:p>
  </w:comment>
  <w:comment w:id="441" w:author="NELSON Isabel Veronica" w:date="2024-01-12T10:47:00Z" w:initials="NIV">
    <w:p w14:paraId="16D53D67" w14:textId="33FAB9D8"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442"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45"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446" w:author="Stephen Michell" w:date="2024-01-18T11:59:00Z" w:initials="SM">
    <w:p w14:paraId="1A1E2344"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49"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450"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451"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462"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463" w:author="Stephen Michell" w:date="2024-01-20T15:59:00Z" w:initials="SM">
    <w:p w14:paraId="09A3E3AA" w14:textId="77777777" w:rsidR="00FC68D8" w:rsidRDefault="00FC68D8" w:rsidP="00B14D6B">
      <w:pPr>
        <w:jc w:val="left"/>
      </w:pPr>
      <w:r>
        <w:rPr>
          <w:rStyle w:val="CommentReference"/>
        </w:rPr>
        <w:annotationRef/>
      </w:r>
      <w:r>
        <w:rPr>
          <w:color w:val="000000"/>
        </w:rPr>
        <w:t>Done.</w:t>
      </w:r>
    </w:p>
  </w:comment>
  <w:comment w:id="464"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465" w:author="Stephen Michell" w:date="2024-01-18T11:59:00Z" w:initials="SM">
    <w:p w14:paraId="33666818"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66"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467" w:author="Stephen Michell" w:date="2024-01-20T16:05:00Z" w:initials="SM">
    <w:p w14:paraId="604ED878" w14:textId="77777777" w:rsidR="00FC68D8" w:rsidRDefault="00FC68D8" w:rsidP="00B14D6B">
      <w:pPr>
        <w:jc w:val="left"/>
      </w:pPr>
      <w:r>
        <w:rPr>
          <w:rStyle w:val="CommentReference"/>
        </w:rPr>
        <w:annotationRef/>
      </w:r>
      <w:r>
        <w:rPr>
          <w:color w:val="000000"/>
        </w:rPr>
        <w:t>Yes.</w:t>
      </w:r>
    </w:p>
  </w:comment>
  <w:comment w:id="468"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469" w:author="Stephen Michell" w:date="2024-01-20T16:08:00Z" w:initials="SM">
    <w:p w14:paraId="0847FF38" w14:textId="77777777" w:rsidR="00FC68D8" w:rsidRDefault="00FC68D8" w:rsidP="00B14D6B">
      <w:pPr>
        <w:jc w:val="left"/>
      </w:pPr>
      <w:r>
        <w:rPr>
          <w:rStyle w:val="CommentReference"/>
        </w:rPr>
        <w:annotationRef/>
      </w:r>
      <w:r>
        <w:rPr>
          <w:color w:val="000000"/>
        </w:rPr>
        <w:t xml:space="preserve">Edited. </w:t>
      </w:r>
    </w:p>
  </w:comment>
  <w:comment w:id="471"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472"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80"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481"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06"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507" w:author="Stephen Michell" w:date="2024-02-18T22:47:00Z" w:initials="SM">
    <w:p w14:paraId="678AA752" w14:textId="77777777" w:rsidR="00EE4054" w:rsidRDefault="00EE4054" w:rsidP="0040046B">
      <w:pPr>
        <w:jc w:val="left"/>
      </w:pPr>
      <w:r>
        <w:rPr>
          <w:rStyle w:val="CommentReference"/>
        </w:rPr>
        <w:annotationRef/>
      </w:r>
      <w:r>
        <w:rPr>
          <w:color w:val="000000"/>
        </w:rPr>
        <w:t>No</w:t>
      </w:r>
    </w:p>
  </w:comment>
  <w:comment w:id="509" w:author="NELSON Isabel Veronica" w:date="2024-01-12T15:50:00Z" w:initials="NIV">
    <w:p w14:paraId="502100A7" w14:textId="4D41E495" w:rsidR="00FC68D8" w:rsidRPr="00516C30" w:rsidRDefault="00FC68D8" w:rsidP="00874B35">
      <w:pPr>
        <w:pStyle w:val="CommentText"/>
        <w:rPr>
          <w:sz w:val="18"/>
          <w:szCs w:val="18"/>
        </w:rPr>
      </w:pPr>
      <w:r>
        <w:rPr>
          <w:rStyle w:val="CommentReference"/>
        </w:rPr>
        <w:annotationRef/>
      </w:r>
      <w:r w:rsidRPr="00516C30">
        <w:rPr>
          <w:sz w:val="18"/>
          <w:szCs w:val="18"/>
        </w:rPr>
        <w:t>"</w:t>
      </w:r>
      <w:bookmarkStart w:id="511"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511"/>
    </w:p>
  </w:comment>
  <w:comment w:id="510" w:author="Stephen Michell" w:date="2024-02-19T10:44:00Z" w:initials="SM">
    <w:p w14:paraId="6812B629" w14:textId="77777777" w:rsidR="00A65C17" w:rsidRDefault="00A65C17" w:rsidP="00AD6806">
      <w:pPr>
        <w:jc w:val="left"/>
      </w:pPr>
      <w:r>
        <w:rPr>
          <w:rStyle w:val="CommentReference"/>
        </w:rPr>
        <w:annotationRef/>
      </w:r>
      <w:r>
        <w:t>APL is the proper name of a programming language,</w:t>
      </w:r>
    </w:p>
    <w:p w14:paraId="30E32427" w14:textId="77777777" w:rsidR="00A65C17" w:rsidRDefault="00A65C17" w:rsidP="00AD6806">
      <w:pPr>
        <w:jc w:val="left"/>
      </w:pPr>
      <w:r>
        <w:t xml:space="preserve">and just like FORTRAN never spelled out. </w:t>
      </w:r>
    </w:p>
  </w:comment>
  <w:comment w:id="512" w:author="NELSON Isabel Veronica" w:date="2024-01-12T10:47:00Z" w:initials="NIV">
    <w:p w14:paraId="53ABE6D7" w14:textId="4BAA4C14"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513"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14"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539"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540" w:author="Stephen Michell" w:date="2024-02-19T10:53:00Z" w:initials="SM">
    <w:p w14:paraId="2B277E1C" w14:textId="77777777" w:rsidR="00A65C17" w:rsidRDefault="00A65C17" w:rsidP="00A97E5F">
      <w:pPr>
        <w:jc w:val="left"/>
      </w:pPr>
      <w:r>
        <w:rPr>
          <w:rStyle w:val="CommentReference"/>
        </w:rPr>
        <w:annotationRef/>
      </w:r>
      <w:r>
        <w:rPr>
          <w:color w:val="000000"/>
        </w:rPr>
        <w:t>Agree with removal, but made normative text.</w:t>
      </w:r>
    </w:p>
  </w:comment>
  <w:comment w:id="547" w:author="NELSON Isabel Veronica" w:date="2024-01-12T10:47:00Z" w:initials="NIV">
    <w:p w14:paraId="75625CB7" w14:textId="251DC0A1"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548"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51"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552" w:author="Stephen Michell" w:date="2024-02-18T22:52:00Z" w:initials="SM">
    <w:p w14:paraId="1C7775C8" w14:textId="77777777" w:rsidR="00EE4054" w:rsidRDefault="00EE4054" w:rsidP="00B3320E">
      <w:pPr>
        <w:jc w:val="left"/>
      </w:pPr>
      <w:r>
        <w:rPr>
          <w:rStyle w:val="CommentReference"/>
        </w:rPr>
        <w:annotationRef/>
      </w:r>
      <w:r>
        <w:t xml:space="preserve">These are the identifying numbers of rules stated in the respective documents. They are not “in-text citations”. </w:t>
      </w:r>
    </w:p>
  </w:comment>
  <w:comment w:id="558" w:author="NELSON Isabel Veronica" w:date="2024-01-12T10:47:00Z" w:initials="NIV">
    <w:p w14:paraId="0AB896A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559"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61"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562" w:author="Stephen Michell" w:date="2024-02-19T11:00:00Z" w:initials="SM">
    <w:p w14:paraId="216A89B0" w14:textId="77777777" w:rsidR="00A65C17" w:rsidRDefault="00A65C17" w:rsidP="00465C6E">
      <w:pPr>
        <w:jc w:val="left"/>
      </w:pPr>
      <w:r>
        <w:rPr>
          <w:rStyle w:val="CommentReference"/>
        </w:rPr>
        <w:annotationRef/>
      </w:r>
      <w:r>
        <w:t>Idem</w:t>
      </w:r>
    </w:p>
  </w:comment>
  <w:comment w:id="565" w:author="NELSON Isabel Veronica" w:date="2024-01-12T10:47:00Z" w:initials="NIV">
    <w:p w14:paraId="08A6DA02" w14:textId="20F515D8"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566" w:author="Stephen Michell" w:date="2024-01-24T11:57:00Z" w:initials="SM">
    <w:p w14:paraId="2228179E" w14:textId="77777777" w:rsidR="00FC68D8" w:rsidRDefault="00FC68D8" w:rsidP="00FC68D8">
      <w:pPr>
        <w:jc w:val="left"/>
      </w:pPr>
      <w:r>
        <w:rPr>
          <w:rStyle w:val="CommentReference"/>
        </w:rPr>
        <w:annotationRef/>
      </w:r>
      <w:r>
        <w:t>Agreed! In a previous iteration the editor was confused by a similar statement.</w:t>
      </w:r>
    </w:p>
  </w:comment>
  <w:comment w:id="567"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568"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569"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570" w:author="eXtyles Citation Match Check" w:initials="eXtyles">
    <w:p w14:paraId="4102DD09" w14:textId="08D94589"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571" w:author="Stephen Michell" w:date="2024-02-19T11:10:00Z" w:initials="SM">
    <w:p w14:paraId="54E8CC59" w14:textId="77777777" w:rsidR="00A65C17" w:rsidRDefault="00A65C17" w:rsidP="001D4FB8">
      <w:pPr>
        <w:jc w:val="left"/>
      </w:pPr>
      <w:r>
        <w:rPr>
          <w:rStyle w:val="CommentReference"/>
        </w:rPr>
        <w:annotationRef/>
      </w:r>
      <w:r>
        <w:rPr>
          <w:color w:val="000000"/>
        </w:rPr>
        <w:t>Idem</w:t>
      </w:r>
    </w:p>
  </w:comment>
  <w:comment w:id="581" w:author="eXtyles Citation Match Check" w:initials="eXtyles">
    <w:p w14:paraId="25E67F55" w14:textId="01F4444F"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582" w:author="Stephen Michell" w:date="2024-02-19T11:10:00Z" w:initials="SM">
    <w:p w14:paraId="4F499906" w14:textId="77777777" w:rsidR="00A65C17" w:rsidRDefault="00A65C17" w:rsidP="00264C51">
      <w:pPr>
        <w:jc w:val="left"/>
      </w:pPr>
      <w:r>
        <w:rPr>
          <w:rStyle w:val="CommentReference"/>
        </w:rPr>
        <w:annotationRef/>
      </w:r>
      <w:r>
        <w:rPr>
          <w:color w:val="000000"/>
        </w:rPr>
        <w:t>Idem</w:t>
      </w:r>
    </w:p>
  </w:comment>
  <w:comment w:id="583" w:author="NELSON Isabel Veronica" w:date="2024-01-12T10:47:00Z" w:initials="NIV">
    <w:p w14:paraId="16AFAA49" w14:textId="55806221"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584"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87"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588"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89"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590"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591"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92"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593"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594"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596" w:author="Stephen Michell" w:date="2024-02-19T11:12:00Z" w:initials="SM">
    <w:p w14:paraId="180AE6EE" w14:textId="77777777" w:rsidR="00A65C17" w:rsidRDefault="00A65C17" w:rsidP="00A64CE7">
      <w:pPr>
        <w:jc w:val="left"/>
      </w:pPr>
      <w:r>
        <w:rPr>
          <w:rStyle w:val="CommentReference"/>
        </w:rPr>
        <w:annotationRef/>
      </w:r>
      <w:r>
        <w:rPr>
          <w:color w:val="000000"/>
        </w:rPr>
        <w:t>Yes! This is Ada syntax.</w:t>
      </w:r>
    </w:p>
  </w:comment>
  <w:comment w:id="595"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602"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603"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04" w:author="ploedere" w:date="2024-02-18T23:13:00Z" w:initials="p">
    <w:p w14:paraId="315BBCAD" w14:textId="62E4D7E0" w:rsidR="00FC68D8" w:rsidRDefault="00FC68D8">
      <w:pPr>
        <w:pStyle w:val="CommentText"/>
      </w:pPr>
      <w:r>
        <w:rPr>
          <w:rStyle w:val="CommentReference"/>
        </w:rPr>
        <w:annotationRef/>
      </w:r>
      <w:r>
        <w:t>This one I would leave as “avoid”</w:t>
      </w:r>
      <w:r w:rsidR="00C1250C">
        <w:t>, since many people believe that breaks are essential for search loops.</w:t>
      </w:r>
      <w:r>
        <w:t xml:space="preserve"> </w:t>
      </w:r>
    </w:p>
  </w:comment>
  <w:comment w:id="607"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3" w:anchor="_idTextAnchor069" w:history="1">
        <w:r w:rsidRPr="00BB3AB5">
          <w:rPr>
            <w:rStyle w:val="Hyperlink"/>
          </w:rPr>
          <w:t>ISO/IEC Directives, Part 2, 2021, Clause 7</w:t>
        </w:r>
      </w:hyperlink>
      <w:r>
        <w:t>.</w:t>
      </w:r>
    </w:p>
  </w:comment>
  <w:comment w:id="608" w:author="Stephen Michell" w:date="2024-02-19T11:19:00Z" w:initials="SM">
    <w:p w14:paraId="17958717" w14:textId="77777777" w:rsidR="00A65C17" w:rsidRDefault="00A65C17" w:rsidP="009F7386">
      <w:pPr>
        <w:jc w:val="left"/>
      </w:pPr>
      <w:r>
        <w:rPr>
          <w:rStyle w:val="CommentReference"/>
        </w:rPr>
        <w:annotationRef/>
      </w:r>
      <w:r>
        <w:rPr>
          <w:color w:val="000000"/>
        </w:rPr>
        <w:t>Rewritten too make clear that this is a statement of fact.</w:t>
      </w:r>
    </w:p>
  </w:comment>
  <w:comment w:id="618" w:author="NELSON Isabel Veronica" w:date="2024-01-12T10:47:00Z" w:initials="NIV">
    <w:p w14:paraId="0172747D" w14:textId="5E6C32C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619"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35" w:author="ploedere" w:date="2024-02-18T23:18:00Z" w:initials="p">
    <w:p w14:paraId="362893E8" w14:textId="517455CD" w:rsidR="0051017C" w:rsidRDefault="0051017C">
      <w:pPr>
        <w:pStyle w:val="CommentText"/>
      </w:pPr>
      <w:r>
        <w:rPr>
          <w:rStyle w:val="CommentReference"/>
        </w:rPr>
        <w:annotationRef/>
      </w:r>
      <w:r>
        <w:t>Obvious ones, too.</w:t>
      </w:r>
    </w:p>
  </w:comment>
  <w:comment w:id="626" w:author="NELSON Isabel Veronica" w:date="2024-01-12T16:58:00Z" w:initials="NIV">
    <w:p w14:paraId="3FC0C48C" w14:textId="77777777" w:rsidR="00FC68D8" w:rsidRDefault="00FC68D8">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627" w:author="Stephen Michell" w:date="2024-02-19T11:23:00Z" w:initials="SM">
    <w:p w14:paraId="279C2487" w14:textId="77777777" w:rsidR="00A65C17" w:rsidRDefault="00A65C17" w:rsidP="00591170">
      <w:pPr>
        <w:jc w:val="left"/>
      </w:pPr>
      <w:r>
        <w:rPr>
          <w:rStyle w:val="CommentReference"/>
        </w:rPr>
        <w:annotationRef/>
      </w:r>
      <w:r>
        <w:rPr>
          <w:color w:val="000000"/>
        </w:rPr>
        <w:t>Rewritten</w:t>
      </w:r>
    </w:p>
  </w:comment>
  <w:comment w:id="642" w:author="NELSON Isabel Veronica" w:date="2024-01-12T17:01:00Z" w:initials="NIV">
    <w:p w14:paraId="61410480" w14:textId="2C321999"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4"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5" w:history="1">
        <w:r w:rsidRPr="0069711C">
          <w:rPr>
            <w:rStyle w:val="Hyperlink"/>
          </w:rPr>
          <w:t>ISO house style</w:t>
        </w:r>
      </w:hyperlink>
      <w:r>
        <w:t>.</w:t>
      </w:r>
    </w:p>
  </w:comment>
  <w:comment w:id="643" w:author="Stephen Michell" w:date="2024-02-19T11:26:00Z" w:initials="SM">
    <w:p w14:paraId="4F550FCF" w14:textId="77777777" w:rsidR="00A65C17" w:rsidRDefault="00A65C17" w:rsidP="0064193B">
      <w:pPr>
        <w:jc w:val="left"/>
      </w:pPr>
      <w:r>
        <w:rPr>
          <w:rStyle w:val="CommentReference"/>
        </w:rPr>
        <w:annotationRef/>
      </w:r>
      <w:r>
        <w:rPr>
          <w:color w:val="000000"/>
        </w:rPr>
        <w:t>Removed sentence.</w:t>
      </w:r>
    </w:p>
  </w:comment>
  <w:comment w:id="645" w:author="NELSON Isabel Veronica" w:date="2024-01-12T10:47:00Z" w:initials="NIV">
    <w:p w14:paraId="759D512B" w14:textId="0D4C5065"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646"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49"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650" w:author="Stephen Michell" w:date="2024-02-19T11:27:00Z" w:initials="SM">
    <w:p w14:paraId="278E75A5" w14:textId="77777777" w:rsidR="00A65C17" w:rsidRDefault="00A65C17" w:rsidP="004B3D99">
      <w:pPr>
        <w:jc w:val="left"/>
      </w:pPr>
      <w:r>
        <w:rPr>
          <w:rStyle w:val="CommentReference"/>
        </w:rPr>
        <w:annotationRef/>
      </w:r>
      <w:r>
        <w:rPr>
          <w:color w:val="000000"/>
        </w:rPr>
        <w:t>Changed accordingly.</w:t>
      </w:r>
    </w:p>
  </w:comment>
  <w:comment w:id="652" w:author="NELSON Isabel Veronica" w:date="2024-01-12T10:47:00Z" w:initials="NIV">
    <w:p w14:paraId="5E0C5428" w14:textId="1F440739"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653"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658"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659"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726"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727"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751"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752"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755"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757" w:name="_Hlk135387506"/>
      <w:r w:rsidRPr="00936545">
        <w:t xml:space="preserve"> </w:t>
      </w:r>
      <w:r>
        <w:t>As per the</w:t>
      </w:r>
      <w:bookmarkStart w:id="758" w:name="_Hlk131585192"/>
      <w:r>
        <w:t xml:space="preserve"> </w:t>
      </w:r>
      <w:hyperlink r:id="rId16" w:history="1">
        <w:r w:rsidRPr="000D548B">
          <w:rPr>
            <w:rStyle w:val="Hyperlink"/>
          </w:rPr>
          <w:t>ISO house style</w:t>
        </w:r>
      </w:hyperlink>
      <w:bookmarkEnd w:id="758"/>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757"/>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756" w:author="Stephen Michell" w:date="2024-02-19T11:36:00Z" w:initials="SM">
    <w:p w14:paraId="22E00FB1" w14:textId="77777777" w:rsidR="00A65C17" w:rsidRDefault="00A65C17" w:rsidP="00FE219D">
      <w:pPr>
        <w:jc w:val="left"/>
      </w:pPr>
      <w:r>
        <w:rPr>
          <w:rStyle w:val="CommentReference"/>
        </w:rPr>
        <w:annotationRef/>
      </w:r>
      <w:r>
        <w:rPr>
          <w:color w:val="000000"/>
        </w:rPr>
        <w:t>“Assigned to” is a technical term in programming languages and differentiates the receiver of a value in an assignment from the provider of the value.</w:t>
      </w:r>
    </w:p>
  </w:comment>
  <w:comment w:id="759"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760" w:author="Stephen Michell" w:date="2024-02-19T11:35:00Z" w:initials="SM">
    <w:p w14:paraId="3441A864" w14:textId="77777777" w:rsidR="00A65C17" w:rsidRDefault="00A65C17" w:rsidP="00427022">
      <w:pPr>
        <w:jc w:val="left"/>
      </w:pPr>
      <w:r>
        <w:rPr>
          <w:rStyle w:val="CommentReference"/>
        </w:rPr>
        <w:annotationRef/>
      </w:r>
      <w:r>
        <w:rPr>
          <w:color w:val="000000"/>
        </w:rPr>
        <w:t>Yes</w:t>
      </w:r>
    </w:p>
  </w:comment>
  <w:comment w:id="761" w:author="NELSON Isabel Veronica" w:date="2024-01-12T10:47:00Z" w:initials="NIV">
    <w:p w14:paraId="297C20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762"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763"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764"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765"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766" w:author="Stephen Michell" w:date="2024-01-21T11:26:00Z" w:initials="SM">
    <w:p w14:paraId="6CA4F43E" w14:textId="77777777" w:rsidR="00FC68D8" w:rsidRDefault="00FC68D8" w:rsidP="00B14D6B">
      <w:pPr>
        <w:jc w:val="left"/>
      </w:pPr>
      <w:r>
        <w:rPr>
          <w:rStyle w:val="CommentReference"/>
        </w:rPr>
        <w:annotationRef/>
      </w:r>
      <w:r>
        <w:rPr>
          <w:color w:val="000000"/>
        </w:rPr>
        <w:t>OK</w:t>
      </w:r>
    </w:p>
    <w:p w14:paraId="0F3AEB6F" w14:textId="77777777" w:rsidR="00FC68D8" w:rsidRDefault="00FC68D8" w:rsidP="00B14D6B">
      <w:pPr>
        <w:jc w:val="left"/>
      </w:pPr>
    </w:p>
  </w:comment>
  <w:comment w:id="767"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768" w:author="ploedere" w:date="2024-02-18T23:34:00Z" w:initials="p">
    <w:p w14:paraId="0E7B115D" w14:textId="4FD03B46" w:rsidR="0051017C" w:rsidRDefault="0051017C">
      <w:pPr>
        <w:pStyle w:val="CommentText"/>
      </w:pPr>
      <w:r>
        <w:rPr>
          <w:rStyle w:val="CommentReference"/>
        </w:rPr>
        <w:annotationRef/>
      </w:r>
      <w:r>
        <w:t>removed.</w:t>
      </w:r>
    </w:p>
  </w:comment>
  <w:comment w:id="769"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770"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771" w:author="NELSON Isabel Veronica" w:date="2024-01-15T17:19:00Z" w:initials="NIV">
    <w:p w14:paraId="5B4A0538" w14:textId="77777777" w:rsidR="00FC68D8" w:rsidRDefault="00FC68D8">
      <w:pPr>
        <w:pStyle w:val="CommentText"/>
      </w:pPr>
      <w:r>
        <w:rPr>
          <w:rStyle w:val="CommentReference"/>
        </w:rPr>
        <w:annotationRef/>
      </w:r>
      <w:r>
        <w:t>idem</w:t>
      </w:r>
    </w:p>
  </w:comment>
  <w:comment w:id="772" w:author="Stephen Michell" w:date="2024-01-21T11:28:00Z" w:initials="SM">
    <w:p w14:paraId="41B71660" w14:textId="77777777" w:rsidR="00FC68D8" w:rsidRDefault="00FC68D8" w:rsidP="00B14D6B">
      <w:pPr>
        <w:jc w:val="left"/>
      </w:pPr>
      <w:r>
        <w:rPr>
          <w:rStyle w:val="CommentReference"/>
        </w:rPr>
        <w:annotationRef/>
      </w:r>
      <w:r>
        <w:rPr>
          <w:color w:val="000000"/>
        </w:rPr>
        <w:t>?</w:t>
      </w:r>
    </w:p>
  </w:comment>
  <w:comment w:id="773" w:author="ploedere" w:date="2024-01-23T04:13:00Z" w:initials="p">
    <w:p w14:paraId="27E24355" w14:textId="77777777" w:rsidR="00FC68D8" w:rsidRDefault="00FC68D8">
      <w:pPr>
        <w:pStyle w:val="CommentText"/>
      </w:pPr>
      <w:r>
        <w:rPr>
          <w:rStyle w:val="CommentReference"/>
        </w:rPr>
        <w:annotationRef/>
      </w:r>
      <w:r>
        <w:t>Ok, removed the quotes</w:t>
      </w:r>
    </w:p>
  </w:comment>
  <w:comment w:id="774" w:author="NELSON Isabel Veronica" w:date="2024-01-12T10:47:00Z" w:initials="NIV">
    <w:p w14:paraId="52282593" w14:textId="2BE5B33B"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775"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776"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777"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778"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779"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780"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781"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782"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783"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784"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785"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797"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798"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805"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806"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812"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814"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815"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816"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817"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818"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819" w:author="Stephen Michell" w:date="2024-02-03T14:59:00Z" w:initials="SM">
    <w:p w14:paraId="3B7AECE4" w14:textId="77777777" w:rsidR="00A65C17" w:rsidRDefault="00FC68D8" w:rsidP="001D5152">
      <w:pPr>
        <w:jc w:val="left"/>
      </w:pPr>
      <w:r>
        <w:rPr>
          <w:rStyle w:val="CommentReference"/>
        </w:rPr>
        <w:annotationRef/>
      </w:r>
      <w:r w:rsidR="00A65C17">
        <w:t>Sentenced generalized without specific cross references.</w:t>
      </w:r>
    </w:p>
  </w:comment>
  <w:comment w:id="820" w:author="NELSON Isabel Veronica" w:date="2024-01-17T14:18:00Z" w:initials="NIV">
    <w:p w14:paraId="7849956D" w14:textId="7777777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821" w:author="Stephen Michell" w:date="2024-02-03T15:00:00Z" w:initials="SM">
    <w:p w14:paraId="07310C4A" w14:textId="77777777" w:rsidR="00FC68D8" w:rsidRDefault="00FC68D8" w:rsidP="00FC68D8">
      <w:pPr>
        <w:jc w:val="left"/>
      </w:pPr>
      <w:r>
        <w:rPr>
          <w:rStyle w:val="CommentReference"/>
        </w:rPr>
        <w:annotationRef/>
      </w:r>
      <w:r>
        <w:rPr>
          <w:color w:val="000000"/>
        </w:rPr>
        <w:t>Yes.</w:t>
      </w:r>
    </w:p>
  </w:comment>
  <w:comment w:id="825" w:author="NELSON Isabel Veronica" w:date="2024-01-12T10:47:00Z" w:initials="NIV">
    <w:p w14:paraId="2FA52B09"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826"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827"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828"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833" w:author="NELSON Isabel Veronica" w:date="2024-01-12T10:47:00Z" w:initials="NIV">
    <w:p w14:paraId="2D116D6E" w14:textId="56028DCE"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834"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835"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836"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842"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843" w:author="Stephen Michell" w:date="2024-02-19T12:13:00Z" w:initials="SM">
    <w:p w14:paraId="063B0F87" w14:textId="77777777" w:rsidR="00A65C17" w:rsidRDefault="00A65C17" w:rsidP="001E3D6B">
      <w:pPr>
        <w:jc w:val="left"/>
      </w:pPr>
      <w:r>
        <w:rPr>
          <w:rStyle w:val="CommentReference"/>
        </w:rPr>
        <w:annotationRef/>
      </w:r>
      <w:r>
        <w:rPr>
          <w:color w:val="000000"/>
        </w:rPr>
        <w:t>Idem</w:t>
      </w:r>
    </w:p>
  </w:comment>
  <w:comment w:id="844"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845"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846"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847"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848" w:author="Stephen Michell" w:date="2024-02-19T12:17:00Z" w:initials="SM">
    <w:p w14:paraId="65EE7FE4" w14:textId="77777777" w:rsidR="00A65C17" w:rsidRDefault="00A65C17" w:rsidP="00227CAD">
      <w:pPr>
        <w:jc w:val="left"/>
      </w:pPr>
      <w:r>
        <w:rPr>
          <w:rStyle w:val="CommentReference"/>
        </w:rPr>
        <w:annotationRef/>
      </w:r>
      <w:r>
        <w:rPr>
          <w:color w:val="000000"/>
        </w:rPr>
        <w:t>All references to ISO/IEC 8652 are valid for the recently-approved edition.</w:t>
      </w:r>
    </w:p>
  </w:comment>
  <w:comment w:id="850" w:author="NELSON Isabel Veronica" w:date="2024-01-12T10:47:00Z" w:initials="NIV">
    <w:p w14:paraId="2E6A79CA" w14:textId="09AD348F"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851"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852"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853" w:author="Stephen Michell" w:date="2024-02-03T15:32:00Z" w:initials="SM">
    <w:p w14:paraId="1E02E35C" w14:textId="77777777" w:rsidR="00A65C17" w:rsidRDefault="00FC68D8" w:rsidP="009A4E40">
      <w:pPr>
        <w:jc w:val="left"/>
      </w:pPr>
      <w:r>
        <w:rPr>
          <w:rStyle w:val="CommentReference"/>
        </w:rPr>
        <w:annotationRef/>
      </w:r>
      <w:r w:rsidR="00A65C17">
        <w:t>No. It is not a requirement. It is a description of an error condition that can happen due to a mistake.</w:t>
      </w:r>
    </w:p>
    <w:p w14:paraId="6FD91251" w14:textId="77777777" w:rsidR="00A65C17" w:rsidRDefault="00A65C17" w:rsidP="009A4E40">
      <w:pPr>
        <w:jc w:val="left"/>
      </w:pPr>
    </w:p>
    <w:p w14:paraId="7891F569" w14:textId="77777777" w:rsidR="00A65C17" w:rsidRDefault="00A65C17" w:rsidP="009A4E40">
      <w:pPr>
        <w:jc w:val="left"/>
      </w:pPr>
      <w:r>
        <w:t>Wording changed.</w:t>
      </w:r>
    </w:p>
  </w:comment>
  <w:comment w:id="854" w:author="NELSON Isabel Veronica" w:date="2024-01-16T10:54:00Z" w:initials="NIV">
    <w:p w14:paraId="09C3CEFD" w14:textId="77777777" w:rsidR="00FC68D8" w:rsidRDefault="00FC68D8">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37E88585" w14:textId="77777777" w:rsidR="00FC68D8" w:rsidRDefault="00FC68D8">
      <w:pPr>
        <w:pStyle w:val="CommentText"/>
      </w:pPr>
    </w:p>
    <w:p w14:paraId="6E570F56" w14:textId="77777777" w:rsidR="00FC68D8" w:rsidRDefault="00FC68D8">
      <w:pPr>
        <w:pStyle w:val="CommentText"/>
      </w:pPr>
      <w:r>
        <w:t xml:space="preserve">Please indicate if all references to this document can be updated to the new edition, and if the specific cross-references to elements of ISO/IEC 8652 must change. </w:t>
      </w:r>
    </w:p>
  </w:comment>
  <w:comment w:id="855" w:author="Stephen Michell" w:date="2024-02-19T12:22:00Z" w:initials="SM">
    <w:p w14:paraId="6A9F7CC5" w14:textId="77777777" w:rsidR="00A65C17" w:rsidRDefault="00A65C17" w:rsidP="00160F51">
      <w:pPr>
        <w:jc w:val="left"/>
      </w:pPr>
      <w:r>
        <w:rPr>
          <w:rStyle w:val="CommentReference"/>
        </w:rPr>
        <w:annotationRef/>
      </w:r>
      <w:r>
        <w:rPr>
          <w:color w:val="000000"/>
        </w:rPr>
        <w:t>Idem</w:t>
      </w:r>
    </w:p>
  </w:comment>
  <w:comment w:id="863" w:author="NELSON Isabel Veronica" w:date="2024-01-12T10:47:00Z" w:initials="NIV">
    <w:p w14:paraId="6499A5AD"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864"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866"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867"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869"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870" w:author="Stephen Michell" w:date="2024-02-19T12:26:00Z" w:initials="SM">
    <w:p w14:paraId="50A0E559" w14:textId="77777777" w:rsidR="00A65C17" w:rsidRDefault="00A65C17" w:rsidP="005563C4">
      <w:pPr>
        <w:jc w:val="left"/>
      </w:pPr>
      <w:r>
        <w:rPr>
          <w:rStyle w:val="CommentReference"/>
        </w:rPr>
        <w:annotationRef/>
      </w:r>
      <w:r>
        <w:rPr>
          <w:color w:val="000000"/>
        </w:rPr>
        <w:t>D.1 is in error.</w:t>
      </w:r>
    </w:p>
  </w:comment>
  <w:comment w:id="871"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872"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873"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7"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8"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874" w:author="Stephen Michell" w:date="2024-02-19T12:29:00Z" w:initials="SM">
    <w:p w14:paraId="6DFA9BAF" w14:textId="77777777" w:rsidR="00A65C17" w:rsidRDefault="00A65C17" w:rsidP="007E3C0E">
      <w:pPr>
        <w:jc w:val="left"/>
      </w:pPr>
      <w:r>
        <w:rPr>
          <w:rStyle w:val="CommentReference"/>
        </w:rPr>
        <w:annotationRef/>
      </w:r>
      <w:r>
        <w:rPr>
          <w:color w:val="000000"/>
        </w:rPr>
        <w:t>This is a specific example that relies on the behaviour of certain runtimes. The trade-marked reference is essential.</w:t>
      </w:r>
    </w:p>
  </w:comment>
  <w:comment w:id="882" w:author="NELSON Isabel Veronica" w:date="2024-01-16T12:26:00Z" w:initials="NIV">
    <w:p w14:paraId="20AEEE21" w14:textId="423374D9" w:rsidR="00FC68D8" w:rsidRDefault="00FC68D8">
      <w:pPr>
        <w:pStyle w:val="CommentText"/>
      </w:pPr>
      <w:r>
        <w:rPr>
          <w:rStyle w:val="CommentReference"/>
        </w:rPr>
        <w:annotationRef/>
      </w:r>
      <w:r>
        <w:t>see above comments regarding new edition of ISO/IEC 8652</w:t>
      </w:r>
    </w:p>
  </w:comment>
  <w:comment w:id="883" w:author="Stephen Michell" w:date="2024-02-19T12:30:00Z" w:initials="SM">
    <w:p w14:paraId="1EF485C1" w14:textId="77777777" w:rsidR="00A65C17" w:rsidRDefault="00A65C17" w:rsidP="00B36951">
      <w:pPr>
        <w:jc w:val="left"/>
      </w:pPr>
      <w:r>
        <w:rPr>
          <w:rStyle w:val="CommentReference"/>
        </w:rPr>
        <w:annotationRef/>
      </w:r>
      <w:r>
        <w:rPr>
          <w:color w:val="000000"/>
        </w:rPr>
        <w:t>Idem</w:t>
      </w:r>
    </w:p>
  </w:comment>
  <w:comment w:id="892" w:author="NELSON Isabel Veronica" w:date="2024-01-12T10:47:00Z" w:initials="NIV">
    <w:p w14:paraId="71F21BE9" w14:textId="25BBF46A"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893"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894"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895"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898"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899"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900"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901" w:author="Stephen Michell" w:date="2024-02-19T12:35:00Z" w:initials="SM">
    <w:p w14:paraId="4E6DA89A" w14:textId="77777777" w:rsidR="00A65C17" w:rsidRDefault="00A65C17" w:rsidP="0002263A">
      <w:pPr>
        <w:jc w:val="left"/>
      </w:pPr>
      <w:r>
        <w:rPr>
          <w:rStyle w:val="CommentReference"/>
        </w:rPr>
        <w:annotationRef/>
      </w:r>
      <w:r>
        <w:rPr>
          <w:color w:val="000000"/>
        </w:rPr>
        <w:t>Explained by the use of examples.</w:t>
      </w:r>
    </w:p>
  </w:comment>
  <w:comment w:id="902" w:author="ploedere" w:date="2024-02-19T00:07:00Z" w:initials="p">
    <w:p w14:paraId="45AF4694" w14:textId="25B99A49" w:rsidR="007C27CA" w:rsidRDefault="007C27CA">
      <w:pPr>
        <w:pStyle w:val="CommentText"/>
      </w:pPr>
      <w:r>
        <w:rPr>
          <w:rStyle w:val="CommentReference"/>
        </w:rPr>
        <w:annotationRef/>
      </w:r>
      <w:r>
        <w:t>Rewritten.</w:t>
      </w:r>
    </w:p>
  </w:comment>
  <w:comment w:id="903"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904"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905" w:author="ploedere" w:date="2024-02-19T00:08:00Z" w:initials="p">
    <w:p w14:paraId="51F70532" w14:textId="77777777" w:rsidR="007C27CA" w:rsidRDefault="00FC68D8" w:rsidP="007C27CA">
      <w:pPr>
        <w:pStyle w:val="CommentText"/>
      </w:pPr>
      <w:r>
        <w:rPr>
          <w:rStyle w:val="CommentReference"/>
        </w:rPr>
        <w:annotationRef/>
      </w:r>
      <w:r>
        <w:t>There is a</w:t>
      </w:r>
      <w:r w:rsidR="007C27CA">
        <w:t>n ISO standard on this question!</w:t>
      </w:r>
    </w:p>
    <w:p w14:paraId="5B6CE810" w14:textId="0C8F2410" w:rsidR="007C27CA" w:rsidRDefault="00F05499" w:rsidP="007C27CA">
      <w:pPr>
        <w:pStyle w:val="CommentText"/>
      </w:pPr>
      <w:hyperlink r:id="rId19" w:tooltip="ISO-9660 File and Directory Naming Standard" w:history="1">
        <w:r w:rsidR="007C27CA">
          <w:rPr>
            <w:rStyle w:val="Hyperlink"/>
          </w:rPr>
          <w:t>ISO-9660 File and Directory Naming Standard</w:t>
        </w:r>
      </w:hyperlink>
    </w:p>
    <w:p w14:paraId="5C609BFD" w14:textId="77777777" w:rsidR="007C27CA" w:rsidRDefault="007C27CA">
      <w:pPr>
        <w:pStyle w:val="CommentText"/>
      </w:pPr>
    </w:p>
  </w:comment>
  <w:comment w:id="906" w:author="Stephen Michell" w:date="2024-02-18T23:33:00Z" w:initials="SM">
    <w:p w14:paraId="59F3EDDC" w14:textId="77777777" w:rsidR="00EE4054" w:rsidRDefault="00EE4054" w:rsidP="00E01DF7">
      <w:pPr>
        <w:jc w:val="left"/>
      </w:pPr>
      <w:r>
        <w:rPr>
          <w:rStyle w:val="CommentReference"/>
        </w:rPr>
        <w:annotationRef/>
      </w:r>
      <w:r>
        <w:rPr>
          <w:color w:val="000000"/>
        </w:rPr>
        <w:t>ISO/IEC 9660, but if I use it, I need to renumber all references!</w:t>
      </w:r>
    </w:p>
  </w:comment>
  <w:comment w:id="907" w:author="NELSON Isabel Veronica" w:date="2024-01-12T10:47:00Z" w:initials="NIV">
    <w:p w14:paraId="3BD6A701" w14:textId="7DF8EF54"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908"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911"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912"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913"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914"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916" w:author="ploedere" w:date="2024-01-23T20:19:00Z" w:initials="p">
    <w:p w14:paraId="0595D259" w14:textId="77777777" w:rsidR="00FC68D8" w:rsidRDefault="00FC68D8">
      <w:pPr>
        <w:pStyle w:val="CommentText"/>
      </w:pPr>
      <w:r>
        <w:rPr>
          <w:rStyle w:val="CommentReference"/>
        </w:rPr>
        <w:annotationRef/>
      </w:r>
      <w:r>
        <w:t>I have no idea what this note is referring to, why it is here, and what the ID 1 and ID 2 are.  Delete??</w:t>
      </w:r>
    </w:p>
  </w:comment>
  <w:comment w:id="918"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919"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920"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921"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922"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923"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930"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931"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936" w:author="ploedere" w:date="2024-01-24T03:16:00Z" w:initials="p">
    <w:p w14:paraId="2AB51544" w14:textId="77777777" w:rsidR="00FC68D8" w:rsidRDefault="00FC68D8">
      <w:pPr>
        <w:pStyle w:val="CommentText"/>
      </w:pPr>
      <w:r>
        <w:rPr>
          <w:rStyle w:val="CommentReference"/>
        </w:rPr>
        <w:annotationRef/>
      </w:r>
      <w:r>
        <w:t>Bugs in the strings? Are the nested quotation marks intentional? Check with Larry?</w:t>
      </w:r>
    </w:p>
    <w:p w14:paraId="7FFD8999" w14:textId="77777777" w:rsidR="00FC68D8" w:rsidRDefault="00FC68D8">
      <w:pPr>
        <w:pStyle w:val="CommentText"/>
      </w:pPr>
      <w:r>
        <w:t xml:space="preserve"> and wrong quotation marks</w:t>
      </w:r>
    </w:p>
  </w:comment>
  <w:comment w:id="937" w:author="Stephen Michell" w:date="2024-02-08T15:05:00Z" w:initials="SM">
    <w:p w14:paraId="427E8817" w14:textId="77777777" w:rsidR="00A65C17" w:rsidRDefault="00FC68D8" w:rsidP="00FA75A6">
      <w:pPr>
        <w:jc w:val="left"/>
      </w:pPr>
      <w:r>
        <w:rPr>
          <w:rStyle w:val="CommentReference"/>
        </w:rPr>
        <w:annotationRef/>
      </w:r>
      <w:r w:rsidR="00A65C17">
        <w:t>Fixed. Thx.  Check the actual CWAE’s.</w:t>
      </w:r>
    </w:p>
  </w:comment>
  <w:comment w:id="967" w:author="ploedere" w:date="2024-01-24T03:14:00Z" w:initials="p">
    <w:p w14:paraId="3C949FC1" w14:textId="6A3CCFBC" w:rsidR="00FC68D8" w:rsidRDefault="00FC68D8">
      <w:pPr>
        <w:pStyle w:val="CommentText"/>
      </w:pPr>
      <w:r>
        <w:rPr>
          <w:rStyle w:val="CommentReference"/>
        </w:rPr>
        <w:annotationRef/>
      </w:r>
      <w:r>
        <w:t>same as above</w:t>
      </w:r>
    </w:p>
  </w:comment>
  <w:comment w:id="969" w:author="ploedere" w:date="2024-01-24T03:17:00Z" w:initials="p">
    <w:p w14:paraId="2CC17B9E" w14:textId="77777777" w:rsidR="00FC68D8" w:rsidRDefault="00FC68D8">
      <w:pPr>
        <w:pStyle w:val="CommentText"/>
      </w:pPr>
      <w:r>
        <w:rPr>
          <w:rStyle w:val="CommentReference"/>
        </w:rPr>
        <w:annotationRef/>
      </w:r>
      <w:r>
        <w:t>The tick-problem continues …</w:t>
      </w:r>
    </w:p>
  </w:comment>
  <w:comment w:id="970"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975" w:author="Stephen Michell" w:date="2024-02-19T12:59:00Z" w:initials="SM">
    <w:p w14:paraId="53A3A5FE" w14:textId="77777777" w:rsidR="00A65C17" w:rsidRDefault="00A65C17" w:rsidP="00E20D79">
      <w:pPr>
        <w:jc w:val="left"/>
      </w:pPr>
      <w:r>
        <w:rPr>
          <w:rStyle w:val="CommentReference"/>
        </w:rPr>
        <w:annotationRef/>
      </w:r>
      <w:r>
        <w:rPr>
          <w:color w:val="000000"/>
        </w:rPr>
        <w:t>???</w:t>
      </w:r>
    </w:p>
  </w:comment>
  <w:comment w:id="980" w:author="NELSON Isabel Veronica" w:date="2024-01-16T15:12:00Z" w:initials="NIV">
    <w:p w14:paraId="20FB97EB" w14:textId="4823DB30" w:rsidR="00FC68D8" w:rsidRDefault="00FC68D8">
      <w:pPr>
        <w:pStyle w:val="CommentText"/>
      </w:pPr>
      <w:r>
        <w:rPr>
          <w:rStyle w:val="CommentReference"/>
        </w:rPr>
        <w:annotationRef/>
      </w:r>
      <w:r>
        <w:t>idem</w:t>
      </w:r>
    </w:p>
  </w:comment>
  <w:comment w:id="984"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985"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988" w:author="ploedere" w:date="2024-01-24T03:20:00Z" w:initials="p">
    <w:p w14:paraId="7737BE8F" w14:textId="77777777" w:rsidR="00FC68D8" w:rsidRDefault="00FC68D8">
      <w:pPr>
        <w:pStyle w:val="CommentText"/>
      </w:pPr>
      <w:r>
        <w:rPr>
          <w:rStyle w:val="CommentReference"/>
        </w:rPr>
        <w:annotationRef/>
      </w:r>
      <w:r>
        <w:t>disallow ?</w:t>
      </w:r>
    </w:p>
  </w:comment>
  <w:comment w:id="998" w:author="ploedere" w:date="2024-01-24T03:23:00Z" w:initials="p">
    <w:p w14:paraId="309672BB" w14:textId="77777777" w:rsidR="00FC68D8" w:rsidRDefault="00FC68D8">
      <w:pPr>
        <w:pStyle w:val="CommentText"/>
      </w:pPr>
      <w:r>
        <w:rPr>
          <w:rStyle w:val="CommentReference"/>
        </w:rPr>
        <w:annotationRef/>
      </w:r>
      <w:r>
        <w:t>list them singly ?</w:t>
      </w:r>
    </w:p>
  </w:comment>
  <w:comment w:id="1004"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1005"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1013"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1008" w:author="NELSON Isabel Veronica" w:date="2024-01-16T15:20:00Z" w:initials="NIV">
    <w:p w14:paraId="3A54AADE" w14:textId="77777777"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0" w:anchor="_idTextAnchor136" w:history="1">
        <w:r w:rsidRPr="00412042">
          <w:rPr>
            <w:rStyle w:val="Hyperlink"/>
          </w:rPr>
          <w:t>ISO/IEC Directives Part 2, 10.</w:t>
        </w:r>
        <w:r>
          <w:rPr>
            <w:rStyle w:val="Hyperlink"/>
          </w:rPr>
          <w:t>4</w:t>
        </w:r>
      </w:hyperlink>
    </w:p>
  </w:comment>
  <w:comment w:id="1016" w:author="NELSON Isabel Veronica" w:date="2024-01-16T15:18:00Z" w:initials="NIV">
    <w:p w14:paraId="5D2BE68E" w14:textId="77777777" w:rsidR="00FC68D8" w:rsidRDefault="00FC68D8">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7838C29A" w14:textId="77777777" w:rsidR="00FC68D8" w:rsidRDefault="00FC68D8">
      <w:pPr>
        <w:pStyle w:val="CommentText"/>
      </w:pPr>
    </w:p>
    <w:p w14:paraId="348E992A" w14:textId="77777777" w:rsidR="00FC68D8" w:rsidRDefault="00F05499">
      <w:pPr>
        <w:pStyle w:val="CommentText"/>
      </w:pPr>
      <w:hyperlink r:id="rId21" w:anchor="versions" w:history="1">
        <w:r w:rsidR="00FC68D8" w:rsidRPr="00241624">
          <w:rPr>
            <w:rStyle w:val="Hyperlink"/>
          </w:rPr>
          <w:t>https://ieeexplore.ieee.org/document/974398/versions#versions</w:t>
        </w:r>
      </w:hyperlink>
    </w:p>
    <w:p w14:paraId="5D96A69D" w14:textId="77777777" w:rsidR="00FC68D8" w:rsidRDefault="00FC68D8">
      <w:pPr>
        <w:pStyle w:val="CommentText"/>
      </w:pPr>
    </w:p>
    <w:p w14:paraId="7782C460" w14:textId="77777777" w:rsidR="00FC68D8" w:rsidRDefault="00FC68D8">
      <w:pPr>
        <w:pStyle w:val="CommentText"/>
      </w:pPr>
      <w:r>
        <w:t>Please update reference. Otherwise a footnote must be added to indicate the reference is withdrawn.</w:t>
      </w:r>
    </w:p>
  </w:comment>
  <w:comment w:id="1009" w:author="NELSON Isabel Veronica" w:date="2024-01-16T15:19:00Z" w:initials="NIV">
    <w:p w14:paraId="6EB493EE" w14:textId="77777777" w:rsidR="00FC68D8" w:rsidRDefault="00FC68D8">
      <w:pPr>
        <w:pStyle w:val="CommentText"/>
      </w:pPr>
      <w:r>
        <w:rPr>
          <w:rStyle w:val="CommentReference"/>
        </w:rPr>
        <w:annotationRef/>
      </w:r>
      <w:r>
        <w:t>these are informative references which must be added to the bibliography</w:t>
      </w:r>
    </w:p>
  </w:comment>
  <w:comment w:id="1022" w:author="NELSON Isabel Veronica" w:date="2024-01-12T10:47:00Z" w:initials="NIV">
    <w:p w14:paraId="209BF172"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1023"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1024"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1025"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27"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1028"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29"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1030"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31"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1032"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35"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1036"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40"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1041"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44"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1045"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046"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1047" w:author="Stephen Michell" w:date="2024-02-19T13:04:00Z" w:initials="SM">
    <w:p w14:paraId="6A54A055" w14:textId="77777777" w:rsidR="00A65C17" w:rsidRDefault="00A65C17" w:rsidP="001670DF">
      <w:pPr>
        <w:jc w:val="left"/>
      </w:pPr>
      <w:r>
        <w:rPr>
          <w:rStyle w:val="CommentReference"/>
        </w:rPr>
        <w:annotationRef/>
      </w:r>
      <w:r>
        <w:rPr>
          <w:color w:val="000000"/>
        </w:rPr>
        <w:t>No.</w:t>
      </w:r>
    </w:p>
  </w:comment>
  <w:comment w:id="1048" w:author="NELSON Isabel Veronica" w:date="2024-01-12T10:47:00Z" w:initials="NIV">
    <w:p w14:paraId="2AF1B26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1049"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050"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1051"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052"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1053" w:author="Stephen Michell" w:date="2024-02-19T13:13:00Z" w:initials="SM">
    <w:p w14:paraId="65448C35" w14:textId="77777777" w:rsidR="00A65C17" w:rsidRDefault="00A65C17" w:rsidP="00C344A9">
      <w:pPr>
        <w:jc w:val="left"/>
      </w:pPr>
      <w:r>
        <w:rPr>
          <w:rStyle w:val="CommentReference"/>
        </w:rPr>
        <w:annotationRef/>
      </w:r>
      <w:r>
        <w:rPr>
          <w:color w:val="000000"/>
        </w:rPr>
        <w:t>Salt added to the glossary</w:t>
      </w:r>
    </w:p>
  </w:comment>
  <w:comment w:id="1054"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1055"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056"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1057"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060"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1061"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065" w:author="NELSON Isabel Veronica" w:date="2024-01-15T17:33:00Z" w:initials="NIV">
    <w:p w14:paraId="483A66B6" w14:textId="77777777" w:rsidR="00FC68D8" w:rsidRDefault="00FC68D8">
      <w:pPr>
        <w:pStyle w:val="CommentText"/>
      </w:pPr>
      <w:r>
        <w:rPr>
          <w:rStyle w:val="CommentReference"/>
        </w:rPr>
        <w:annotationRef/>
      </w:r>
      <w:r>
        <w:t xml:space="preserve">see above comments - please make this a verbal form in accordance with the </w:t>
      </w:r>
      <w:hyperlink r:id="rId22" w:anchor="_idTextAnchor069" w:history="1">
        <w:r w:rsidRPr="00BB3AB5">
          <w:rPr>
            <w:rStyle w:val="Hyperlink"/>
          </w:rPr>
          <w:t>ISO/IEC Directives, Part 2, 2021, Clause 7</w:t>
        </w:r>
      </w:hyperlink>
      <w:r>
        <w:t>.</w:t>
      </w:r>
    </w:p>
  </w:comment>
  <w:comment w:id="1068" w:author="NELSON Isabel Veronica" w:date="2024-01-16T15:59:00Z" w:initials="NIV">
    <w:p w14:paraId="580E7E20" w14:textId="77777777" w:rsidR="00FC68D8" w:rsidRDefault="00FC68D8">
      <w:pPr>
        <w:pStyle w:val="CommentText"/>
      </w:pPr>
      <w:r>
        <w:rPr>
          <w:rStyle w:val="CommentReference"/>
        </w:rPr>
        <w:annotationRef/>
      </w:r>
      <w:r>
        <w:t>see comments above regarding tradenames and trade marks</w:t>
      </w:r>
    </w:p>
  </w:comment>
  <w:comment w:id="1069" w:author="ploedere" w:date="2024-02-19T00:19:00Z" w:initials="p">
    <w:p w14:paraId="5BA7C2AD" w14:textId="11AA1AD9" w:rsidR="007C27CA" w:rsidRDefault="007C27CA">
      <w:pPr>
        <w:pStyle w:val="CommentText"/>
      </w:pPr>
      <w:r>
        <w:rPr>
          <w:rStyle w:val="CommentReference"/>
        </w:rPr>
        <w:annotationRef/>
      </w:r>
      <w:r>
        <w:t xml:space="preserve">This one is difficult to fix, short of deletion. </w:t>
      </w:r>
    </w:p>
  </w:comment>
  <w:comment w:id="1072"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23" w:anchor="_idTextAnchor105" w:history="1">
        <w:r w:rsidRPr="00516C30">
          <w:rPr>
            <w:rStyle w:val="Hyperlink"/>
            <w:szCs w:val="18"/>
          </w:rPr>
          <w:t>ISO/IEC Directives Part 2, 2021, 8.4</w:t>
        </w:r>
      </w:hyperlink>
    </w:p>
  </w:comment>
  <w:comment w:id="1073" w:author="Stephen Michell" w:date="2024-02-19T13:16:00Z" w:initials="SM">
    <w:p w14:paraId="0811E287" w14:textId="77777777" w:rsidR="00A65C17" w:rsidRDefault="00A65C17" w:rsidP="004728BE">
      <w:pPr>
        <w:jc w:val="left"/>
      </w:pPr>
      <w:r>
        <w:rPr>
          <w:rStyle w:val="CommentReference"/>
        </w:rPr>
        <w:annotationRef/>
      </w:r>
      <w:r>
        <w:rPr>
          <w:color w:val="000000"/>
        </w:rPr>
        <w:t>Fixed</w:t>
      </w:r>
    </w:p>
  </w:comment>
  <w:comment w:id="1074"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1075"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1076" w:author="Stephen Michell" w:date="2024-01-20T09:46:00Z" w:initials="SM">
    <w:p w14:paraId="4514E2C5" w14:textId="77777777" w:rsidR="00FC68D8" w:rsidRDefault="00FC68D8" w:rsidP="00B14D6B">
      <w:pPr>
        <w:jc w:val="left"/>
      </w:pPr>
      <w:r>
        <w:rPr>
          <w:rStyle w:val="CommentReference"/>
        </w:rPr>
        <w:annotationRef/>
      </w:r>
      <w:r>
        <w:rPr>
          <w:color w:val="000000"/>
        </w:rPr>
        <w:t>You cannot impose British spelling on material from US documents such as the Common Weakness Evaluation (CWE)</w:t>
      </w:r>
    </w:p>
  </w:comment>
  <w:comment w:id="1077" w:author="NELSON Isabel Veronica" w:date="2024-01-12T10:47:00Z" w:initials="NIV">
    <w:p w14:paraId="4D4C8565" w14:textId="7777777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1078"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1082"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1083" w:author="Stephen Michell" w:date="2024-02-19T13:21:00Z" w:initials="SM">
    <w:p w14:paraId="5958CDC0" w14:textId="77777777" w:rsidR="00A65C17" w:rsidRDefault="00A65C17" w:rsidP="00D60042">
      <w:pPr>
        <w:jc w:val="left"/>
      </w:pPr>
      <w:r>
        <w:rPr>
          <w:rStyle w:val="CommentReference"/>
        </w:rPr>
        <w:annotationRef/>
      </w:r>
      <w:r>
        <w:t>The explanation follows immediately! “like a flight simulator in a spreadsheet” – the best known and frequently cited example of an Easter Egg.</w:t>
      </w:r>
    </w:p>
  </w:comment>
  <w:comment w:id="1093"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1094"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1101"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1102"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1103"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1104"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1107" w:author="ploedere" w:date="2024-01-24T04:05:00Z" w:initials="p">
    <w:p w14:paraId="3D8F120A" w14:textId="77777777" w:rsidR="00FC68D8" w:rsidRDefault="00FC68D8">
      <w:pPr>
        <w:pStyle w:val="CommentText"/>
      </w:pPr>
      <w:r>
        <w:rPr>
          <w:rStyle w:val="CommentReference"/>
        </w:rPr>
        <w:annotationRef/>
      </w:r>
      <w:r>
        <w:t>Disagree! Exactly the opposite, right?</w:t>
      </w:r>
    </w:p>
  </w:comment>
  <w:comment w:id="1108" w:author="Stephen Michell" w:date="2024-02-08T16:53:00Z" w:initials="SM">
    <w:p w14:paraId="28ADE602" w14:textId="77777777" w:rsidR="00FC68D8" w:rsidRDefault="00FC68D8" w:rsidP="00FC68D8">
      <w:pPr>
        <w:jc w:val="left"/>
      </w:pPr>
      <w:r>
        <w:rPr>
          <w:rStyle w:val="CommentReference"/>
        </w:rPr>
        <w:annotationRef/>
      </w:r>
      <w:r>
        <w:rPr>
          <w:color w:val="000000"/>
        </w:rPr>
        <w:t>No, as I amended it. It had said “if a conversion is not done from more precise to less precise” which has the same meaning as is there now.</w:t>
      </w:r>
    </w:p>
  </w:comment>
  <w:comment w:id="1109" w:author="ploedere" w:date="2024-02-19T00:30:00Z" w:initials="p">
    <w:p w14:paraId="60115767" w14:textId="000C4D89" w:rsidR="007C27CA" w:rsidRDefault="007C27CA">
      <w:pPr>
        <w:pStyle w:val="CommentText"/>
      </w:pPr>
      <w:r>
        <w:rPr>
          <w:rStyle w:val="CommentReference"/>
        </w:rPr>
        <w:annotationRef/>
      </w:r>
      <w:r>
        <w:t xml:space="preserve">Agreed that your translation was not wrong. But I don’t follow the original. How can I get errors when I convert to MORE precise formats? </w:t>
      </w:r>
    </w:p>
    <w:p w14:paraId="4CBA4AC9" w14:textId="03CFF37A" w:rsidR="007C27CA" w:rsidRDefault="007C27CA">
      <w:pPr>
        <w:pStyle w:val="CommentText"/>
      </w:pPr>
      <w:r>
        <w:t xml:space="preserve">Obviously I loose info if I convert to less precise formats. </w:t>
      </w:r>
    </w:p>
  </w:comment>
  <w:comment w:id="1120"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1121"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1226" w:author="eXtyles Citation Match Check" w:initials="eXtyles">
    <w:p w14:paraId="07D274DC"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1229" w:author="eXtyles Citation Match Check" w:initials="eXtyles">
    <w:p w14:paraId="2FD9CDC0"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1232" w:author="eXtyles Citation Match Check" w:initials="eXtyles">
    <w:p w14:paraId="51B71092"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1235" w:author="eXtyles Citation Match Check" w:initials="eXtyles">
    <w:p w14:paraId="7703985D"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1238" w:author="eXtyles Citation Match Check" w:initials="eXtyles">
    <w:p w14:paraId="5FF91421"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1241" w:author="eXtyles Citation Match Check" w:initials="eXtyles">
    <w:p w14:paraId="7186290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1244" w:author="eXtyles Citation Match Check" w:initials="eXtyles">
    <w:p w14:paraId="42DFDE3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1247" w:author="eXtyles Citation Match Check" w:initials="eXtyles">
    <w:p w14:paraId="215D79B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1250" w:author="eXtyles Citation Match Check" w:initials="eXtyles">
    <w:p w14:paraId="1A142E9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1253" w:author="eXtyles Citation Match Check" w:initials="eXtyles">
    <w:p w14:paraId="134D068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1256" w:author="eXtyles Citation Match Check" w:initials="eXtyles">
    <w:p w14:paraId="0D00BD3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1259" w:author="eXtyles Citation Match Check" w:initials="eXtyles">
    <w:p w14:paraId="7068B69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1264" w:author="eXtyles Citation Match Check" w:initials="eXtyles">
    <w:p w14:paraId="7C3161C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1267" w:author="eXtyles Citation Match Check" w:initials="eXtyles">
    <w:p w14:paraId="0D80B54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1270" w:author="eXtyles Citation Match Check" w:initials="eXtyles">
    <w:p w14:paraId="1DB768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1273" w:author="eXtyles Citation Match Check" w:initials="eXtyles">
    <w:p w14:paraId="2034561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1276" w:author="eXtyles Citation Match Check" w:initials="eXtyles">
    <w:p w14:paraId="12D7F6D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1279" w:author="eXtyles Citation Match Check" w:initials="eXtyles">
    <w:p w14:paraId="0225765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1282" w:author="eXtyles Citation Match Check" w:initials="eXtyles">
    <w:p w14:paraId="7238BD9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1285" w:author="eXtyles Citation Match Check" w:initials="eXtyles">
    <w:p w14:paraId="05CE44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1288" w:author="eXtyles Citation Match Check" w:initials="eXtyles">
    <w:p w14:paraId="552A33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1291" w:author="eXtyles Citation Match Check" w:initials="eXtyles">
    <w:p w14:paraId="4F0BEBC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1294" w:author="eXtyles Citation Match Check" w:initials="eXtyles">
    <w:p w14:paraId="1761ED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1297" w:author="eXtyles Citation Match Check" w:initials="eXtyles">
    <w:p w14:paraId="22DDE27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1300" w:author="eXtyles Citation Match Check" w:initials="eXtyles">
    <w:p w14:paraId="3545925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1303" w:author="eXtyles Citation Match Check" w:initials="eXtyles">
    <w:p w14:paraId="490D279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1306" w:author="eXtyles Citation Match Check" w:initials="eXtyles">
    <w:p w14:paraId="18B5C1D3"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1309" w:author="eXtyles Citation Match Check" w:initials="eXtyles">
    <w:p w14:paraId="0FD984E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1312" w:author="eXtyles Citation Match Check" w:initials="eXtyles">
    <w:p w14:paraId="26CD910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1315" w:author="eXtyles Citation Match Check" w:initials="eXtyles">
    <w:p w14:paraId="374188F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1318" w:author="eXtyles Citation Match Check" w:initials="eXtyles">
    <w:p w14:paraId="68305A3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1321" w:author="eXtyles Citation Match Check" w:initials="eXtyles">
    <w:p w14:paraId="2203200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1324" w:author="eXtyles Citation Match Check" w:initials="eXtyles">
    <w:p w14:paraId="6CF0205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1327" w:author="eXtyles Citation Match Check" w:initials="eXtyles">
    <w:p w14:paraId="53151F6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1330" w:author="eXtyles Citation Match Check" w:initials="eXtyles">
    <w:p w14:paraId="6C630AB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1333" w:author="eXtyles Citation Match Check" w:initials="eXtyles">
    <w:p w14:paraId="2E9FB75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1336" w:author="eXtyles Citation Match Check" w:initials="eXtyles">
    <w:p w14:paraId="40499E4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1339" w:author="eXtyles Citation Match Check" w:initials="eXtyles">
    <w:p w14:paraId="634A1EE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1344" w:author="eXtyles Citation Match Check" w:initials="eXtyles">
    <w:p w14:paraId="2D90493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1349" w:author="eXtyles Citation Match Check" w:initials="eXtyles">
    <w:p w14:paraId="1356109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1352" w:author="eXtyles Citation Match Check" w:initials="eXtyles">
    <w:p w14:paraId="67C70E2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1355" w:author="eXtyles Citation Match Check" w:initials="eXtyles">
    <w:p w14:paraId="5A76C8D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1358" w:author="eXtyles Citation Match Check" w:initials="eXtyles">
    <w:p w14:paraId="1A0364F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1363" w:author="eXtyles Citation Match Check" w:initials="eXtyles">
    <w:p w14:paraId="0F459D3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1366" w:author="eXtyles Citation Match Check" w:initials="eXtyles">
    <w:p w14:paraId="7CAE25D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1369" w:author="eXtyles Citation Match Check" w:initials="eXtyles">
    <w:p w14:paraId="3FEFA76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1372" w:author="eXtyles Citation Match Check" w:initials="eXtyles">
    <w:p w14:paraId="67F576FA"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1375" w:author="eXtyles Citation Match Check" w:initials="eXtyles">
    <w:p w14:paraId="4EE231E1"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1378" w:author="eXtyles Citation Match Check" w:initials="eXtyles">
    <w:p w14:paraId="56A0758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1381" w:author="eXtyles Citation Match Check" w:initials="eXtyles">
    <w:p w14:paraId="64C8BDDD"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1384" w:author="eXtyles Citation Match Check" w:initials="eXtyles">
    <w:p w14:paraId="0428A5A0"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1387" w:author="eXtyles Citation Match Check" w:initials="eXtyles">
    <w:p w14:paraId="2666928A"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1390" w:author="eXtyles Citation Match Check" w:initials="eXtyles">
    <w:p w14:paraId="48108070"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1393" w:author="eXtyles Citation Match Check" w:initials="eXtyles">
    <w:p w14:paraId="3C1C2D64"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1396" w:author="eXtyles Citation Match Check" w:initials="eXtyles">
    <w:p w14:paraId="200633F7"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1399" w:author="eXtyles Citation Match Check" w:initials="eXtyles">
    <w:p w14:paraId="29044E05"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1402" w:author="eXtyles Citation Match Check" w:initials="eXtyles">
    <w:p w14:paraId="2531CD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1405" w:author="eXtyles Citation Match Check" w:initials="eXtyles">
    <w:p w14:paraId="02AACC6C"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1408" w:author="eXtyles Citation Match Check" w:initials="eXtyles">
    <w:p w14:paraId="6D70F5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1411" w:author="eXtyles Citation Match Check" w:initials="eXtyles">
    <w:p w14:paraId="2183EDD4"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1414" w:author="eXtyles Citation Match Check" w:initials="eXtyles">
    <w:p w14:paraId="5D47B46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1417" w:author="eXtyles Citation Match Check" w:initials="eXtyles">
    <w:p w14:paraId="22E0E42E"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1420" w:author="eXtyles Citation Match Check" w:initials="eXtyles">
    <w:p w14:paraId="289E8FDB"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1423" w:author="eXtyles Citation Match Check" w:initials="eXtyles">
    <w:p w14:paraId="6601818C"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1426" w:author="eXtyles Citation Match Check" w:initials="eXtyles">
    <w:p w14:paraId="62D3D28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1431" w:author="eXtyles Citation Match Check" w:initials="eXtyles">
    <w:p w14:paraId="733FF90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1434" w:author="eXtyles Citation Match Check" w:initials="eXtyles">
    <w:p w14:paraId="7842658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1437" w:author="eXtyles Citation Match Check" w:initials="eXtyles">
    <w:p w14:paraId="263DC4F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1440" w:author="eXtyles Citation Match Check" w:initials="eXtyles">
    <w:p w14:paraId="2ABAC26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1443" w:author="eXtyles Citation Match Check" w:initials="eXtyles">
    <w:p w14:paraId="59C0AE8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1446" w:author="eXtyles Citation Match Check" w:initials="eXtyles">
    <w:p w14:paraId="4FF3507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1449" w:author="eXtyles Citation Match Check" w:initials="eXtyles">
    <w:p w14:paraId="446301F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1452" w:author="eXtyles Citation Match Check" w:initials="eXtyles">
    <w:p w14:paraId="254FD3B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1455" w:author="eXtyles Citation Match Check" w:initials="eXtyles">
    <w:p w14:paraId="027A3C5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1458" w:author="eXtyles Citation Match Check" w:initials="eXtyles">
    <w:p w14:paraId="266ACC0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1461" w:author="eXtyles Citation Match Check" w:initials="eXtyles">
    <w:p w14:paraId="6A21CEE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1464" w:author="eXtyles Citation Match Check" w:initials="eXtyles">
    <w:p w14:paraId="2E0B8B2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1467" w:author="eXtyles Citation Match Check" w:initials="eXtyles">
    <w:p w14:paraId="0BE5133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1470" w:author="eXtyles Citation Match Check" w:initials="eXtyles">
    <w:p w14:paraId="6E1F98A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1568" w:author="eXtyles Citation Match Check" w:initials="eXtyles">
    <w:p w14:paraId="5B98450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1569" w:author="Stephen Michell" w:date="2024-02-08T16:58:00Z" w:initials="SM">
    <w:p w14:paraId="4DFC8DB5" w14:textId="77777777" w:rsidR="00FC68D8" w:rsidRDefault="00FC68D8" w:rsidP="00FC68D8">
      <w:pPr>
        <w:jc w:val="left"/>
      </w:pPr>
      <w:r>
        <w:rPr>
          <w:rStyle w:val="CommentReference"/>
        </w:rPr>
        <w:annotationRef/>
      </w:r>
      <w:r>
        <w:rPr>
          <w:color w:val="000000"/>
        </w:rPr>
        <w:t>The in text citation is [CSJ]. We are using unique 3 letter codes!!! A.2.3.2 is this clause number.</w:t>
      </w:r>
    </w:p>
  </w:comment>
  <w:comment w:id="1572" w:author="eXtyles Citation Match Check" w:initials="eXtyles">
    <w:p w14:paraId="7B9C2FC5" w14:textId="6CD53836"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1575" w:author="eXtyles Citation Match Check" w:initials="eXtyles">
    <w:p w14:paraId="31E194CC"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1578" w:author="eXtyles Citation Match Check" w:initials="eXtyles">
    <w:p w14:paraId="3616363E"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1581" w:author="eXtyles Citation Match Check" w:initials="eXtyles">
    <w:p w14:paraId="0D2BC417"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1584" w:author="eXtyles Citation Match Check" w:initials="eXtyles">
    <w:p w14:paraId="630E587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1587" w:author="eXtyles Citation Match Check" w:initials="eXtyles">
    <w:p w14:paraId="3865546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1590" w:author="eXtyles Citation Match Check" w:initials="eXtyles">
    <w:p w14:paraId="2262E41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1593" w:author="eXtyles Citation Match Check" w:initials="eXtyles">
    <w:p w14:paraId="46D4C11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1596" w:author="eXtyles Citation Match Check" w:initials="eXtyles">
    <w:p w14:paraId="6B0133F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1599" w:author="eXtyles Citation Match Check" w:initials="eXtyles">
    <w:p w14:paraId="2832D6E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1602" w:author="eXtyles Citation Match Check" w:initials="eXtyles">
    <w:p w14:paraId="416A5B4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1605" w:author="eXtyles Citation Match Check" w:initials="eXtyles">
    <w:p w14:paraId="283C1E4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1608" w:author="eXtyles Citation Match Check" w:initials="eXtyles">
    <w:p w14:paraId="2561D30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1611" w:author="eXtyles Citation Match Check" w:initials="eXtyles">
    <w:p w14:paraId="34E9492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1614" w:author="eXtyles Citation Match Check" w:initials="eXtyles">
    <w:p w14:paraId="74A7101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1617" w:author="eXtyles Citation Match Check" w:initials="eXtyles">
    <w:p w14:paraId="482116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1620" w:author="eXtyles Citation Match Check" w:initials="eXtyles">
    <w:p w14:paraId="386625F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1623" w:author="eXtyles Citation Match Check" w:initials="eXtyles">
    <w:p w14:paraId="41CA804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1626" w:author="eXtyles Citation Match Check" w:initials="eXtyles">
    <w:p w14:paraId="10A88CC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1629" w:author="eXtyles Citation Match Check" w:initials="eXtyles">
    <w:p w14:paraId="2D2C4A8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1632" w:author="eXtyles Citation Match Check" w:initials="eXtyles">
    <w:p w14:paraId="1733563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1635" w:author="eXtyles Citation Match Check" w:initials="eXtyles">
    <w:p w14:paraId="2780230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1638" w:author="eXtyles Citation Match Check" w:initials="eXtyles">
    <w:p w14:paraId="79CD68B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1641" w:author="eXtyles Citation Match Check" w:initials="eXtyles">
    <w:p w14:paraId="5837EB4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1644" w:author="eXtyles Citation Match Check" w:initials="eXtyles">
    <w:p w14:paraId="744A141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1647" w:author="eXtyles Citation Match Check" w:initials="eXtyles">
    <w:p w14:paraId="58F124D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1650" w:author="eXtyles Citation Match Check" w:initials="eXtyles">
    <w:p w14:paraId="361E795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1653" w:author="eXtyles Citation Match Check" w:initials="eXtyles">
    <w:p w14:paraId="4A20B08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1656" w:author="eXtyles Citation Match Check" w:initials="eXtyles">
    <w:p w14:paraId="6321FDC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1659" w:author="eXtyles Citation Match Check" w:initials="eXtyles">
    <w:p w14:paraId="2A12362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1662" w:author="eXtyles Citation Match Check" w:initials="eXtyles">
    <w:p w14:paraId="17B4551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1665" w:author="eXtyles Citation Match Check" w:initials="eXtyles">
    <w:p w14:paraId="7C31A59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1668" w:author="eXtyles Citation Match Check" w:initials="eXtyles">
    <w:p w14:paraId="17AAF90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1671" w:author="eXtyles Citation Match Check" w:initials="eXtyles">
    <w:p w14:paraId="151FA98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1674" w:author="eXtyles Citation Match Check" w:initials="eXtyles">
    <w:p w14:paraId="7AB6834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1677" w:author="eXtyles Citation Match Check" w:initials="eXtyles">
    <w:p w14:paraId="46D7AE6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1680" w:author="eXtyles Citation Match Check" w:initials="eXtyles">
    <w:p w14:paraId="5B49D33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1683" w:author="eXtyles Citation Match Check" w:initials="eXtyles">
    <w:p w14:paraId="3A39019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1688" w:author="eXtyles Citation Match Check" w:initials="eXtyles">
    <w:p w14:paraId="37FE7CB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1691" w:author="eXtyles Citation Match Check" w:initials="eXtyles">
    <w:p w14:paraId="3903F65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1694" w:author="eXtyles Citation Match Check" w:initials="eXtyles">
    <w:p w14:paraId="680E2A5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1697" w:author="eXtyles Citation Match Check" w:initials="eXtyles">
    <w:p w14:paraId="027C2BE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1700" w:author="eXtyles Citation Match Check" w:initials="eXtyles">
    <w:p w14:paraId="70ADB30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1703" w:author="eXtyles Citation Match Check" w:initials="eXtyles">
    <w:p w14:paraId="52BB146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1706" w:author="eXtyles Citation Match Check" w:initials="eXtyles">
    <w:p w14:paraId="6E09943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1709" w:author="eXtyles Citation Match Check" w:initials="eXtyles">
    <w:p w14:paraId="00871C8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1712" w:author="eXtyles Citation Match Check" w:initials="eXtyles">
    <w:p w14:paraId="5A5E434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1715" w:author="eXtyles Citation Match Check" w:initials="eXtyles">
    <w:p w14:paraId="6D47EBA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1718" w:author="eXtyles Citation Match Check" w:initials="eXtyles">
    <w:p w14:paraId="7B27A048"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1721" w:author="eXtyles Citation Match Check" w:initials="eXtyles">
    <w:p w14:paraId="3A3CE2DE"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1724" w:author="eXtyles Citation Match Check" w:initials="eXtyles">
    <w:p w14:paraId="4CD82A1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1727" w:author="eXtyles Citation Match Check" w:initials="eXtyles">
    <w:p w14:paraId="1BD3FDEA"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1730" w:author="eXtyles Citation Match Check" w:initials="eXtyles">
    <w:p w14:paraId="2EC0C503"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1733" w:author="eXtyles Citation Match Check" w:initials="eXtyles">
    <w:p w14:paraId="3452D71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1736" w:author="eXtyles Citation Match Check" w:initials="eXtyles">
    <w:p w14:paraId="691330E6"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1739" w:author="eXtyles Citation Match Check" w:initials="eXtyles">
    <w:p w14:paraId="2047DEB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1742" w:author="eXtyles Citation Match Check" w:initials="eXtyles">
    <w:p w14:paraId="0036FEC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1745" w:author="eXtyles Citation Match Check" w:initials="eXtyles">
    <w:p w14:paraId="58D9B16C"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1748" w:author="eXtyles Citation Match Check" w:initials="eXtyles">
    <w:p w14:paraId="327869D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1751" w:author="eXtyles Citation Match Check" w:initials="eXtyles">
    <w:p w14:paraId="5081D4D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1754" w:author="eXtyles Citation Match Check" w:initials="eXtyles">
    <w:p w14:paraId="1FCE431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1757" w:author="eXtyles Citation Match Check" w:initials="eXtyles">
    <w:p w14:paraId="46F0E282"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1760" w:author="eXtyles Citation Match Check" w:initials="eXtyles">
    <w:p w14:paraId="222E798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1763" w:author="eXtyles Citation Match Check" w:initials="eXtyles">
    <w:p w14:paraId="6BFA1EB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1766" w:author="eXtyles Citation Match Check" w:initials="eXtyles">
    <w:p w14:paraId="757A36E9"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1769" w:author="eXtyles Citation Match Check" w:initials="eXtyles">
    <w:p w14:paraId="6C998B64"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1772" w:author="eXtyles Citation Match Check" w:initials="eXtyles">
    <w:p w14:paraId="59857A2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1775" w:author="eXtyles Citation Match Check" w:initials="eXtyles">
    <w:p w14:paraId="70AD247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1778" w:author="eXtyles Citation Match Check" w:initials="eXtyles">
    <w:p w14:paraId="3D5D607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1781" w:author="eXtyles Citation Match Check" w:initials="eXtyles">
    <w:p w14:paraId="424BAB7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1784" w:author="eXtyles Citation Match Check" w:initials="eXtyles">
    <w:p w14:paraId="6BFF0C4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1787" w:author="eXtyles Citation Match Check" w:initials="eXtyles">
    <w:p w14:paraId="328754F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1790" w:author="eXtyles Citation Match Check" w:initials="eXtyles">
    <w:p w14:paraId="0CD358B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1793" w:author="eXtyles Citation Match Check" w:initials="eXtyles">
    <w:p w14:paraId="22FFBEF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1796" w:author="eXtyles Citation Match Check" w:initials="eXtyles">
    <w:p w14:paraId="484E236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1799" w:author="eXtyles Citation Match Check" w:initials="eXtyles">
    <w:p w14:paraId="78B13B8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1802" w:author="eXtyles Citation Match Check" w:initials="eXtyles">
    <w:p w14:paraId="42456F5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1805" w:author="eXtyles Citation Match Check" w:initials="eXtyles">
    <w:p w14:paraId="7CCDAA4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1808" w:author="eXtyles Citation Match Check" w:initials="eXtyles">
    <w:p w14:paraId="790A7D2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1811" w:author="eXtyles Citation Match Check" w:initials="eXtyles">
    <w:p w14:paraId="226FF15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1814" w:author="eXtyles Citation Match Check" w:initials="eXtyles">
    <w:p w14:paraId="3B8AB56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1817" w:author="eXtyles Citation Match Check" w:initials="eXtyles">
    <w:p w14:paraId="535D201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1821"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24"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1822" w:author="Stephen Michell" w:date="2024-02-19T13:27:00Z" w:initials="SM">
    <w:p w14:paraId="0D8D98A3" w14:textId="77777777" w:rsidR="00A65C17" w:rsidRDefault="00A65C17" w:rsidP="006323F9">
      <w:pPr>
        <w:jc w:val="left"/>
      </w:pPr>
      <w:r>
        <w:rPr>
          <w:rStyle w:val="CommentReference"/>
        </w:rPr>
        <w:annotationRef/>
      </w:r>
      <w:r>
        <w:rPr>
          <w:color w:val="000000"/>
        </w:rPr>
        <w:t>It was always my experience that tables in Annexes carry the Annex designation.</w:t>
      </w:r>
    </w:p>
  </w:comment>
  <w:comment w:id="1827" w:author="NELSON Isabel Veronica" w:date="2024-01-17T09:48:00Z" w:initials="NIV">
    <w:p w14:paraId="36163878" w14:textId="0C2553AD" w:rsidR="00FC68D8" w:rsidRDefault="00FC68D8">
      <w:pPr>
        <w:pStyle w:val="CommentText"/>
      </w:pPr>
      <w:r>
        <w:rPr>
          <w:rStyle w:val="CommentReference"/>
        </w:rPr>
        <w:annotationRef/>
      </w:r>
      <w:r>
        <w:t>sentence revised to improve clarity</w:t>
      </w:r>
    </w:p>
  </w:comment>
  <w:comment w:id="1828" w:author="NELSON Isabel Veronica" w:date="2024-01-17T09:53:00Z" w:initials="NIV">
    <w:p w14:paraId="5DC7C1B7" w14:textId="77777777" w:rsidR="00FC68D8" w:rsidRDefault="00FC68D8" w:rsidP="00B831B0">
      <w:pPr>
        <w:pStyle w:val="CommentText"/>
      </w:pPr>
      <w:r>
        <w:rPr>
          <w:rStyle w:val="CommentReference"/>
        </w:rPr>
        <w:annotationRef/>
      </w:r>
      <w:r>
        <w:t>Text split into two separate sentences to improve readability.</w:t>
      </w:r>
    </w:p>
  </w:comment>
  <w:comment w:id="1829" w:author="Stephen Michell" w:date="2024-02-19T13:28:00Z" w:initials="SM">
    <w:p w14:paraId="08E8F122" w14:textId="77777777" w:rsidR="00A65C17" w:rsidRDefault="00A65C17" w:rsidP="00FE7262">
      <w:pPr>
        <w:jc w:val="left"/>
      </w:pPr>
      <w:r>
        <w:rPr>
          <w:rStyle w:val="CommentReference"/>
        </w:rPr>
        <w:annotationRef/>
      </w:r>
      <w:r>
        <w:rPr>
          <w:color w:val="000000"/>
        </w:rPr>
        <w:t>OK</w:t>
      </w:r>
    </w:p>
  </w:comment>
  <w:comment w:id="1836" w:author="NELSON Isabel Veronica" w:date="2024-01-17T10:14:00Z" w:initials="NIV">
    <w:p w14:paraId="535F7D3E" w14:textId="6B7751DB" w:rsidR="00FC68D8" w:rsidRDefault="00FC68D8">
      <w:pPr>
        <w:pStyle w:val="CommentText"/>
      </w:pPr>
      <w:r>
        <w:rPr>
          <w:rStyle w:val="CommentReference"/>
        </w:rPr>
        <w:annotationRef/>
      </w:r>
      <w:r>
        <w:t>Despite this comment not being made at DIS stage, it is not appropriate to include content about the structure of other documents within an ISO document. This is something which should be part of an internal committee document (such as an N-document), as it is not relevant for users. Please remove this annex entirely from the document.</w:t>
      </w:r>
    </w:p>
  </w:comment>
  <w:comment w:id="1857" w:author="eXtyles Standard Validation" w:initials="eXtyles">
    <w:p w14:paraId="1154A5B8"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886" w:author="eXtyles Standard Validation" w:initials="eXtyles">
    <w:p w14:paraId="7766306C"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894" w:author="eXtyles Standard Validation" w:initials="eXtyles">
    <w:p w14:paraId="265CA25C"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895" w:author="eXtyles Inline Standards Citation Match" w:initials="eXtyles">
    <w:p w14:paraId="4ACD7877"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1896" w:author="eXtyles Standard Validation" w:initials="eXtyles">
    <w:p w14:paraId="47934D4A"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897" w:author="eXtyles Standard Validation" w:initials="eXtyles">
    <w:p w14:paraId="7908E47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898" w:author="eXtyles Standard Validation" w:initials="eXtyles">
    <w:p w14:paraId="6531F8EE"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930" w:author="eXtyles Standard Validation" w:initials="eXtyles">
    <w:p w14:paraId="4927AFC8"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931" w:author="eXtyles Inline Standards Citation Match" w:initials="eXtyles">
    <w:p w14:paraId="128F6606"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944" w:author="eXtyles Standard Validation" w:initials="eXtyles">
    <w:p w14:paraId="2249A9E8"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945" w:author="eXtyles Inline Standards Citation Match" w:initials="eXtyles">
    <w:p w14:paraId="7F07E5D2"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946" w:author="eXtyles Inline Standards Citation Match" w:initials="eXtyles">
    <w:p w14:paraId="6D08A07F"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976" w:author="eXtyles Standard Validation" w:initials="eXtyles">
    <w:p w14:paraId="7F02280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977" w:author="eXtyles Inline Standards Citation Match" w:initials="eXtyles">
    <w:p w14:paraId="10C6E3DF"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988" w:author="eXtyles Standard Validation" w:initials="eXtyles">
    <w:p w14:paraId="3920AC91"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989" w:author="eXtyles Inline Standards Citation Match" w:initials="eXtyles">
    <w:p w14:paraId="35890640"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996" w:author="eXtyles Citation Match Check" w:initials="eXtyles">
    <w:p w14:paraId="64C19B57" w14:textId="77777777" w:rsidR="00FC68D8" w:rsidRPr="00AF0847"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2000" w:author="eXtyles Standard Validation" w:initials="eXtyles">
    <w:p w14:paraId="72714D7E"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001" w:author="eXtyles Inline Standards Citation Match" w:initials="eXtyles">
    <w:p w14:paraId="7FB6C265"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008" w:author="eXtyles Standard Validation" w:initials="eXtyles">
    <w:p w14:paraId="214CA4F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009" w:author="eXtyles Inline Standards Citation Match" w:initials="eXtyles">
    <w:p w14:paraId="146240F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016" w:author="eXtyles Standard Validation" w:initials="eXtyles">
    <w:p w14:paraId="186359B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017" w:author="eXtyles Inline Standards Citation Match" w:initials="eXtyles">
    <w:p w14:paraId="367673D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131" w:author="NELSON Isabel Veronica" w:date="2024-01-17T14:01:00Z" w:initials="NIV">
    <w:p w14:paraId="7947B4B5" w14:textId="77777777" w:rsidR="00FC68D8" w:rsidRDefault="00FC68D8">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EEC7246" w14:textId="77777777" w:rsidR="00FC68D8" w:rsidRDefault="00FC68D8">
      <w:pPr>
        <w:pStyle w:val="CommentText"/>
      </w:pPr>
      <w:r>
        <w:t xml:space="preserve">See "References to websites" in the </w:t>
      </w:r>
      <w:hyperlink r:id="rId25" w:history="1">
        <w:r w:rsidRPr="00DC4954">
          <w:rPr>
            <w:rStyle w:val="Hyperlink"/>
          </w:rPr>
          <w:t>ISO House style.</w:t>
        </w:r>
      </w:hyperlink>
    </w:p>
  </w:comment>
  <w:comment w:id="2133" w:author="ploedere" w:date="2024-01-24T04:20:00Z" w:initials="p">
    <w:p w14:paraId="5FE8BE45" w14:textId="77777777" w:rsidR="00FC68D8" w:rsidRDefault="00FC68D8">
      <w:pPr>
        <w:pStyle w:val="CommentText"/>
      </w:pPr>
      <w:r>
        <w:rPr>
          <w:rStyle w:val="CommentReference"/>
        </w:rPr>
        <w:annotationRef/>
      </w:r>
      <w:r>
        <w:t>Why are some links in footnotes and others are not?</w:t>
      </w:r>
    </w:p>
  </w:comment>
  <w:comment w:id="2148" w:author="NELSON Isabel Veronica" w:date="2024-01-16T15:18:00Z" w:initials="NIV">
    <w:p w14:paraId="4ABEB16C" w14:textId="77777777" w:rsidR="00FC68D8" w:rsidRDefault="00FC68D8"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0A961EA" w14:textId="77777777" w:rsidR="00FC68D8" w:rsidRDefault="00FC68D8" w:rsidP="006F1D00">
      <w:pPr>
        <w:pStyle w:val="CommentText"/>
      </w:pPr>
    </w:p>
    <w:p w14:paraId="4D1E1424" w14:textId="77777777" w:rsidR="00FC68D8" w:rsidRDefault="00F05499" w:rsidP="006F1D00">
      <w:pPr>
        <w:pStyle w:val="CommentText"/>
      </w:pPr>
      <w:hyperlink r:id="rId26" w:anchor="versions" w:history="1">
        <w:r w:rsidR="00FC68D8" w:rsidRPr="00241624">
          <w:rPr>
            <w:rStyle w:val="Hyperlink"/>
          </w:rPr>
          <w:t>https://ieeexplore.ieee.org/document/974398/versions#versions</w:t>
        </w:r>
      </w:hyperlink>
    </w:p>
    <w:p w14:paraId="15F78385" w14:textId="77777777" w:rsidR="00FC68D8" w:rsidRDefault="00FC68D8" w:rsidP="006F1D00">
      <w:pPr>
        <w:pStyle w:val="CommentText"/>
      </w:pPr>
    </w:p>
    <w:p w14:paraId="537D4202" w14:textId="77777777" w:rsidR="00FC68D8" w:rsidRDefault="00FC68D8"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54ECAEF9" w15:done="0"/>
  <w15:commentEx w15:paraId="01B9280E" w15:done="0"/>
  <w15:commentEx w15:paraId="31BE6D3C" w15:paraIdParent="01B9280E" w15:done="0"/>
  <w15:commentEx w15:paraId="5335A14C" w15:done="0"/>
  <w15:commentEx w15:paraId="1A545924" w15:done="0"/>
  <w15:commentEx w15:paraId="16375729" w15:paraIdParent="1A545924" w15:done="0"/>
  <w15:commentEx w15:paraId="7A19A7E9" w15:done="0"/>
  <w15:commentEx w15:paraId="6B94778A" w15:paraIdParent="7A19A7E9" w15:done="0"/>
  <w15:commentEx w15:paraId="7C455FAB" w15:done="0"/>
  <w15:commentEx w15:paraId="0C740F05" w15:done="0"/>
  <w15:commentEx w15:paraId="5B70FBDF" w15:done="0"/>
  <w15:commentEx w15:paraId="187B77AD" w15:done="0"/>
  <w15:commentEx w15:paraId="4B66C07D" w15:done="0"/>
  <w15:commentEx w15:paraId="7300C21A" w15:done="0"/>
  <w15:commentEx w15:paraId="7F236291" w15:done="0"/>
  <w15:commentEx w15:paraId="2DD215C3" w15:done="0"/>
  <w15:commentEx w15:paraId="6A1B8092" w15:paraIdParent="2DD215C3" w15:done="0"/>
  <w15:commentEx w15:paraId="76D108E8" w15:done="0"/>
  <w15:commentEx w15:paraId="322C8BFC" w15:done="0"/>
  <w15:commentEx w15:paraId="4C4F9A0D" w15:done="0"/>
  <w15:commentEx w15:paraId="46C7421A" w15:paraIdParent="4C4F9A0D" w15:done="0"/>
  <w15:commentEx w15:paraId="4FA1D208" w15:done="0"/>
  <w15:commentEx w15:paraId="0E035F5E" w15:done="0"/>
  <w15:commentEx w15:paraId="790A17B0" w15:done="0"/>
  <w15:commentEx w15:paraId="326E4030" w15:done="0"/>
  <w15:commentEx w15:paraId="4B1036F3" w15:paraIdParent="326E4030" w15:done="0"/>
  <w15:commentEx w15:paraId="4AA13D44" w15:done="0"/>
  <w15:commentEx w15:paraId="26B82CA7" w15:done="0"/>
  <w15:commentEx w15:paraId="0295B912" w15:done="0"/>
  <w15:commentEx w15:paraId="3175B1A5" w15:paraIdParent="0295B912" w15:done="0"/>
  <w15:commentEx w15:paraId="44E99612" w15:done="0"/>
  <w15:commentEx w15:paraId="3686013C" w15:done="0"/>
  <w15:commentEx w15:paraId="1F800199" w15:paraIdParent="3686013C" w15:done="0"/>
  <w15:commentEx w15:paraId="4DEA2D98" w15:done="0"/>
  <w15:commentEx w15:paraId="0327677A" w15:paraIdParent="4DEA2D98" w15:done="0"/>
  <w15:commentEx w15:paraId="2BE3EF0B" w15:done="0"/>
  <w15:commentEx w15:paraId="62565621" w15:done="0"/>
  <w15:commentEx w15:paraId="61234D01" w15:done="0"/>
  <w15:commentEx w15:paraId="2646BB94" w15:done="0"/>
  <w15:commentEx w15:paraId="0BCE5F3F" w15:done="0"/>
  <w15:commentEx w15:paraId="2F67CD36" w15:done="0"/>
  <w15:commentEx w15:paraId="3F167C08" w15:done="0"/>
  <w15:commentEx w15:paraId="5C6BB239" w15:paraIdParent="3F167C08" w15:done="0"/>
  <w15:commentEx w15:paraId="5CA12602" w15:done="0"/>
  <w15:commentEx w15:paraId="6FC6347C" w15:done="0"/>
  <w15:commentEx w15:paraId="554AB587" w15:paraIdParent="6FC6347C" w15:done="0"/>
  <w15:commentEx w15:paraId="05634406" w15:done="0"/>
  <w15:commentEx w15:paraId="41E724F0" w15:paraIdParent="05634406" w15:done="0"/>
  <w15:commentEx w15:paraId="4C354424" w15:done="0"/>
  <w15:commentEx w15:paraId="3283E821" w15:done="0"/>
  <w15:commentEx w15:paraId="576FC40E" w15:paraIdParent="3283E821" w15:done="0"/>
  <w15:commentEx w15:paraId="096D05AB" w15:done="0"/>
  <w15:commentEx w15:paraId="5D1F2BF9" w15:paraIdParent="096D05AB" w15:done="0"/>
  <w15:commentEx w15:paraId="494C74FE" w15:done="0"/>
  <w15:commentEx w15:paraId="16FA0696" w15:paraIdParent="494C74FE" w15:done="0"/>
  <w15:commentEx w15:paraId="1531086C" w15:done="0"/>
  <w15:commentEx w15:paraId="08B3E95D" w15:done="0"/>
  <w15:commentEx w15:paraId="64CD4013" w15:done="0"/>
  <w15:commentEx w15:paraId="13355D7C" w15:paraIdParent="64CD4013" w15:done="0"/>
  <w15:commentEx w15:paraId="311FFE48" w15:done="0"/>
  <w15:commentEx w15:paraId="336AE0C8" w15:done="0"/>
  <w15:commentEx w15:paraId="263E1D38" w15:done="0"/>
  <w15:commentEx w15:paraId="39EAC0AA" w15:paraIdParent="263E1D38" w15:done="0"/>
  <w15:commentEx w15:paraId="7C5DB495" w15:done="0"/>
  <w15:commentEx w15:paraId="67631D94" w15:paraIdParent="7C5DB495" w15:done="0"/>
  <w15:commentEx w15:paraId="31E5BF27" w15:done="0"/>
  <w15:commentEx w15:paraId="6ACA5ECA" w15:done="0"/>
  <w15:commentEx w15:paraId="18A09368" w15:paraIdParent="6ACA5ECA" w15:done="0"/>
  <w15:commentEx w15:paraId="70A3564E" w15:done="0"/>
  <w15:commentEx w15:paraId="49612AA5" w15:done="0"/>
  <w15:commentEx w15:paraId="2FADD5B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58666ED6" w15:done="0"/>
  <w15:commentEx w15:paraId="37595826" w15:done="0"/>
  <w15:commentEx w15:paraId="46263127"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58131558" w15:done="0"/>
  <w15:commentEx w15:paraId="451817E5" w15:done="0"/>
  <w15:commentEx w15:paraId="48598881" w15:done="0"/>
  <w15:commentEx w15:paraId="2DD68E50" w15:done="0"/>
  <w15:commentEx w15:paraId="1B1E578D"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6CA164E" w15:done="0"/>
  <w15:commentEx w15:paraId="431EA7E5" w15:done="0"/>
  <w15:commentEx w15:paraId="0A1BCEEA"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63ED1062"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5D882D59"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2559C4B2" w15:done="0"/>
  <w15:commentEx w15:paraId="7FDBB362" w15:done="0"/>
  <w15:commentEx w15:paraId="42C5D685" w15:done="0"/>
  <w15:commentEx w15:paraId="33349F29" w15:paraIdParent="42C5D685" w15:done="0"/>
  <w15:commentEx w15:paraId="230C60EB" w15:done="0"/>
  <w15:commentEx w15:paraId="2CEEC980" w15:done="0"/>
  <w15:commentEx w15:paraId="5C5839B3" w15:paraIdParent="2CEEC980"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7E4FE071" w15:done="0"/>
  <w15:commentEx w15:paraId="49754C3E" w15:paraIdParent="7E4FE071" w15:done="0"/>
  <w15:commentEx w15:paraId="38DACAE8" w15:done="0"/>
  <w15:commentEx w15:paraId="3CA70BA9" w15:done="0"/>
  <w15:commentEx w15:paraId="17EA7F30" w15:done="0"/>
  <w15:commentEx w15:paraId="1A1E2344" w15:done="0"/>
  <w15:commentEx w15:paraId="1DD2857E" w15:done="0"/>
  <w15:commentEx w15:paraId="393B2FE4" w15:paraIdParent="1DD2857E" w15:done="0"/>
  <w15:commentEx w15:paraId="3057F1F0" w15:done="0"/>
  <w15:commentEx w15:paraId="67BE4682" w15:done="0"/>
  <w15:commentEx w15:paraId="09A3E3AA" w15:done="0"/>
  <w15:commentEx w15:paraId="7989B80B" w15:done="0"/>
  <w15:commentEx w15:paraId="33666818" w15:done="0"/>
  <w15:commentEx w15:paraId="58556D4C" w15:done="0"/>
  <w15:commentEx w15:paraId="604ED878" w15:done="0"/>
  <w15:commentEx w15:paraId="4BD367F5" w15:done="0"/>
  <w15:commentEx w15:paraId="0847FF38" w15:done="0"/>
  <w15:commentEx w15:paraId="23BF5EA3" w15:done="0"/>
  <w15:commentEx w15:paraId="7F9E512D" w15:done="0"/>
  <w15:commentEx w15:paraId="48E70411" w15:done="0"/>
  <w15:commentEx w15:paraId="6193D418" w15:done="0"/>
  <w15:commentEx w15:paraId="7F3C8757" w15:done="0"/>
  <w15:commentEx w15:paraId="678AA752" w15:paraIdParent="7F3C8757" w15:done="0"/>
  <w15:commentEx w15:paraId="1D22DDD0" w15:done="0"/>
  <w15:commentEx w15:paraId="30E32427" w15:paraIdParent="1D22DDD0" w15:done="0"/>
  <w15:commentEx w15:paraId="05E064D8" w15:done="0"/>
  <w15:commentEx w15:paraId="0C895577" w15:done="0"/>
  <w15:commentEx w15:paraId="658F4BFC" w15:done="0"/>
  <w15:commentEx w15:paraId="230441F0" w15:done="0"/>
  <w15:commentEx w15:paraId="2B277E1C" w15:paraIdParent="230441F0" w15:done="0"/>
  <w15:commentEx w15:paraId="6F790710" w15:done="0"/>
  <w15:commentEx w15:paraId="1110E64E" w15:done="0"/>
  <w15:commentEx w15:paraId="505FEA9E" w15:done="0"/>
  <w15:commentEx w15:paraId="1C7775C8" w15:paraIdParent="505FEA9E" w15:done="0"/>
  <w15:commentEx w15:paraId="40CA7B8D" w15:done="0"/>
  <w15:commentEx w15:paraId="32F296E2" w15:done="0"/>
  <w15:commentEx w15:paraId="696FFF6D" w15:done="0"/>
  <w15:commentEx w15:paraId="216A89B0" w15:paraIdParent="696FFF6D" w15:done="0"/>
  <w15:commentEx w15:paraId="72A6247A" w15:done="0"/>
  <w15:commentEx w15:paraId="2228179E" w15:paraIdParent="72A6247A" w15:done="0"/>
  <w15:commentEx w15:paraId="530B8A1B" w15:done="0"/>
  <w15:commentEx w15:paraId="5D3ACCBC" w15:paraIdParent="530B8A1B" w15:done="0"/>
  <w15:commentEx w15:paraId="7CBDFDAE" w15:done="0"/>
  <w15:commentEx w15:paraId="4102DD09" w15:done="0"/>
  <w15:commentEx w15:paraId="54E8CC59" w15:paraIdParent="4102DD09" w15:done="0"/>
  <w15:commentEx w15:paraId="25E67F55" w15:done="0"/>
  <w15:commentEx w15:paraId="4F499906" w15:paraIdParent="25E67F55"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180AE6EE" w15:paraIdParent="7A3D69A9" w15:done="0"/>
  <w15:commentEx w15:paraId="4D7DB597" w15:done="0"/>
  <w15:commentEx w15:paraId="22E5CCE3" w15:done="0"/>
  <w15:commentEx w15:paraId="64F1F548" w15:done="0"/>
  <w15:commentEx w15:paraId="315BBCAD" w15:done="0"/>
  <w15:commentEx w15:paraId="6A3EACA7" w15:done="0"/>
  <w15:commentEx w15:paraId="17958717" w15:paraIdParent="6A3EACA7" w15:done="0"/>
  <w15:commentEx w15:paraId="1DF09506" w15:done="0"/>
  <w15:commentEx w15:paraId="3191C1B3" w15:done="0"/>
  <w15:commentEx w15:paraId="362893E8" w15:done="0"/>
  <w15:commentEx w15:paraId="3FC0C48C" w15:done="0"/>
  <w15:commentEx w15:paraId="279C2487" w15:paraIdParent="3FC0C48C" w15:done="0"/>
  <w15:commentEx w15:paraId="6215B3BD" w15:done="0"/>
  <w15:commentEx w15:paraId="4F550FCF" w15:paraIdParent="6215B3BD" w15:done="0"/>
  <w15:commentEx w15:paraId="32BDD41A" w15:done="0"/>
  <w15:commentEx w15:paraId="377EC1F0" w15:done="0"/>
  <w15:commentEx w15:paraId="14E2DB86" w15:done="0"/>
  <w15:commentEx w15:paraId="278E75A5" w15:paraIdParent="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22E00FB1" w15:paraIdParent="701D87EE" w15:done="0"/>
  <w15:commentEx w15:paraId="41D8CD48" w15:done="0"/>
  <w15:commentEx w15:paraId="3441A864" w15:paraIdParent="41D8CD48" w15:done="0"/>
  <w15:commentEx w15:paraId="3CC93CF8" w15:done="0"/>
  <w15:commentEx w15:paraId="0F34BE7A" w15:done="0"/>
  <w15:commentEx w15:paraId="2F386DB6" w15:done="0"/>
  <w15:commentEx w15:paraId="22D5AB3F" w15:done="0"/>
  <w15:commentEx w15:paraId="7A175857" w15:done="0"/>
  <w15:commentEx w15:paraId="0F3AEB6F" w15:done="0"/>
  <w15:commentEx w15:paraId="6266AD01" w15:done="0"/>
  <w15:commentEx w15:paraId="0E7B115D" w15:done="0"/>
  <w15:commentEx w15:paraId="6A02B485" w15:done="0"/>
  <w15:commentEx w15:paraId="04D43035" w15:done="0"/>
  <w15:commentEx w15:paraId="5B4A0538" w15:done="0"/>
  <w15:commentEx w15:paraId="41B71660" w15:done="0"/>
  <w15:commentEx w15:paraId="27E24355" w15:done="0"/>
  <w15:commentEx w15:paraId="0F864210" w15:done="0"/>
  <w15:commentEx w15:paraId="2CA111C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AC7030A" w15:done="0"/>
  <w15:commentEx w15:paraId="1FCC89BA" w15:done="0"/>
  <w15:commentEx w15:paraId="6A15047E" w15:done="0"/>
  <w15:commentEx w15:paraId="435A481D" w15:done="0"/>
  <w15:commentEx w15:paraId="3B6E100E" w15:done="0"/>
  <w15:commentEx w15:paraId="063B0F87" w15:paraIdParent="3B6E100E" w15:done="0"/>
  <w15:commentEx w15:paraId="38ADC40F" w15:done="0"/>
  <w15:commentEx w15:paraId="7D474079" w15:done="0"/>
  <w15:commentEx w15:paraId="56B9BBE7" w15:done="0"/>
  <w15:commentEx w15:paraId="17499622" w15:paraIdParent="56B9BBE7" w15:done="0"/>
  <w15:commentEx w15:paraId="65EE7FE4" w15:paraIdParent="56B9BBE7" w15:done="0"/>
  <w15:commentEx w15:paraId="515FF0CE" w15:done="0"/>
  <w15:commentEx w15:paraId="68A5F0EA" w15:done="0"/>
  <w15:commentEx w15:paraId="445A28E0" w15:done="0"/>
  <w15:commentEx w15:paraId="7891F569" w15:paraIdParent="445A28E0" w15:done="0"/>
  <w15:commentEx w15:paraId="6E570F56" w15:done="0"/>
  <w15:commentEx w15:paraId="6A9F7CC5" w15:paraIdParent="6E570F56" w15:done="0"/>
  <w15:commentEx w15:paraId="33926029" w15:done="0"/>
  <w15:commentEx w15:paraId="117FC590" w15:done="0"/>
  <w15:commentEx w15:paraId="3B3A37E8" w15:done="0"/>
  <w15:commentEx w15:paraId="437F97C6" w15:done="0"/>
  <w15:commentEx w15:paraId="10EE4E44" w15:done="0"/>
  <w15:commentEx w15:paraId="50A0E559" w15:paraIdParent="10EE4E44" w15:done="0"/>
  <w15:commentEx w15:paraId="43AD8B9D" w15:done="0"/>
  <w15:commentEx w15:paraId="73D1D8E7" w15:done="0"/>
  <w15:commentEx w15:paraId="7776B948" w15:done="0"/>
  <w15:commentEx w15:paraId="6DFA9BAF" w15:paraIdParent="7776B948" w15:done="0"/>
  <w15:commentEx w15:paraId="20AEEE21" w15:done="0"/>
  <w15:commentEx w15:paraId="1EF485C1" w15:paraIdParent="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4E6DA89A" w15:paraIdParent="6182B687" w15:done="0"/>
  <w15:commentEx w15:paraId="45AF4694" w15:done="0"/>
  <w15:commentEx w15:paraId="48ACC194" w15:done="0"/>
  <w15:commentEx w15:paraId="268B15EC" w15:done="0"/>
  <w15:commentEx w15:paraId="5C609BFD" w15:done="0"/>
  <w15:commentEx w15:paraId="59F3EDDC" w15:paraIdParent="5C609BFD" w15:done="0"/>
  <w15:commentEx w15:paraId="49CB6D1C" w15:done="0"/>
  <w15:commentEx w15:paraId="1C259E32" w15:done="0"/>
  <w15:commentEx w15:paraId="4014244C" w15:done="0"/>
  <w15:commentEx w15:paraId="5FC1477B" w15:done="0"/>
  <w15:commentEx w15:paraId="6D30EDC8" w15:done="0"/>
  <w15:commentEx w15:paraId="091F01D4" w15:done="0"/>
  <w15:commentEx w15:paraId="0595D259" w15:done="0"/>
  <w15:commentEx w15:paraId="4ABDE853" w15:done="0"/>
  <w15:commentEx w15:paraId="72868ED7" w15:done="0"/>
  <w15:commentEx w15:paraId="0F04AB16" w15:done="0"/>
  <w15:commentEx w15:paraId="41242390" w15:done="0"/>
  <w15:commentEx w15:paraId="1AE60FD0" w15:done="0"/>
  <w15:commentEx w15:paraId="06F96C58" w15:done="0"/>
  <w15:commentEx w15:paraId="34196AC6" w15:done="0"/>
  <w15:commentEx w15:paraId="4E21FBA1" w15:done="0"/>
  <w15:commentEx w15:paraId="7FFD8999" w15:done="0"/>
  <w15:commentEx w15:paraId="427E8817" w15:paraIdParent="7FFD8999" w15:done="0"/>
  <w15:commentEx w15:paraId="3C949FC1" w15:done="0"/>
  <w15:commentEx w15:paraId="2CC17B9E" w15:done="0"/>
  <w15:commentEx w15:paraId="15B02156" w15:done="0"/>
  <w15:commentEx w15:paraId="53A3A5FE" w15:done="0"/>
  <w15:commentEx w15:paraId="20FB97EB" w15:done="0"/>
  <w15:commentEx w15:paraId="0A73E301" w15:done="0"/>
  <w15:commentEx w15:paraId="1AD84E12" w15:done="0"/>
  <w15:commentEx w15:paraId="7737BE8F" w15:done="0"/>
  <w15:commentEx w15:paraId="309672BB" w15:done="0"/>
  <w15:commentEx w15:paraId="4FDD29E3" w15:done="0"/>
  <w15:commentEx w15:paraId="729CCD1E" w15:done="0"/>
  <w15:commentEx w15:paraId="0475E812" w15:done="0"/>
  <w15:commentEx w15:paraId="3A54AADE" w15:done="0"/>
  <w15:commentEx w15:paraId="7782C460" w15:done="0"/>
  <w15:commentEx w15:paraId="6EB493E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6A54A055" w15:paraIdParent="27F18402" w15:done="0"/>
  <w15:commentEx w15:paraId="0D57021C" w15:done="0"/>
  <w15:commentEx w15:paraId="5DF8A291" w15:done="0"/>
  <w15:commentEx w15:paraId="5438C57B" w15:done="0"/>
  <w15:commentEx w15:paraId="20FCD807" w15:done="0"/>
  <w15:commentEx w15:paraId="1EF83DF1" w15:done="0"/>
  <w15:commentEx w15:paraId="65448C35" w15:paraIdParent="1EF83DF1" w15:done="0"/>
  <w15:commentEx w15:paraId="0240233F" w15:done="0"/>
  <w15:commentEx w15:paraId="7194DCEF" w15:done="0"/>
  <w15:commentEx w15:paraId="5EAA4B26" w15:done="0"/>
  <w15:commentEx w15:paraId="4611C7F2" w15:done="0"/>
  <w15:commentEx w15:paraId="3F6A5321" w15:done="0"/>
  <w15:commentEx w15:paraId="6D03DCCC" w15:done="0"/>
  <w15:commentEx w15:paraId="483A66B6" w15:done="0"/>
  <w15:commentEx w15:paraId="580E7E20" w15:done="0"/>
  <w15:commentEx w15:paraId="5BA7C2AD" w15:done="0"/>
  <w15:commentEx w15:paraId="6AFE9CC6" w15:done="0"/>
  <w15:commentEx w15:paraId="0811E287" w15:paraIdParent="6AFE9CC6" w15:done="0"/>
  <w15:commentEx w15:paraId="0AF53844" w15:done="0"/>
  <w15:commentEx w15:paraId="7C7C3BF3" w15:done="0"/>
  <w15:commentEx w15:paraId="4514E2C5" w15:done="0"/>
  <w15:commentEx w15:paraId="4622DFA5" w15:done="0"/>
  <w15:commentEx w15:paraId="42EA8B51" w15:done="0"/>
  <w15:commentEx w15:paraId="3AEF7C1E" w15:done="0"/>
  <w15:commentEx w15:paraId="5958CDC0" w15:paraIdParent="3AEF7C1E" w15:done="0"/>
  <w15:commentEx w15:paraId="06CF0137" w15:done="0"/>
  <w15:commentEx w15:paraId="4E6E5F77" w15:done="0"/>
  <w15:commentEx w15:paraId="364EB6F4" w15:done="0"/>
  <w15:commentEx w15:paraId="04CD8EC7" w15:done="0"/>
  <w15:commentEx w15:paraId="00059705" w15:done="0"/>
  <w15:commentEx w15:paraId="717F593B" w15:done="0"/>
  <w15:commentEx w15:paraId="3D8F120A" w15:done="0"/>
  <w15:commentEx w15:paraId="28ADE602" w15:paraIdParent="3D8F120A" w15:done="0"/>
  <w15:commentEx w15:paraId="4CBA4AC9" w15:done="0"/>
  <w15:commentEx w15:paraId="248A8EA0" w15:done="0"/>
  <w15:commentEx w15:paraId="728E63D1" w15:done="0"/>
  <w15:commentEx w15:paraId="07D274DC" w15:done="0"/>
  <w15:commentEx w15:paraId="2FD9CDC0" w15:done="0"/>
  <w15:commentEx w15:paraId="51B71092" w15:done="0"/>
  <w15:commentEx w15:paraId="7703985D" w15:done="0"/>
  <w15:commentEx w15:paraId="5FF91421" w15:done="0"/>
  <w15:commentEx w15:paraId="71862900" w15:done="0"/>
  <w15:commentEx w15:paraId="42DFDE3C" w15:done="0"/>
  <w15:commentEx w15:paraId="215D79BE" w15:done="0"/>
  <w15:commentEx w15:paraId="1A142E9D" w15:done="0"/>
  <w15:commentEx w15:paraId="134D068B" w15:done="0"/>
  <w15:commentEx w15:paraId="0D00BD3E" w15:done="0"/>
  <w15:commentEx w15:paraId="7068B695" w15:done="0"/>
  <w15:commentEx w15:paraId="7C3161C5" w15:done="0"/>
  <w15:commentEx w15:paraId="0D80B549" w15:done="0"/>
  <w15:commentEx w15:paraId="1DB76898" w15:done="0"/>
  <w15:commentEx w15:paraId="2034561A" w15:done="0"/>
  <w15:commentEx w15:paraId="12D7F6D8" w15:done="0"/>
  <w15:commentEx w15:paraId="02257651" w15:done="0"/>
  <w15:commentEx w15:paraId="7238BD97" w15:done="0"/>
  <w15:commentEx w15:paraId="05CE4498" w15:done="0"/>
  <w15:commentEx w15:paraId="552A33A4" w15:done="0"/>
  <w15:commentEx w15:paraId="4F0BEBCD" w15:done="0"/>
  <w15:commentEx w15:paraId="1761ED6B" w15:done="0"/>
  <w15:commentEx w15:paraId="22DDE276" w15:done="0"/>
  <w15:commentEx w15:paraId="3545925F" w15:done="0"/>
  <w15:commentEx w15:paraId="490D279E" w15:done="0"/>
  <w15:commentEx w15:paraId="18B5C1D3" w15:done="0"/>
  <w15:commentEx w15:paraId="0FD984EF" w15:done="0"/>
  <w15:commentEx w15:paraId="26CD9107" w15:done="0"/>
  <w15:commentEx w15:paraId="374188F8" w15:done="0"/>
  <w15:commentEx w15:paraId="68305A3F" w15:done="0"/>
  <w15:commentEx w15:paraId="22032005" w15:done="0"/>
  <w15:commentEx w15:paraId="6CF02054" w15:done="0"/>
  <w15:commentEx w15:paraId="53151F6A" w15:done="0"/>
  <w15:commentEx w15:paraId="6C630ABC" w15:done="0"/>
  <w15:commentEx w15:paraId="2E9FB759" w15:done="0"/>
  <w15:commentEx w15:paraId="40499E49" w15:done="0"/>
  <w15:commentEx w15:paraId="634A1EE6" w15:done="0"/>
  <w15:commentEx w15:paraId="2D90493A" w15:done="0"/>
  <w15:commentEx w15:paraId="13561096" w15:done="0"/>
  <w15:commentEx w15:paraId="67C70E26" w15:done="0"/>
  <w15:commentEx w15:paraId="5A76C8D4" w15:done="0"/>
  <w15:commentEx w15:paraId="1A0364FA" w15:done="0"/>
  <w15:commentEx w15:paraId="0F459D3F" w15:done="0"/>
  <w15:commentEx w15:paraId="7CAE25DE" w15:done="0"/>
  <w15:commentEx w15:paraId="3FEFA764" w15:done="0"/>
  <w15:commentEx w15:paraId="67F576FA" w15:done="0"/>
  <w15:commentEx w15:paraId="4EE231E1" w15:done="0"/>
  <w15:commentEx w15:paraId="56A07581" w15:done="0"/>
  <w15:commentEx w15:paraId="64C8BDDD" w15:done="0"/>
  <w15:commentEx w15:paraId="0428A5A0" w15:done="0"/>
  <w15:commentEx w15:paraId="2666928A" w15:done="0"/>
  <w15:commentEx w15:paraId="48108070" w15:done="0"/>
  <w15:commentEx w15:paraId="3C1C2D64" w15:done="0"/>
  <w15:commentEx w15:paraId="200633F7" w15:done="0"/>
  <w15:commentEx w15:paraId="29044E05" w15:done="0"/>
  <w15:commentEx w15:paraId="2531CDA4" w15:done="0"/>
  <w15:commentEx w15:paraId="02AACC6C" w15:done="0"/>
  <w15:commentEx w15:paraId="6D70F56B" w15:done="0"/>
  <w15:commentEx w15:paraId="2183EDD4" w15:done="0"/>
  <w15:commentEx w15:paraId="5D47B468" w15:done="0"/>
  <w15:commentEx w15:paraId="22E0E42E" w15:done="0"/>
  <w15:commentEx w15:paraId="289E8FDB" w15:done="0"/>
  <w15:commentEx w15:paraId="6601818C" w15:done="0"/>
  <w15:commentEx w15:paraId="62D3D284" w15:done="0"/>
  <w15:commentEx w15:paraId="733FF90D" w15:done="0"/>
  <w15:commentEx w15:paraId="78426586" w15:done="0"/>
  <w15:commentEx w15:paraId="263DC4FC" w15:done="0"/>
  <w15:commentEx w15:paraId="2ABAC267" w15:done="0"/>
  <w15:commentEx w15:paraId="59C0AE80" w15:done="0"/>
  <w15:commentEx w15:paraId="4FF35079" w15:done="0"/>
  <w15:commentEx w15:paraId="446301FB" w15:done="0"/>
  <w15:commentEx w15:paraId="254FD3BA" w15:done="0"/>
  <w15:commentEx w15:paraId="027A3C5F" w15:done="0"/>
  <w15:commentEx w15:paraId="266ACC06" w15:done="0"/>
  <w15:commentEx w15:paraId="6A21CEE8" w15:done="0"/>
  <w15:commentEx w15:paraId="2E0B8B20" w15:done="0"/>
  <w15:commentEx w15:paraId="0BE5133C" w15:done="0"/>
  <w15:commentEx w15:paraId="6E1F98A5" w15:done="0"/>
  <w15:commentEx w15:paraId="5B984501" w15:done="0"/>
  <w15:commentEx w15:paraId="4DFC8DB5" w15:paraIdParent="5B984501" w15:done="0"/>
  <w15:commentEx w15:paraId="7B9C2FC5" w15:done="0"/>
  <w15:commentEx w15:paraId="31E194CC" w15:done="0"/>
  <w15:commentEx w15:paraId="3616363E" w15:done="0"/>
  <w15:commentEx w15:paraId="0D2BC417" w15:done="0"/>
  <w15:commentEx w15:paraId="630E587B" w15:done="0"/>
  <w15:commentEx w15:paraId="38655461" w15:done="0"/>
  <w15:commentEx w15:paraId="2262E415" w15:done="0"/>
  <w15:commentEx w15:paraId="46D4C11C" w15:done="0"/>
  <w15:commentEx w15:paraId="6B0133F3" w15:done="0"/>
  <w15:commentEx w15:paraId="2832D6E2" w15:done="0"/>
  <w15:commentEx w15:paraId="416A5B44" w15:done="0"/>
  <w15:commentEx w15:paraId="283C1E44" w15:done="0"/>
  <w15:commentEx w15:paraId="2561D306" w15:done="0"/>
  <w15:commentEx w15:paraId="34E94920" w15:done="0"/>
  <w15:commentEx w15:paraId="74A71016" w15:done="0"/>
  <w15:commentEx w15:paraId="4821166D" w15:done="0"/>
  <w15:commentEx w15:paraId="386625F2" w15:done="0"/>
  <w15:commentEx w15:paraId="41CA804B" w15:done="0"/>
  <w15:commentEx w15:paraId="10A88CC0" w15:done="0"/>
  <w15:commentEx w15:paraId="2D2C4A83" w15:done="0"/>
  <w15:commentEx w15:paraId="1733563D" w15:done="0"/>
  <w15:commentEx w15:paraId="2780230D" w15:done="0"/>
  <w15:commentEx w15:paraId="79CD68BC" w15:done="0"/>
  <w15:commentEx w15:paraId="5837EB48" w15:done="0"/>
  <w15:commentEx w15:paraId="744A1413" w15:done="0"/>
  <w15:commentEx w15:paraId="58F124D2" w15:done="0"/>
  <w15:commentEx w15:paraId="361E7950" w15:done="0"/>
  <w15:commentEx w15:paraId="4A20B08D" w15:done="0"/>
  <w15:commentEx w15:paraId="6321FDCB" w15:done="0"/>
  <w15:commentEx w15:paraId="2A123628" w15:done="0"/>
  <w15:commentEx w15:paraId="17B4551B" w15:done="0"/>
  <w15:commentEx w15:paraId="7C31A59A" w15:done="0"/>
  <w15:commentEx w15:paraId="17AAF903" w15:done="0"/>
  <w15:commentEx w15:paraId="151FA981" w15:done="0"/>
  <w15:commentEx w15:paraId="7AB6834A" w15:done="0"/>
  <w15:commentEx w15:paraId="46D7AE62" w15:done="0"/>
  <w15:commentEx w15:paraId="5B49D338" w15:done="0"/>
  <w15:commentEx w15:paraId="3A390195" w15:done="0"/>
  <w15:commentEx w15:paraId="37FE7CBB" w15:done="0"/>
  <w15:commentEx w15:paraId="3903F657" w15:done="0"/>
  <w15:commentEx w15:paraId="680E2A5D" w15:done="0"/>
  <w15:commentEx w15:paraId="027C2BEC" w15:done="0"/>
  <w15:commentEx w15:paraId="70ADB30E" w15:done="0"/>
  <w15:commentEx w15:paraId="52BB1460" w15:done="0"/>
  <w15:commentEx w15:paraId="6E099431" w15:done="0"/>
  <w15:commentEx w15:paraId="00871C88" w15:done="0"/>
  <w15:commentEx w15:paraId="5A5E4347" w15:done="0"/>
  <w15:commentEx w15:paraId="6D47EBA2" w15:done="0"/>
  <w15:commentEx w15:paraId="7B27A048" w15:done="0"/>
  <w15:commentEx w15:paraId="3A3CE2DE" w15:done="0"/>
  <w15:commentEx w15:paraId="4CD82A1A" w15:done="0"/>
  <w15:commentEx w15:paraId="1BD3FDEA" w15:done="0"/>
  <w15:commentEx w15:paraId="2EC0C503" w15:done="0"/>
  <w15:commentEx w15:paraId="3452D71D" w15:done="0"/>
  <w15:commentEx w15:paraId="691330E6" w15:done="0"/>
  <w15:commentEx w15:paraId="2047DEB1" w15:done="0"/>
  <w15:commentEx w15:paraId="0036FECD" w15:done="0"/>
  <w15:commentEx w15:paraId="58D9B16C" w15:done="0"/>
  <w15:commentEx w15:paraId="327869DB" w15:done="0"/>
  <w15:commentEx w15:paraId="5081D4D1" w15:done="0"/>
  <w15:commentEx w15:paraId="1FCE4319" w15:done="0"/>
  <w15:commentEx w15:paraId="46F0E282" w15:done="0"/>
  <w15:commentEx w15:paraId="222E798F" w15:done="0"/>
  <w15:commentEx w15:paraId="6BFA1EBD" w15:done="0"/>
  <w15:commentEx w15:paraId="757A36E9" w15:done="0"/>
  <w15:commentEx w15:paraId="6C998B64" w15:done="0"/>
  <w15:commentEx w15:paraId="59857A2E" w15:done="0"/>
  <w15:commentEx w15:paraId="70AD247A" w15:done="0"/>
  <w15:commentEx w15:paraId="3D5D607F" w15:done="0"/>
  <w15:commentEx w15:paraId="424BAB7F" w15:done="0"/>
  <w15:commentEx w15:paraId="6BFF0C4A" w15:done="0"/>
  <w15:commentEx w15:paraId="328754F7" w15:done="0"/>
  <w15:commentEx w15:paraId="0CD358BB" w15:done="0"/>
  <w15:commentEx w15:paraId="22FFBEF9" w15:done="0"/>
  <w15:commentEx w15:paraId="484E2369" w15:done="0"/>
  <w15:commentEx w15:paraId="78B13B86" w15:done="0"/>
  <w15:commentEx w15:paraId="42456F5A" w15:done="0"/>
  <w15:commentEx w15:paraId="7CCDAA48" w15:done="0"/>
  <w15:commentEx w15:paraId="790A7D25" w15:done="0"/>
  <w15:commentEx w15:paraId="226FF159" w15:done="0"/>
  <w15:commentEx w15:paraId="3B8AB561" w15:done="0"/>
  <w15:commentEx w15:paraId="535D201B" w15:done="0"/>
  <w15:commentEx w15:paraId="38DDF53F" w15:done="0"/>
  <w15:commentEx w15:paraId="0D8D98A3" w15:paraIdParent="38DDF53F" w15:done="0"/>
  <w15:commentEx w15:paraId="36163878" w15:done="0"/>
  <w15:commentEx w15:paraId="5DC7C1B7" w15:done="0"/>
  <w15:commentEx w15:paraId="08E8F122" w15:paraIdParent="5DC7C1B7" w15:done="0"/>
  <w15:commentEx w15:paraId="535F7D3E" w15:done="0"/>
  <w15:commentEx w15:paraId="1154A5B8" w15:done="0"/>
  <w15:commentEx w15:paraId="7766306C" w15:done="0"/>
  <w15:commentEx w15:paraId="265CA25C" w15:done="0"/>
  <w15:commentEx w15:paraId="4ACD7877" w15:done="0"/>
  <w15:commentEx w15:paraId="47934D4A" w15:done="0"/>
  <w15:commentEx w15:paraId="7908E479" w15:done="0"/>
  <w15:commentEx w15:paraId="6531F8EE" w15:done="0"/>
  <w15:commentEx w15:paraId="4927AFC8" w15:done="0"/>
  <w15:commentEx w15:paraId="128F6606" w15:done="0"/>
  <w15:commentEx w15:paraId="2249A9E8" w15:done="0"/>
  <w15:commentEx w15:paraId="7F07E5D2" w15:done="0"/>
  <w15:commentEx w15:paraId="6D08A07F" w15:done="0"/>
  <w15:commentEx w15:paraId="7F022809" w15:done="0"/>
  <w15:commentEx w15:paraId="10C6E3DF" w15:done="0"/>
  <w15:commentEx w15:paraId="3920AC91" w15:done="0"/>
  <w15:commentEx w15:paraId="35890640" w15:done="0"/>
  <w15:commentEx w15:paraId="64C19B57" w15:done="0"/>
  <w15:commentEx w15:paraId="72714D7E" w15:done="0"/>
  <w15:commentEx w15:paraId="7FB6C265" w15:done="0"/>
  <w15:commentEx w15:paraId="214CA4FD" w15:done="0"/>
  <w15:commentEx w15:paraId="146240F9" w15:done="0"/>
  <w15:commentEx w15:paraId="186359BD" w15:done="0"/>
  <w15:commentEx w15:paraId="367673DD" w15:done="0"/>
  <w15:commentEx w15:paraId="4EEC7246" w15:done="0"/>
  <w15:commentEx w15:paraId="5FE8BE45" w15:done="0"/>
  <w15:commentEx w15:paraId="537D4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F132F" w16cex:dateUtc="2024-02-20T17:01:00Z"/>
  <w16cex:commentExtensible w16cex:durableId="297D0380" w16cex:dateUtc="2024-02-19T03:30:00Z"/>
  <w16cex:commentExtensible w16cex:durableId="297F13FA" w16cex:dateUtc="2024-02-20T17:05:00Z"/>
  <w16cex:commentExtensible w16cex:durableId="295B6386" w16cex:dateUtc="2024-01-24T15:23:00Z"/>
  <w16cex:commentExtensible w16cex:durableId="295B6405" w16cex:dateUtc="2024-01-24T15:25:00Z"/>
  <w16cex:commentExtensible w16cex:durableId="297DAB8D" w16cex:dateUtc="2024-02-19T15:27:00Z"/>
  <w16cex:commentExtensible w16cex:durableId="295B64DD" w16cex:dateUtc="2024-01-24T15:28:00Z"/>
  <w16cex:commentExtensible w16cex:durableId="295B6518" w16cex:dateUtc="2024-01-24T15:29:00Z"/>
  <w16cex:commentExtensible w16cex:durableId="295B65A3" w16cex:dateUtc="2024-01-24T15:32:00Z"/>
  <w16cex:commentExtensible w16cex:durableId="295B67C8" w16cex:dateUtc="2024-01-24T15:41:00Z"/>
  <w16cex:commentExtensible w16cex:durableId="297CFCF7" w16cex:dateUtc="2024-02-19T03:02:00Z"/>
  <w16cex:commentExtensible w16cex:durableId="297CFD49" w16cex:dateUtc="2024-02-19T03:03:00Z"/>
  <w16cex:commentExtensible w16cex:durableId="297CFDCE" w16cex:dateUtc="2024-02-19T03:06:00Z"/>
  <w16cex:commentExtensible w16cex:durableId="297CFE10" w16cex:dateUtc="2024-02-19T03:07:00Z"/>
  <w16cex:commentExtensible w16cex:durableId="295B6D0E" w16cex:dateUtc="2024-01-24T16:03: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B70CA" w16cex:dateUtc="2024-01-24T16:19:00Z"/>
  <w16cex:commentExtensible w16cex:durableId="295B71BC" w16cex:dateUtc="2024-01-24T16:23:00Z"/>
  <w16cex:commentExtensible w16cex:durableId="295B7237" w16cex:dateUtc="2024-01-24T16:25:00Z"/>
  <w16cex:commentExtensible w16cex:durableId="295B725D" w16cex:dateUtc="2024-01-24T16:26:00Z"/>
  <w16cex:commentExtensible w16cex:durableId="295B7308" w16cex:dateUtc="2024-01-24T16:29:00Z"/>
  <w16cex:commentExtensible w16cex:durableId="295B747F" w16cex:dateUtc="2024-01-24T16:35: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5B7602" w16cex:dateUtc="2024-01-24T16:41:00Z"/>
  <w16cex:commentExtensible w16cex:durableId="297D06DD" w16cex:dateUtc="2024-02-19T03:44:00Z"/>
  <w16cex:commentExtensible w16cex:durableId="295B7634" w16cex:dateUtc="2024-01-24T16:42:00Z"/>
  <w16cex:commentExtensible w16cex:durableId="297DAE71" w16cex:dateUtc="2024-02-19T15:39:00Z"/>
  <w16cex:commentExtensible w16cex:durableId="295B7742" w16cex:dateUtc="2024-01-24T16:47:00Z"/>
  <w16cex:commentExtensible w16cex:durableId="297D0797" w16cex:dateUtc="2024-02-19T03:47:00Z"/>
  <w16cex:commentExtensible w16cex:durableId="297DAF8B" w16cex:dateUtc="2024-02-19T15:44:00Z"/>
  <w16cex:commentExtensible w16cex:durableId="295B78E5" w16cex:dateUtc="2024-01-24T16:54:00Z"/>
  <w16cex:commentExtensible w16cex:durableId="297DB1BA" w16cex:dateUtc="2024-02-19T15:53:00Z"/>
  <w16cex:commentExtensible w16cex:durableId="297D08C6" w16cex:dateUtc="2024-02-19T03:52:00Z"/>
  <w16cex:commentExtensible w16cex:durableId="297DB349" w16cex:dateUtc="2024-02-19T16:00:00Z"/>
  <w16cex:commentExtensible w16cex:durableId="295B798D" w16cex:dateUtc="2024-01-24T16:57:00Z"/>
  <w16cex:commentExtensible w16cex:durableId="295B79B6" w16cex:dateUtc="2024-01-24T16:57:00Z"/>
  <w16cex:commentExtensible w16cex:durableId="297DB597" w16cex:dateUtc="2024-02-19T16:10:00Z"/>
  <w16cex:commentExtensible w16cex:durableId="297DB5AA" w16cex:dateUtc="2024-02-19T16:10:00Z"/>
  <w16cex:commentExtensible w16cex:durableId="297DB61F" w16cex:dateUtc="2024-02-19T16:12:00Z"/>
  <w16cex:commentExtensible w16cex:durableId="297DB7BA" w16cex:dateUtc="2024-02-19T16:19:00Z"/>
  <w16cex:commentExtensible w16cex:durableId="297DB8C7" w16cex:dateUtc="2024-02-19T16:23:00Z"/>
  <w16cex:commentExtensible w16cex:durableId="297DB962" w16cex:dateUtc="2024-02-19T16:26:00Z"/>
  <w16cex:commentExtensible w16cex:durableId="297DB9B0" w16cex:dateUtc="2024-02-19T16:27:00Z"/>
  <w16cex:commentExtensible w16cex:durableId="297DBBD6" w16cex:dateUtc="2024-02-19T16:36:00Z"/>
  <w16cex:commentExtensible w16cex:durableId="297DBB7C" w16cex:dateUtc="2024-02-19T16:35: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7DC45D" w16cex:dateUtc="2024-02-19T17:13:00Z"/>
  <w16cex:commentExtensible w16cex:durableId="2968D923" w16cex:dateUtc="2024-02-03T20:24:00Z"/>
  <w16cex:commentExtensible w16cex:durableId="297DC53D" w16cex:dateUtc="2024-02-19T17:17:00Z"/>
  <w16cex:commentExtensible w16cex:durableId="2968DAFB" w16cex:dateUtc="2024-02-03T20:32:00Z"/>
  <w16cex:commentExtensible w16cex:durableId="297DC66A" w16cex:dateUtc="2024-02-19T17:22:00Z"/>
  <w16cex:commentExtensible w16cex:durableId="297DC75C" w16cex:dateUtc="2024-02-19T17:26:00Z"/>
  <w16cex:commentExtensible w16cex:durableId="297DC812" w16cex:dateUtc="2024-02-19T17:29:00Z"/>
  <w16cex:commentExtensible w16cex:durableId="297DC85C" w16cex:dateUtc="2024-02-19T17:30:00Z"/>
  <w16cex:commentExtensible w16cex:durableId="297DC986" w16cex:dateUtc="2024-02-19T17:35:00Z"/>
  <w16cex:commentExtensible w16cex:durableId="297D1264" w16cex:dateUtc="2024-02-19T04:33:00Z"/>
  <w16cex:commentExtensible w16cex:durableId="296F6C55" w16cex:dateUtc="2024-02-08T20:05:00Z"/>
  <w16cex:commentExtensible w16cex:durableId="297DCF27" w16cex:dateUtc="2024-02-19T17:59:00Z"/>
  <w16cex:commentExtensible w16cex:durableId="297DD052" w16cex:dateUtc="2024-02-19T18:04:00Z"/>
  <w16cex:commentExtensible w16cex:durableId="297DD267" w16cex:dateUtc="2024-02-19T18:13:00Z"/>
  <w16cex:commentExtensible w16cex:durableId="297DD348" w16cex:dateUtc="2024-02-19T18:16:00Z"/>
  <w16cex:commentExtensible w16cex:durableId="297DD43F" w16cex:dateUtc="2024-02-19T18:21:00Z"/>
  <w16cex:commentExtensible w16cex:durableId="296F85A2" w16cex:dateUtc="2024-02-08T21:53:00Z"/>
  <w16cex:commentExtensible w16cex:durableId="296F86B6" w16cex:dateUtc="2024-02-08T21:58:00Z"/>
  <w16cex:commentExtensible w16cex:durableId="297DD5B3" w16cex:dateUtc="2024-02-19T18:27:00Z"/>
  <w16cex:commentExtensible w16cex:durableId="297DD5E2" w16cex:dateUtc="2024-02-19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54ECAEF9" w16cid:durableId="295B598E"/>
  <w16cid:commentId w16cid:paraId="01B9280E" w16cid:durableId="295B5990"/>
  <w16cid:commentId w16cid:paraId="31BE6D3C" w16cid:durableId="297F132F"/>
  <w16cid:commentId w16cid:paraId="5335A14C" w16cid:durableId="295B5991"/>
  <w16cid:commentId w16cid:paraId="1A545924" w16cid:durableId="295B5995"/>
  <w16cid:commentId w16cid:paraId="16375729" w16cid:durableId="297D0380"/>
  <w16cid:commentId w16cid:paraId="7A19A7E9" w16cid:durableId="295B5996"/>
  <w16cid:commentId w16cid:paraId="6B94778A" w16cid:durableId="297F13FA"/>
  <w16cid:commentId w16cid:paraId="7C455FAB" w16cid:durableId="295B5997"/>
  <w16cid:commentId w16cid:paraId="0C740F05" w16cid:durableId="295B5998"/>
  <w16cid:commentId w16cid:paraId="5B70FBDF" w16cid:durableId="295B5999"/>
  <w16cid:commentId w16cid:paraId="187B77AD" w16cid:durableId="295B599A"/>
  <w16cid:commentId w16cid:paraId="4B66C07D" w16cid:durableId="295B599B"/>
  <w16cid:commentId w16cid:paraId="7300C21A" w16cid:durableId="295B599C"/>
  <w16cid:commentId w16cid:paraId="7F236291" w16cid:durableId="295B599D"/>
  <w16cid:commentId w16cid:paraId="2DD215C3" w16cid:durableId="295B599E"/>
  <w16cid:commentId w16cid:paraId="6A1B8092" w16cid:durableId="295B6386"/>
  <w16cid:commentId w16cid:paraId="76D108E8" w16cid:durableId="295B599F"/>
  <w16cid:commentId w16cid:paraId="322C8BFC" w16cid:durableId="297CF80E"/>
  <w16cid:commentId w16cid:paraId="4C4F9A0D" w16cid:durableId="295B59A0"/>
  <w16cid:commentId w16cid:paraId="46C7421A" w16cid:durableId="295B6405"/>
  <w16cid:commentId w16cid:paraId="4FA1D208" w16cid:durableId="295B59A1"/>
  <w16cid:commentId w16cid:paraId="0E035F5E" w16cid:durableId="295B59A2"/>
  <w16cid:commentId w16cid:paraId="790A17B0" w16cid:durableId="297CF813"/>
  <w16cid:commentId w16cid:paraId="326E4030" w16cid:durableId="295B59A3"/>
  <w16cid:commentId w16cid:paraId="4B1036F3" w16cid:durableId="297DAB8D"/>
  <w16cid:commentId w16cid:paraId="4AA13D44" w16cid:durableId="295B59A4"/>
  <w16cid:commentId w16cid:paraId="26B82CA7" w16cid:durableId="295B59A5"/>
  <w16cid:commentId w16cid:paraId="0295B912" w16cid:durableId="295B59A6"/>
  <w16cid:commentId w16cid:paraId="3175B1A5" w16cid:durableId="295B64DD"/>
  <w16cid:commentId w16cid:paraId="44E99612" w16cid:durableId="295B59A7"/>
  <w16cid:commentId w16cid:paraId="3686013C" w16cid:durableId="295B59A8"/>
  <w16cid:commentId w16cid:paraId="1F800199" w16cid:durableId="295B6518"/>
  <w16cid:commentId w16cid:paraId="4DEA2D98" w16cid:durableId="295B59A9"/>
  <w16cid:commentId w16cid:paraId="0327677A" w16cid:durableId="295B65A3"/>
  <w16cid:commentId w16cid:paraId="2BE3EF0B" w16cid:durableId="295B59AA"/>
  <w16cid:commentId w16cid:paraId="62565621" w16cid:durableId="295B59AB"/>
  <w16cid:commentId w16cid:paraId="61234D01" w16cid:durableId="295B59AD"/>
  <w16cid:commentId w16cid:paraId="2646BB94" w16cid:durableId="295B59AE"/>
  <w16cid:commentId w16cid:paraId="0BCE5F3F" w16cid:durableId="295B59B1"/>
  <w16cid:commentId w16cid:paraId="2F67CD36" w16cid:durableId="297CF823"/>
  <w16cid:commentId w16cid:paraId="3F167C08" w16cid:durableId="295B59B2"/>
  <w16cid:commentId w16cid:paraId="5C6BB239" w16cid:durableId="295B67C8"/>
  <w16cid:commentId w16cid:paraId="5CA12602" w16cid:durableId="295B59B3"/>
  <w16cid:commentId w16cid:paraId="6FC6347C" w16cid:durableId="295B59B5"/>
  <w16cid:commentId w16cid:paraId="554AB587" w16cid:durableId="297CFCF7"/>
  <w16cid:commentId w16cid:paraId="05634406" w16cid:durableId="295B59B6"/>
  <w16cid:commentId w16cid:paraId="41E724F0" w16cid:durableId="297CFD49"/>
  <w16cid:commentId w16cid:paraId="4C354424" w16cid:durableId="295B59B7"/>
  <w16cid:commentId w16cid:paraId="3283E821" w16cid:durableId="295B59B8"/>
  <w16cid:commentId w16cid:paraId="576FC40E" w16cid:durableId="297CFDCE"/>
  <w16cid:commentId w16cid:paraId="096D05AB" w16cid:durableId="295B59B9"/>
  <w16cid:commentId w16cid:paraId="5D1F2BF9" w16cid:durableId="297CFE10"/>
  <w16cid:commentId w16cid:paraId="494C74FE" w16cid:durableId="295B59BA"/>
  <w16cid:commentId w16cid:paraId="16FA0696" w16cid:durableId="295B6D0E"/>
  <w16cid:commentId w16cid:paraId="1531086C" w16cid:durableId="295B59BB"/>
  <w16cid:commentId w16cid:paraId="08B3E95D" w16cid:durableId="295B59C1"/>
  <w16cid:commentId w16cid:paraId="64CD4013" w16cid:durableId="295B59C2"/>
  <w16cid:commentId w16cid:paraId="13355D7C" w16cid:durableId="295B6DBA"/>
  <w16cid:commentId w16cid:paraId="311FFE48" w16cid:durableId="295B59C3"/>
  <w16cid:commentId w16cid:paraId="336AE0C8" w16cid:durableId="295B59C4"/>
  <w16cid:commentId w16cid:paraId="263E1D38" w16cid:durableId="295B59C5"/>
  <w16cid:commentId w16cid:paraId="39EAC0AA" w16cid:durableId="295B6DD4"/>
  <w16cid:commentId w16cid:paraId="7C5DB495" w16cid:durableId="295B59C8"/>
  <w16cid:commentId w16cid:paraId="67631D94" w16cid:durableId="295B6EC9"/>
  <w16cid:commentId w16cid:paraId="31E5BF27" w16cid:durableId="295B59C9"/>
  <w16cid:commentId w16cid:paraId="6ACA5ECA" w16cid:durableId="295B59CA"/>
  <w16cid:commentId w16cid:paraId="18A09368" w16cid:durableId="295B6EE8"/>
  <w16cid:commentId w16cid:paraId="70A3564E" w16cid:durableId="295B59CB"/>
  <w16cid:commentId w16cid:paraId="49612AA5" w16cid:durableId="295B59CD"/>
  <w16cid:commentId w16cid:paraId="2FADD5B5" w16cid:durableId="295B59CE"/>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58666ED6" w16cid:durableId="295B59D6"/>
  <w16cid:commentId w16cid:paraId="37595826" w16cid:durableId="295B59D7"/>
  <w16cid:commentId w16cid:paraId="46263127" w16cid:durableId="295B59D8"/>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58131558" w16cid:durableId="295B59DE"/>
  <w16cid:commentId w16cid:paraId="451817E5" w16cid:durableId="295B59DF"/>
  <w16cid:commentId w16cid:paraId="48598881" w16cid:durableId="295B59E0"/>
  <w16cid:commentId w16cid:paraId="2DD68E50" w16cid:durableId="295B59E1"/>
  <w16cid:commentId w16cid:paraId="1B1E578D" w16cid:durableId="295B59E2"/>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6CA164E" w16cid:durableId="295B59EB"/>
  <w16cid:commentId w16cid:paraId="431EA7E5" w16cid:durableId="295B59EC"/>
  <w16cid:commentId w16cid:paraId="0A1BCEEA" w16cid:durableId="295B59ED"/>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63ED1062" w16cid:durableId="295B59F3"/>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5D882D59" w16cid:durableId="295B59F7"/>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2559C4B2" w16cid:durableId="295B59FF"/>
  <w16cid:commentId w16cid:paraId="7FDBB362" w16cid:durableId="295B5A00"/>
  <w16cid:commentId w16cid:paraId="42C5D685" w16cid:durableId="295B5A02"/>
  <w16cid:commentId w16cid:paraId="33349F29" w16cid:durableId="295B7602"/>
  <w16cid:commentId w16cid:paraId="230C60EB" w16cid:durableId="295B5A03"/>
  <w16cid:commentId w16cid:paraId="2CEEC980" w16cid:durableId="295B5A04"/>
  <w16cid:commentId w16cid:paraId="5C5839B3" w16cid:durableId="297D06DD"/>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7E4FE071" w16cid:durableId="295B5A0C"/>
  <w16cid:commentId w16cid:paraId="49754C3E" w16cid:durableId="297DAE71"/>
  <w16cid:commentId w16cid:paraId="38DACAE8" w16cid:durableId="295B5A0F"/>
  <w16cid:commentId w16cid:paraId="3CA70BA9" w16cid:durableId="295B5A10"/>
  <w16cid:commentId w16cid:paraId="17EA7F30" w16cid:durableId="295B5A11"/>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09A3E3AA" w16cid:durableId="295B5A19"/>
  <w16cid:commentId w16cid:paraId="7989B80B" w16cid:durableId="295B5A1A"/>
  <w16cid:commentId w16cid:paraId="33666818" w16cid:durableId="295B5A1B"/>
  <w16cid:commentId w16cid:paraId="58556D4C" w16cid:durableId="295B5A1E"/>
  <w16cid:commentId w16cid:paraId="604ED878" w16cid:durableId="295B5A1F"/>
  <w16cid:commentId w16cid:paraId="4BD367F5" w16cid:durableId="295B5A20"/>
  <w16cid:commentId w16cid:paraId="0847FF38" w16cid:durableId="295B5A21"/>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678AA752" w16cid:durableId="297D0797"/>
  <w16cid:commentId w16cid:paraId="1D22DDD0" w16cid:durableId="295B5A27"/>
  <w16cid:commentId w16cid:paraId="30E32427" w16cid:durableId="297DAF8B"/>
  <w16cid:commentId w16cid:paraId="05E064D8" w16cid:durableId="295B5A29"/>
  <w16cid:commentId w16cid:paraId="0C895577" w16cid:durableId="295B5A2A"/>
  <w16cid:commentId w16cid:paraId="658F4BFC" w16cid:durableId="295B78E5"/>
  <w16cid:commentId w16cid:paraId="230441F0" w16cid:durableId="295B5A2C"/>
  <w16cid:commentId w16cid:paraId="2B277E1C" w16cid:durableId="297DB1BA"/>
  <w16cid:commentId w16cid:paraId="6F790710" w16cid:durableId="295B5A2D"/>
  <w16cid:commentId w16cid:paraId="1110E64E" w16cid:durableId="295B5A2E"/>
  <w16cid:commentId w16cid:paraId="505FEA9E" w16cid:durableId="295B5A2F"/>
  <w16cid:commentId w16cid:paraId="1C7775C8" w16cid:durableId="297D08C6"/>
  <w16cid:commentId w16cid:paraId="40CA7B8D" w16cid:durableId="295B5A30"/>
  <w16cid:commentId w16cid:paraId="32F296E2" w16cid:durableId="295B5A31"/>
  <w16cid:commentId w16cid:paraId="696FFF6D" w16cid:durableId="295B5A33"/>
  <w16cid:commentId w16cid:paraId="216A89B0" w16cid:durableId="297DB349"/>
  <w16cid:commentId w16cid:paraId="72A6247A" w16cid:durableId="295B5A34"/>
  <w16cid:commentId w16cid:paraId="2228179E" w16cid:durableId="295B798D"/>
  <w16cid:commentId w16cid:paraId="530B8A1B" w16cid:durableId="295B5A36"/>
  <w16cid:commentId w16cid:paraId="5D3ACCBC" w16cid:durableId="295B79B6"/>
  <w16cid:commentId w16cid:paraId="7CBDFDAE" w16cid:durableId="295B5A37"/>
  <w16cid:commentId w16cid:paraId="4102DD09" w16cid:durableId="295B5A39"/>
  <w16cid:commentId w16cid:paraId="54E8CC59" w16cid:durableId="297DB597"/>
  <w16cid:commentId w16cid:paraId="25E67F55" w16cid:durableId="295B5A3A"/>
  <w16cid:commentId w16cid:paraId="4F499906" w16cid:durableId="297DB5AA"/>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180AE6EE" w16cid:durableId="297DB61F"/>
  <w16cid:commentId w16cid:paraId="4D7DB597" w16cid:durableId="295B5A46"/>
  <w16cid:commentId w16cid:paraId="22E5CCE3" w16cid:durableId="295B5A48"/>
  <w16cid:commentId w16cid:paraId="64F1F548" w16cid:durableId="295B5A49"/>
  <w16cid:commentId w16cid:paraId="315BBCAD" w16cid:durableId="295B5A4A"/>
  <w16cid:commentId w16cid:paraId="6A3EACA7" w16cid:durableId="295B5A4C"/>
  <w16cid:commentId w16cid:paraId="17958717" w16cid:durableId="297DB7BA"/>
  <w16cid:commentId w16cid:paraId="1DF09506" w16cid:durableId="295B5A4D"/>
  <w16cid:commentId w16cid:paraId="3191C1B3" w16cid:durableId="295B5A4E"/>
  <w16cid:commentId w16cid:paraId="3FC0C48C" w16cid:durableId="295B5A4F"/>
  <w16cid:commentId w16cid:paraId="279C2487" w16cid:durableId="297DB8C7"/>
  <w16cid:commentId w16cid:paraId="6215B3BD" w16cid:durableId="295B5A50"/>
  <w16cid:commentId w16cid:paraId="4F550FCF" w16cid:durableId="297DB962"/>
  <w16cid:commentId w16cid:paraId="32BDD41A" w16cid:durableId="295B5A51"/>
  <w16cid:commentId w16cid:paraId="377EC1F0" w16cid:durableId="295B5A52"/>
  <w16cid:commentId w16cid:paraId="14E2DB86" w16cid:durableId="295B5A53"/>
  <w16cid:commentId w16cid:paraId="278E75A5" w16cid:durableId="297DB9B0"/>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22E00FB1" w16cid:durableId="297DBBD6"/>
  <w16cid:commentId w16cid:paraId="41D8CD48" w16cid:durableId="295B5A61"/>
  <w16cid:commentId w16cid:paraId="3441A864" w16cid:durableId="297DBB7C"/>
  <w16cid:commentId w16cid:paraId="3CC93CF8" w16cid:durableId="295B5A63"/>
  <w16cid:commentId w16cid:paraId="0F34BE7A" w16cid:durableId="295B5A64"/>
  <w16cid:commentId w16cid:paraId="2F386DB6" w16cid:durableId="295B5A67"/>
  <w16cid:commentId w16cid:paraId="22D5AB3F" w16cid:durableId="295B5A68"/>
  <w16cid:commentId w16cid:paraId="7A175857" w16cid:durableId="295B5A69"/>
  <w16cid:commentId w16cid:paraId="0F3AEB6F" w16cid:durableId="295B5A6A"/>
  <w16cid:commentId w16cid:paraId="6266AD01" w16cid:durableId="295B5A6B"/>
  <w16cid:commentId w16cid:paraId="0E7B115D" w16cid:durableId="297CF8DE"/>
  <w16cid:commentId w16cid:paraId="6A02B485" w16cid:durableId="295B5A6C"/>
  <w16cid:commentId w16cid:paraId="04D43035" w16cid:durableId="295B5A6D"/>
  <w16cid:commentId w16cid:paraId="5B4A0538" w16cid:durableId="295B5A6E"/>
  <w16cid:commentId w16cid:paraId="41B71660" w16cid:durableId="295B5A6F"/>
  <w16cid:commentId w16cid:paraId="27E24355" w16cid:durableId="295B5A70"/>
  <w16cid:commentId w16cid:paraId="0F864210" w16cid:durableId="295B5A76"/>
  <w16cid:commentId w16cid:paraId="2CA111CB" w16cid:durableId="295B5A77"/>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AC7030A" w16cid:durableId="295B5A9B"/>
  <w16cid:commentId w16cid:paraId="1FCC89BA" w16cid:durableId="295B5A9C"/>
  <w16cid:commentId w16cid:paraId="6A15047E" w16cid:durableId="295B5A9D"/>
  <w16cid:commentId w16cid:paraId="435A481D" w16cid:durableId="295B5A9E"/>
  <w16cid:commentId w16cid:paraId="3B6E100E" w16cid:durableId="295B5AA4"/>
  <w16cid:commentId w16cid:paraId="063B0F87" w16cid:durableId="297DC45D"/>
  <w16cid:commentId w16cid:paraId="38ADC40F" w16cid:durableId="295B5AA6"/>
  <w16cid:commentId w16cid:paraId="7D474079" w16cid:durableId="295B5AA7"/>
  <w16cid:commentId w16cid:paraId="56B9BBE7" w16cid:durableId="295B5AA8"/>
  <w16cid:commentId w16cid:paraId="17499622" w16cid:durableId="2968D923"/>
  <w16cid:commentId w16cid:paraId="65EE7FE4" w16cid:durableId="297DC53D"/>
  <w16cid:commentId w16cid:paraId="515FF0CE" w16cid:durableId="295B5AA9"/>
  <w16cid:commentId w16cid:paraId="68A5F0EA" w16cid:durableId="295B5AAA"/>
  <w16cid:commentId w16cid:paraId="445A28E0" w16cid:durableId="295B5AAB"/>
  <w16cid:commentId w16cid:paraId="7891F569" w16cid:durableId="2968DAFB"/>
  <w16cid:commentId w16cid:paraId="6E570F56" w16cid:durableId="295B5AAE"/>
  <w16cid:commentId w16cid:paraId="6A9F7CC5" w16cid:durableId="297DC66A"/>
  <w16cid:commentId w16cid:paraId="33926029" w16cid:durableId="295B5AB0"/>
  <w16cid:commentId w16cid:paraId="117FC590" w16cid:durableId="295B5AB1"/>
  <w16cid:commentId w16cid:paraId="3B3A37E8" w16cid:durableId="295B5AB3"/>
  <w16cid:commentId w16cid:paraId="437F97C6" w16cid:durableId="295B5AB4"/>
  <w16cid:commentId w16cid:paraId="10EE4E44" w16cid:durableId="295B5AB5"/>
  <w16cid:commentId w16cid:paraId="50A0E559" w16cid:durableId="297DC75C"/>
  <w16cid:commentId w16cid:paraId="43AD8B9D" w16cid:durableId="295B5AB7"/>
  <w16cid:commentId w16cid:paraId="73D1D8E7" w16cid:durableId="295B5AB8"/>
  <w16cid:commentId w16cid:paraId="7776B948" w16cid:durableId="295B5AB9"/>
  <w16cid:commentId w16cid:paraId="6DFA9BAF" w16cid:durableId="297DC812"/>
  <w16cid:commentId w16cid:paraId="20AEEE21" w16cid:durableId="295B5ABA"/>
  <w16cid:commentId w16cid:paraId="1EF485C1" w16cid:durableId="297DC85C"/>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4E6DA89A" w16cid:durableId="297DC986"/>
  <w16cid:commentId w16cid:paraId="45AF4694" w16cid:durableId="297CF93A"/>
  <w16cid:commentId w16cid:paraId="48ACC194" w16cid:durableId="295B5AC3"/>
  <w16cid:commentId w16cid:paraId="268B15EC" w16cid:durableId="295B5AC4"/>
  <w16cid:commentId w16cid:paraId="5C609BFD" w16cid:durableId="297CF93D"/>
  <w16cid:commentId w16cid:paraId="59F3EDDC" w16cid:durableId="297D1264"/>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0595D259" w16cid:durableId="295B5ACC"/>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34196AC6" w16cid:durableId="295B5AD4"/>
  <w16cid:commentId w16cid:paraId="4E21FBA1" w16cid:durableId="295B5AD5"/>
  <w16cid:commentId w16cid:paraId="7FFD8999" w16cid:durableId="295B5AD7"/>
  <w16cid:commentId w16cid:paraId="427E8817" w16cid:durableId="296F6C55"/>
  <w16cid:commentId w16cid:paraId="3C949FC1" w16cid:durableId="295B5AD8"/>
  <w16cid:commentId w16cid:paraId="2CC17B9E" w16cid:durableId="295B5AD9"/>
  <w16cid:commentId w16cid:paraId="15B02156" w16cid:durableId="295B5ADA"/>
  <w16cid:commentId w16cid:paraId="53A3A5FE" w16cid:durableId="297DCF27"/>
  <w16cid:commentId w16cid:paraId="20FB97EB" w16cid:durableId="295B5ADB"/>
  <w16cid:commentId w16cid:paraId="0A73E301" w16cid:durableId="295B5ADC"/>
  <w16cid:commentId w16cid:paraId="1AD84E12" w16cid:durableId="295B5ADD"/>
  <w16cid:commentId w16cid:paraId="7737BE8F" w16cid:durableId="295B5ADE"/>
  <w16cid:commentId w16cid:paraId="309672BB" w16cid:durableId="295B5ADF"/>
  <w16cid:commentId w16cid:paraId="4FDD29E3" w16cid:durableId="295B5AE0"/>
  <w16cid:commentId w16cid:paraId="729CCD1E" w16cid:durableId="295B5AE1"/>
  <w16cid:commentId w16cid:paraId="0475E812" w16cid:durableId="295B5AE2"/>
  <w16cid:commentId w16cid:paraId="3A54AADE" w16cid:durableId="295B5AE3"/>
  <w16cid:commentId w16cid:paraId="7782C460" w16cid:durableId="295B5AE4"/>
  <w16cid:commentId w16cid:paraId="6EB493EE" w16cid:durableId="295B5AE5"/>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6A54A055" w16cid:durableId="297DD052"/>
  <w16cid:commentId w16cid:paraId="0D57021C" w16cid:durableId="295B5AF9"/>
  <w16cid:commentId w16cid:paraId="5DF8A291" w16cid:durableId="295B5AFA"/>
  <w16cid:commentId w16cid:paraId="5438C57B" w16cid:durableId="295B5AFC"/>
  <w16cid:commentId w16cid:paraId="20FCD807" w16cid:durableId="295B5AFD"/>
  <w16cid:commentId w16cid:paraId="1EF83DF1" w16cid:durableId="295B5AFE"/>
  <w16cid:commentId w16cid:paraId="65448C35" w16cid:durableId="297DD267"/>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483A66B6" w16cid:durableId="295B5B05"/>
  <w16cid:commentId w16cid:paraId="580E7E20" w16cid:durableId="295B5B07"/>
  <w16cid:commentId w16cid:paraId="5BA7C2AD" w16cid:durableId="297CF982"/>
  <w16cid:commentId w16cid:paraId="6AFE9CC6" w16cid:durableId="295B5B08"/>
  <w16cid:commentId w16cid:paraId="0811E287" w16cid:durableId="297DD348"/>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5958CDC0" w16cid:durableId="297DD43F"/>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3D8F120A" w16cid:durableId="295B5B17"/>
  <w16cid:commentId w16cid:paraId="28ADE602" w16cid:durableId="296F85A2"/>
  <w16cid:commentId w16cid:paraId="4CBA4AC9" w16cid:durableId="297CF995"/>
  <w16cid:commentId w16cid:paraId="248A8EA0" w16cid:durableId="295B5B18"/>
  <w16cid:commentId w16cid:paraId="728E63D1" w16cid:durableId="295B5B19"/>
  <w16cid:commentId w16cid:paraId="07D274DC" w16cid:durableId="294A4D1C"/>
  <w16cid:commentId w16cid:paraId="2FD9CDC0" w16cid:durableId="294A4D1D"/>
  <w16cid:commentId w16cid:paraId="51B71092" w16cid:durableId="294A4D1E"/>
  <w16cid:commentId w16cid:paraId="7703985D" w16cid:durableId="294A4D1F"/>
  <w16cid:commentId w16cid:paraId="5FF91421" w16cid:durableId="294A4D20"/>
  <w16cid:commentId w16cid:paraId="71862900" w16cid:durableId="294A4D21"/>
  <w16cid:commentId w16cid:paraId="42DFDE3C" w16cid:durableId="294A4D22"/>
  <w16cid:commentId w16cid:paraId="215D79BE" w16cid:durableId="294A4D23"/>
  <w16cid:commentId w16cid:paraId="1A142E9D" w16cid:durableId="294A4D24"/>
  <w16cid:commentId w16cid:paraId="134D068B" w16cid:durableId="294A4D25"/>
  <w16cid:commentId w16cid:paraId="0D00BD3E" w16cid:durableId="294A4D26"/>
  <w16cid:commentId w16cid:paraId="7068B695" w16cid:durableId="294A4D27"/>
  <w16cid:commentId w16cid:paraId="7C3161C5" w16cid:durableId="294A4D29"/>
  <w16cid:commentId w16cid:paraId="0D80B549" w16cid:durableId="294A4D2A"/>
  <w16cid:commentId w16cid:paraId="1DB76898" w16cid:durableId="294A4D2B"/>
  <w16cid:commentId w16cid:paraId="2034561A" w16cid:durableId="294A4D2C"/>
  <w16cid:commentId w16cid:paraId="12D7F6D8" w16cid:durableId="294A4D2D"/>
  <w16cid:commentId w16cid:paraId="02257651" w16cid:durableId="294A4D2E"/>
  <w16cid:commentId w16cid:paraId="7238BD97" w16cid:durableId="294A4D2F"/>
  <w16cid:commentId w16cid:paraId="05CE4498" w16cid:durableId="294A4D30"/>
  <w16cid:commentId w16cid:paraId="552A33A4" w16cid:durableId="294A4D31"/>
  <w16cid:commentId w16cid:paraId="4F0BEBCD" w16cid:durableId="294A4D32"/>
  <w16cid:commentId w16cid:paraId="1761ED6B" w16cid:durableId="294A4D33"/>
  <w16cid:commentId w16cid:paraId="22DDE276" w16cid:durableId="294A4D34"/>
  <w16cid:commentId w16cid:paraId="3545925F" w16cid:durableId="294A4D35"/>
  <w16cid:commentId w16cid:paraId="490D279E" w16cid:durableId="294A4D36"/>
  <w16cid:commentId w16cid:paraId="18B5C1D3" w16cid:durableId="294A4D37"/>
  <w16cid:commentId w16cid:paraId="0FD984EF" w16cid:durableId="294A4D38"/>
  <w16cid:commentId w16cid:paraId="26CD9107" w16cid:durableId="294A4D39"/>
  <w16cid:commentId w16cid:paraId="374188F8" w16cid:durableId="294A4D3A"/>
  <w16cid:commentId w16cid:paraId="68305A3F" w16cid:durableId="294A4D3B"/>
  <w16cid:commentId w16cid:paraId="22032005" w16cid:durableId="294A4D3C"/>
  <w16cid:commentId w16cid:paraId="6CF02054" w16cid:durableId="294A4D3D"/>
  <w16cid:commentId w16cid:paraId="53151F6A" w16cid:durableId="294A4D3E"/>
  <w16cid:commentId w16cid:paraId="6C630ABC" w16cid:durableId="294A4D3F"/>
  <w16cid:commentId w16cid:paraId="2E9FB759" w16cid:durableId="294A4D40"/>
  <w16cid:commentId w16cid:paraId="40499E49" w16cid:durableId="294A4D41"/>
  <w16cid:commentId w16cid:paraId="634A1EE6" w16cid:durableId="294A4D42"/>
  <w16cid:commentId w16cid:paraId="2D90493A" w16cid:durableId="294A4D43"/>
  <w16cid:commentId w16cid:paraId="13561096" w16cid:durableId="294A4D45"/>
  <w16cid:commentId w16cid:paraId="67C70E26" w16cid:durableId="294A4D46"/>
  <w16cid:commentId w16cid:paraId="5A76C8D4" w16cid:durableId="294A4D47"/>
  <w16cid:commentId w16cid:paraId="1A0364FA" w16cid:durableId="294A4D48"/>
  <w16cid:commentId w16cid:paraId="0F459D3F" w16cid:durableId="294A4D4A"/>
  <w16cid:commentId w16cid:paraId="7CAE25DE" w16cid:durableId="294A4D4B"/>
  <w16cid:commentId w16cid:paraId="3FEFA764" w16cid:durableId="294A4D4C"/>
  <w16cid:commentId w16cid:paraId="67F576FA" w16cid:durableId="294A4D4D"/>
  <w16cid:commentId w16cid:paraId="4EE231E1" w16cid:durableId="294A4D4E"/>
  <w16cid:commentId w16cid:paraId="56A07581" w16cid:durableId="294A4D4F"/>
  <w16cid:commentId w16cid:paraId="64C8BDDD" w16cid:durableId="294A4D50"/>
  <w16cid:commentId w16cid:paraId="0428A5A0" w16cid:durableId="294A4D51"/>
  <w16cid:commentId w16cid:paraId="2666928A" w16cid:durableId="294A4D52"/>
  <w16cid:commentId w16cid:paraId="48108070" w16cid:durableId="294A4D53"/>
  <w16cid:commentId w16cid:paraId="3C1C2D64" w16cid:durableId="294A4D54"/>
  <w16cid:commentId w16cid:paraId="200633F7" w16cid:durableId="294A4D55"/>
  <w16cid:commentId w16cid:paraId="29044E05" w16cid:durableId="294A4D56"/>
  <w16cid:commentId w16cid:paraId="2531CDA4" w16cid:durableId="294A4D57"/>
  <w16cid:commentId w16cid:paraId="02AACC6C" w16cid:durableId="294A4D58"/>
  <w16cid:commentId w16cid:paraId="6D70F56B" w16cid:durableId="294A4D59"/>
  <w16cid:commentId w16cid:paraId="2183EDD4" w16cid:durableId="294A4D5A"/>
  <w16cid:commentId w16cid:paraId="5D47B468" w16cid:durableId="294A4D5B"/>
  <w16cid:commentId w16cid:paraId="22E0E42E" w16cid:durableId="294A4D5C"/>
  <w16cid:commentId w16cid:paraId="289E8FDB" w16cid:durableId="294A4D5D"/>
  <w16cid:commentId w16cid:paraId="6601818C" w16cid:durableId="294A4D5E"/>
  <w16cid:commentId w16cid:paraId="62D3D284" w16cid:durableId="294A4D5F"/>
  <w16cid:commentId w16cid:paraId="733FF90D" w16cid:durableId="294A4D61"/>
  <w16cid:commentId w16cid:paraId="78426586" w16cid:durableId="294A4D62"/>
  <w16cid:commentId w16cid:paraId="263DC4FC" w16cid:durableId="294A4D63"/>
  <w16cid:commentId w16cid:paraId="2ABAC267" w16cid:durableId="294A4D64"/>
  <w16cid:commentId w16cid:paraId="59C0AE80" w16cid:durableId="294A4D65"/>
  <w16cid:commentId w16cid:paraId="4FF35079" w16cid:durableId="294A4D66"/>
  <w16cid:commentId w16cid:paraId="446301FB" w16cid:durableId="294A4D67"/>
  <w16cid:commentId w16cid:paraId="254FD3BA" w16cid:durableId="294A4D68"/>
  <w16cid:commentId w16cid:paraId="027A3C5F" w16cid:durableId="294A4D69"/>
  <w16cid:commentId w16cid:paraId="266ACC06" w16cid:durableId="294A4D6A"/>
  <w16cid:commentId w16cid:paraId="6A21CEE8" w16cid:durableId="294A4D6B"/>
  <w16cid:commentId w16cid:paraId="2E0B8B20" w16cid:durableId="294A4D6C"/>
  <w16cid:commentId w16cid:paraId="0BE5133C" w16cid:durableId="294A4D6D"/>
  <w16cid:commentId w16cid:paraId="6E1F98A5" w16cid:durableId="294A4D6E"/>
  <w16cid:commentId w16cid:paraId="5B984501" w16cid:durableId="295B5B1A"/>
  <w16cid:commentId w16cid:paraId="4DFC8DB5" w16cid:durableId="296F86B6"/>
  <w16cid:commentId w16cid:paraId="7B9C2FC5" w16cid:durableId="295B5B1B"/>
  <w16cid:commentId w16cid:paraId="31E194CC" w16cid:durableId="295B5B1C"/>
  <w16cid:commentId w16cid:paraId="3616363E" w16cid:durableId="295B5B1D"/>
  <w16cid:commentId w16cid:paraId="0D2BC417" w16cid:durableId="295B5B1E"/>
  <w16cid:commentId w16cid:paraId="630E587B" w16cid:durableId="295B5B1F"/>
  <w16cid:commentId w16cid:paraId="38655461" w16cid:durableId="295B5B20"/>
  <w16cid:commentId w16cid:paraId="2262E415" w16cid:durableId="295B5B21"/>
  <w16cid:commentId w16cid:paraId="46D4C11C" w16cid:durableId="295B5B22"/>
  <w16cid:commentId w16cid:paraId="6B0133F3" w16cid:durableId="295B5B23"/>
  <w16cid:commentId w16cid:paraId="2832D6E2" w16cid:durableId="295B5B24"/>
  <w16cid:commentId w16cid:paraId="416A5B44" w16cid:durableId="295B5B25"/>
  <w16cid:commentId w16cid:paraId="283C1E44" w16cid:durableId="295B5B26"/>
  <w16cid:commentId w16cid:paraId="2561D306" w16cid:durableId="295B5B27"/>
  <w16cid:commentId w16cid:paraId="34E94920" w16cid:durableId="295B5B28"/>
  <w16cid:commentId w16cid:paraId="74A71016" w16cid:durableId="295B5B29"/>
  <w16cid:commentId w16cid:paraId="4821166D" w16cid:durableId="295B5B2A"/>
  <w16cid:commentId w16cid:paraId="386625F2" w16cid:durableId="295B5B2B"/>
  <w16cid:commentId w16cid:paraId="41CA804B" w16cid:durableId="295B5B2C"/>
  <w16cid:commentId w16cid:paraId="10A88CC0" w16cid:durableId="295B5B2D"/>
  <w16cid:commentId w16cid:paraId="2D2C4A83" w16cid:durableId="295B5B2E"/>
  <w16cid:commentId w16cid:paraId="1733563D" w16cid:durableId="295B5B2F"/>
  <w16cid:commentId w16cid:paraId="2780230D" w16cid:durableId="295B5B30"/>
  <w16cid:commentId w16cid:paraId="79CD68BC" w16cid:durableId="295B5B31"/>
  <w16cid:commentId w16cid:paraId="5837EB48" w16cid:durableId="295B5B32"/>
  <w16cid:commentId w16cid:paraId="744A1413" w16cid:durableId="295B5B33"/>
  <w16cid:commentId w16cid:paraId="58F124D2" w16cid:durableId="295B5B34"/>
  <w16cid:commentId w16cid:paraId="361E7950" w16cid:durableId="295B5B35"/>
  <w16cid:commentId w16cid:paraId="4A20B08D" w16cid:durableId="295B5B36"/>
  <w16cid:commentId w16cid:paraId="6321FDCB" w16cid:durableId="295B5B37"/>
  <w16cid:commentId w16cid:paraId="2A123628" w16cid:durableId="295B5B38"/>
  <w16cid:commentId w16cid:paraId="17B4551B" w16cid:durableId="295B5B39"/>
  <w16cid:commentId w16cid:paraId="7C31A59A" w16cid:durableId="295B5B3A"/>
  <w16cid:commentId w16cid:paraId="17AAF903" w16cid:durableId="295B5B3B"/>
  <w16cid:commentId w16cid:paraId="151FA981" w16cid:durableId="295B5B3C"/>
  <w16cid:commentId w16cid:paraId="7AB6834A" w16cid:durableId="295B5B3D"/>
  <w16cid:commentId w16cid:paraId="46D7AE62" w16cid:durableId="295B5B3E"/>
  <w16cid:commentId w16cid:paraId="5B49D338" w16cid:durableId="295B5B3F"/>
  <w16cid:commentId w16cid:paraId="3A390195" w16cid:durableId="295B5B40"/>
  <w16cid:commentId w16cid:paraId="37FE7CBB" w16cid:durableId="295B5B41"/>
  <w16cid:commentId w16cid:paraId="3903F657" w16cid:durableId="295B5B42"/>
  <w16cid:commentId w16cid:paraId="680E2A5D" w16cid:durableId="295B5B43"/>
  <w16cid:commentId w16cid:paraId="027C2BEC" w16cid:durableId="295B5B44"/>
  <w16cid:commentId w16cid:paraId="70ADB30E" w16cid:durableId="295B5B45"/>
  <w16cid:commentId w16cid:paraId="52BB1460" w16cid:durableId="295B5B46"/>
  <w16cid:commentId w16cid:paraId="6E099431" w16cid:durableId="295B5B47"/>
  <w16cid:commentId w16cid:paraId="00871C88" w16cid:durableId="295B5B48"/>
  <w16cid:commentId w16cid:paraId="5A5E4347" w16cid:durableId="295B5B49"/>
  <w16cid:commentId w16cid:paraId="6D47EBA2" w16cid:durableId="295B5B4A"/>
  <w16cid:commentId w16cid:paraId="7B27A048" w16cid:durableId="295B5B4B"/>
  <w16cid:commentId w16cid:paraId="3A3CE2DE" w16cid:durableId="295B5B4C"/>
  <w16cid:commentId w16cid:paraId="4CD82A1A" w16cid:durableId="295B5B4D"/>
  <w16cid:commentId w16cid:paraId="1BD3FDEA" w16cid:durableId="295B5B4E"/>
  <w16cid:commentId w16cid:paraId="2EC0C503" w16cid:durableId="295B5B4F"/>
  <w16cid:commentId w16cid:paraId="3452D71D" w16cid:durableId="295B5B50"/>
  <w16cid:commentId w16cid:paraId="691330E6" w16cid:durableId="295B5B51"/>
  <w16cid:commentId w16cid:paraId="2047DEB1" w16cid:durableId="295B5B52"/>
  <w16cid:commentId w16cid:paraId="0036FECD" w16cid:durableId="295B5B53"/>
  <w16cid:commentId w16cid:paraId="58D9B16C" w16cid:durableId="295B5B54"/>
  <w16cid:commentId w16cid:paraId="327869DB" w16cid:durableId="295B5B55"/>
  <w16cid:commentId w16cid:paraId="5081D4D1" w16cid:durableId="295B5B56"/>
  <w16cid:commentId w16cid:paraId="1FCE4319" w16cid:durableId="295B5B57"/>
  <w16cid:commentId w16cid:paraId="46F0E282" w16cid:durableId="295B5B58"/>
  <w16cid:commentId w16cid:paraId="222E798F" w16cid:durableId="295B5B59"/>
  <w16cid:commentId w16cid:paraId="6BFA1EBD" w16cid:durableId="295B5B5A"/>
  <w16cid:commentId w16cid:paraId="757A36E9" w16cid:durableId="295B5B5B"/>
  <w16cid:commentId w16cid:paraId="6C998B64" w16cid:durableId="295B5B5C"/>
  <w16cid:commentId w16cid:paraId="59857A2E" w16cid:durableId="295B5B5D"/>
  <w16cid:commentId w16cid:paraId="70AD247A" w16cid:durableId="295B5B5E"/>
  <w16cid:commentId w16cid:paraId="3D5D607F" w16cid:durableId="295B5B5F"/>
  <w16cid:commentId w16cid:paraId="424BAB7F" w16cid:durableId="295B5B60"/>
  <w16cid:commentId w16cid:paraId="6BFF0C4A" w16cid:durableId="295B5B61"/>
  <w16cid:commentId w16cid:paraId="328754F7" w16cid:durableId="295B5B62"/>
  <w16cid:commentId w16cid:paraId="0CD358BB" w16cid:durableId="295B5B63"/>
  <w16cid:commentId w16cid:paraId="22FFBEF9" w16cid:durableId="295B5B64"/>
  <w16cid:commentId w16cid:paraId="484E2369" w16cid:durableId="295B5B65"/>
  <w16cid:commentId w16cid:paraId="78B13B86" w16cid:durableId="295B5B66"/>
  <w16cid:commentId w16cid:paraId="42456F5A" w16cid:durableId="295B5B67"/>
  <w16cid:commentId w16cid:paraId="7CCDAA48" w16cid:durableId="295B5B68"/>
  <w16cid:commentId w16cid:paraId="790A7D25" w16cid:durableId="295B5B69"/>
  <w16cid:commentId w16cid:paraId="226FF159" w16cid:durableId="295B5B6A"/>
  <w16cid:commentId w16cid:paraId="3B8AB561" w16cid:durableId="295B5B6B"/>
  <w16cid:commentId w16cid:paraId="535D201B" w16cid:durableId="295B5B6C"/>
  <w16cid:commentId w16cid:paraId="38DDF53F" w16cid:durableId="295B5B6D"/>
  <w16cid:commentId w16cid:paraId="0D8D98A3" w16cid:durableId="297DD5B3"/>
  <w16cid:commentId w16cid:paraId="36163878" w16cid:durableId="295B5B6E"/>
  <w16cid:commentId w16cid:paraId="5DC7C1B7" w16cid:durableId="295B5B72"/>
  <w16cid:commentId w16cid:paraId="08E8F122" w16cid:durableId="297DD5E2"/>
  <w16cid:commentId w16cid:paraId="535F7D3E" w16cid:durableId="295B5B73"/>
  <w16cid:commentId w16cid:paraId="1154A5B8" w16cid:durableId="295B5B74"/>
  <w16cid:commentId w16cid:paraId="7766306C" w16cid:durableId="295B5B75"/>
  <w16cid:commentId w16cid:paraId="265CA25C" w16cid:durableId="295B5B76"/>
  <w16cid:commentId w16cid:paraId="4ACD7877" w16cid:durableId="295B5B77"/>
  <w16cid:commentId w16cid:paraId="47934D4A" w16cid:durableId="295B5B78"/>
  <w16cid:commentId w16cid:paraId="7908E479" w16cid:durableId="295B5B79"/>
  <w16cid:commentId w16cid:paraId="6531F8EE" w16cid:durableId="295B5B7A"/>
  <w16cid:commentId w16cid:paraId="4927AFC8" w16cid:durableId="295B5B7B"/>
  <w16cid:commentId w16cid:paraId="128F6606" w16cid:durableId="295B5B7C"/>
  <w16cid:commentId w16cid:paraId="2249A9E8" w16cid:durableId="295B5B7D"/>
  <w16cid:commentId w16cid:paraId="7F07E5D2" w16cid:durableId="295B5B7E"/>
  <w16cid:commentId w16cid:paraId="6D08A07F" w16cid:durableId="295B5B7F"/>
  <w16cid:commentId w16cid:paraId="7F022809" w16cid:durableId="295B5B80"/>
  <w16cid:commentId w16cid:paraId="10C6E3DF" w16cid:durableId="295B5B81"/>
  <w16cid:commentId w16cid:paraId="3920AC91" w16cid:durableId="295B5B82"/>
  <w16cid:commentId w16cid:paraId="35890640" w16cid:durableId="295B5B83"/>
  <w16cid:commentId w16cid:paraId="64C19B57" w16cid:durableId="295B5B84"/>
  <w16cid:commentId w16cid:paraId="72714D7E" w16cid:durableId="295B5B85"/>
  <w16cid:commentId w16cid:paraId="7FB6C265" w16cid:durableId="295B5B86"/>
  <w16cid:commentId w16cid:paraId="214CA4FD" w16cid:durableId="295B5B87"/>
  <w16cid:commentId w16cid:paraId="146240F9" w16cid:durableId="295B5B88"/>
  <w16cid:commentId w16cid:paraId="186359BD" w16cid:durableId="295B5B89"/>
  <w16cid:commentId w16cid:paraId="367673DD" w16cid:durableId="295B5B8A"/>
  <w16cid:commentId w16cid:paraId="4EEC7246" w16cid:durableId="295B5B8B"/>
  <w16cid:commentId w16cid:paraId="5FE8BE45" w16cid:durableId="295B5B8C"/>
  <w16cid:commentId w16cid:paraId="537D4202" w16cid:durableId="295B5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3331" w14:textId="77777777" w:rsidR="00F05499" w:rsidRDefault="00F05499" w:rsidP="005F20DF">
      <w:r>
        <w:separator/>
      </w:r>
    </w:p>
  </w:endnote>
  <w:endnote w:type="continuationSeparator" w:id="0">
    <w:p w14:paraId="403D9139" w14:textId="77777777" w:rsidR="00F05499" w:rsidRDefault="00F05499" w:rsidP="005F20DF">
      <w:r>
        <w:continuationSeparator/>
      </w:r>
    </w:p>
  </w:endnote>
  <w:endnote w:type="continuationNotice" w:id="1">
    <w:p w14:paraId="3222F988" w14:textId="77777777" w:rsidR="00F05499" w:rsidRDefault="00F05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2BE2" w14:textId="77777777" w:rsidR="00F05499" w:rsidRDefault="00F05499" w:rsidP="005F20DF">
      <w:r>
        <w:separator/>
      </w:r>
    </w:p>
  </w:footnote>
  <w:footnote w:type="continuationSeparator" w:id="0">
    <w:p w14:paraId="70D78555" w14:textId="77777777" w:rsidR="00F05499" w:rsidRDefault="00F05499" w:rsidP="005F20DF">
      <w:r>
        <w:continuationSeparator/>
      </w:r>
    </w:p>
  </w:footnote>
  <w:footnote w:type="continuationNotice" w:id="1">
    <w:p w14:paraId="33A152D4" w14:textId="77777777" w:rsidR="00F05499" w:rsidRDefault="00F05499">
      <w:pPr>
        <w:spacing w:after="0" w:line="240" w:lineRule="auto"/>
      </w:pPr>
    </w:p>
  </w:footnote>
  <w:footnote w:id="2">
    <w:p w14:paraId="0E15C884" w14:textId="77777777" w:rsidR="00FC68D8" w:rsidRPr="00012EA4" w:rsidRDefault="00FC68D8">
      <w:pPr>
        <w:pStyle w:val="FootnoteText"/>
        <w:rPr>
          <w:lang w:val="en-CA"/>
        </w:rPr>
      </w:pPr>
      <w:r>
        <w:rPr>
          <w:rStyle w:val="FootnoteReference"/>
        </w:rPr>
        <w:footnoteRef/>
      </w:r>
      <w:r>
        <w:t xml:space="preserve"> </w:t>
      </w:r>
      <w:r>
        <w:rPr>
          <w:lang w:val="en-CA"/>
        </w:rPr>
        <w:t>UNIX is registered by The Open Group</w:t>
      </w:r>
    </w:p>
  </w:footnote>
  <w:footnote w:id="3">
    <w:p w14:paraId="74BA260C" w14:textId="17F3E381"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w:t>
      </w:r>
      <w:ins w:id="849" w:author="Stephen Michell" w:date="2024-02-03T15:24:00Z">
        <w:r>
          <w:rPr>
            <w:lang w:val="en-CA"/>
          </w:rPr>
          <w:t xml:space="preserve"> (IEEE)</w:t>
        </w:r>
      </w:ins>
      <w:r>
        <w:rPr>
          <w:lang w:val="en-CA"/>
        </w:rPr>
        <w:t>.</w:t>
      </w:r>
    </w:p>
  </w:footnote>
  <w:footnote w:id="4">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 w:id="5">
    <w:p w14:paraId="10D50E7E" w14:textId="4623E1CF" w:rsidR="00FC68D8" w:rsidRPr="00012EA4" w:rsidDel="00A65C17" w:rsidRDefault="00FC68D8" w:rsidP="0058790D">
      <w:pPr>
        <w:pStyle w:val="FootnoteText"/>
        <w:rPr>
          <w:del w:id="2135" w:author="Stephen Michell" w:date="2024-02-19T13:29:00Z"/>
        </w:rPr>
      </w:pPr>
      <w:del w:id="2136" w:author="Stephen Michell" w:date="2024-02-19T13:29:00Z">
        <w:r w:rsidRPr="0058790D" w:rsidDel="00A65C17">
          <w:rPr>
            <w:rStyle w:val="FootnoteReference"/>
            <w:rFonts w:ascii="Cambria" w:hAnsi="Cambria"/>
          </w:rPr>
          <w:footnoteRef/>
        </w:r>
        <w:r w:rsidRPr="0058790D" w:rsidDel="00A65C17">
          <w:rPr>
            <w:rFonts w:ascii="Cambria" w:hAnsi="Cambria"/>
          </w:rPr>
          <w:delText xml:space="preserve"> </w:delText>
        </w:r>
        <w:r w:rsidR="00F05499" w:rsidDel="00A65C17">
          <w:fldChar w:fldCharType="begin"/>
        </w:r>
        <w:r w:rsidR="00F05499" w:rsidDel="00A65C17">
          <w:delInstrText xml:space="preserve"> HYPERLINK "https://www.sae.org/standards/content/arinc653p0-3/" </w:delInstrText>
        </w:r>
        <w:r w:rsidR="00F05499" w:rsidDel="00A65C17">
          <w:fldChar w:fldCharType="separate"/>
        </w:r>
        <w:r w:rsidRPr="0058790D" w:rsidDel="00A65C17">
          <w:rPr>
            <w:rStyle w:val="Hyperlink"/>
            <w:rFonts w:ascii="Cambria" w:hAnsi="Cambria"/>
            <w:lang w:val="fr-CH"/>
          </w:rPr>
          <w:delText>https://www.sae.org/standards/content/arinc653p0-3/</w:delText>
        </w:r>
        <w:r w:rsidR="00F05499" w:rsidDel="00A65C17">
          <w:rPr>
            <w:rStyle w:val="Hyperlink"/>
            <w:rFonts w:ascii="Cambria" w:hAnsi="Cambria"/>
            <w:lang w:val="fr-CH"/>
          </w:rPr>
          <w:fldChar w:fldCharType="end"/>
        </w:r>
      </w:del>
    </w:p>
  </w:footnote>
  <w:footnote w:id="6">
    <w:p w14:paraId="5899B3B7" w14:textId="1E6E8964" w:rsidR="00FC68D8" w:rsidRPr="0058790D" w:rsidDel="00A65C17" w:rsidRDefault="00FC68D8" w:rsidP="0058790D">
      <w:pPr>
        <w:pStyle w:val="FootnoteText"/>
        <w:rPr>
          <w:del w:id="2141" w:author="Stephen Michell" w:date="2024-02-19T13:29:00Z"/>
        </w:rPr>
      </w:pPr>
      <w:del w:id="2142" w:author="Stephen Michell" w:date="2024-02-19T13:29:00Z">
        <w:r w:rsidRPr="0058790D" w:rsidDel="00A65C17">
          <w:rPr>
            <w:rStyle w:val="FootnoteReference"/>
            <w:rFonts w:ascii="Cambria" w:hAnsi="Cambria"/>
          </w:rPr>
          <w:footnoteRef/>
        </w:r>
        <w:r w:rsidRPr="0058790D" w:rsidDel="00A65C17">
          <w:rPr>
            <w:rFonts w:ascii="Cambria" w:hAnsi="Cambria"/>
          </w:rPr>
          <w:delText xml:space="preserve"> </w:delText>
        </w:r>
        <w:r w:rsidR="00F05499" w:rsidDel="00A65C17">
          <w:fldChar w:fldCharType="begin"/>
        </w:r>
        <w:r w:rsidR="00F05499" w:rsidDel="00A65C17">
          <w:delInstrText xml:space="preserve"> HYPERLINK "http://ascii.cl" </w:delInstrText>
        </w:r>
        <w:r w:rsidR="00F05499" w:rsidDel="00A65C17">
          <w:fldChar w:fldCharType="separate"/>
        </w:r>
        <w:r w:rsidRPr="0058790D" w:rsidDel="00A65C17">
          <w:rPr>
            <w:rStyle w:val="Hyperlink"/>
            <w:rFonts w:ascii="Cambria" w:hAnsi="Cambria"/>
          </w:rPr>
          <w:delText>http://ascii.cl</w:delText>
        </w:r>
        <w:r w:rsidR="00F05499" w:rsidDel="00A65C17">
          <w:rPr>
            <w:rStyle w:val="Hyperlink"/>
            <w:rFonts w:ascii="Cambria" w:hAnsi="Cambria"/>
          </w:rPr>
          <w:fldChar w:fldCharType="end"/>
        </w:r>
      </w:del>
    </w:p>
  </w:footnote>
  <w:footnote w:id="7">
    <w:p w14:paraId="1B905950" w14:textId="77777777" w:rsidR="00FC68D8" w:rsidRPr="0058790D" w:rsidDel="00A65C17" w:rsidRDefault="00FC68D8" w:rsidP="0058790D">
      <w:pPr>
        <w:pStyle w:val="FootnoteText"/>
        <w:autoSpaceDE w:val="0"/>
        <w:autoSpaceDN w:val="0"/>
        <w:adjustRightInd w:val="0"/>
        <w:rPr>
          <w:del w:id="2145" w:author="Stephen Michell" w:date="2024-02-19T13:30:00Z"/>
        </w:rPr>
      </w:pPr>
      <w:del w:id="2146" w:author="Stephen Michell" w:date="2024-02-19T13:30:00Z">
        <w:r w:rsidRPr="0058790D" w:rsidDel="00A65C17">
          <w:rPr>
            <w:rStyle w:val="FootnoteReference"/>
            <w:rFonts w:ascii="Cambria" w:hAnsi="Cambria"/>
          </w:rPr>
          <w:footnoteRef/>
        </w:r>
        <w:r w:rsidRPr="0058790D" w:rsidDel="00A65C17">
          <w:rPr>
            <w:rFonts w:ascii="Cambria" w:hAnsi="Cambria"/>
          </w:rPr>
          <w:delText xml:space="preserve"> </w:delText>
        </w:r>
        <w:r w:rsidR="00F05499" w:rsidDel="00A65C17">
          <w:fldChar w:fldCharType="begin"/>
        </w:r>
        <w:r w:rsidR="00F05499" w:rsidDel="00A65C17">
          <w:delInstrText xml:space="preserve"> HYPERLINK "http://myweb.lmu.edu/dondi/share/pl/type-checking-v02.pdf" </w:delInstrText>
        </w:r>
        <w:r w:rsidR="00F05499" w:rsidDel="00A65C17">
          <w:fldChar w:fldCharType="separate"/>
        </w:r>
        <w:r w:rsidRPr="0058790D" w:rsidDel="00A65C17">
          <w:rPr>
            <w:rStyle w:val="Hyperlink"/>
            <w:rFonts w:ascii="Cambria" w:hAnsi="Cambria"/>
            <w:szCs w:val="24"/>
          </w:rPr>
          <w:delText>http://myweb.lmu.edu/dondi/share/pl/type-checking-v02.pdf</w:delText>
        </w:r>
        <w:r w:rsidR="00F05499" w:rsidDel="00A65C17">
          <w:rPr>
            <w:rStyle w:val="Hyperlink"/>
            <w:rFonts w:ascii="Cambria" w:hAnsi="Cambria"/>
            <w:szCs w:val="24"/>
          </w:rPr>
          <w:fldChar w:fldCharType="end"/>
        </w:r>
        <w:r w:rsidRPr="0058790D" w:rsidDel="00A65C17">
          <w:rPr>
            <w:rStyle w:val="Hyperlink"/>
            <w:rFonts w:ascii="Cambria" w:hAnsi="Cambria"/>
            <w:szCs w:val="24"/>
          </w:rPr>
          <w:annotationRef/>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C64DC"/>
    <w:multiLevelType w:val="hybridMultilevel"/>
    <w:tmpl w:val="1C66EC6E"/>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8D6681"/>
    <w:multiLevelType w:val="hybridMultilevel"/>
    <w:tmpl w:val="FAB459EA"/>
    <w:lvl w:ilvl="0" w:tplc="09345C4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9"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45864"/>
    <w:multiLevelType w:val="hybridMultilevel"/>
    <w:tmpl w:val="C5EEDF76"/>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9"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26"/>
  </w:num>
  <w:num w:numId="2" w16cid:durableId="348483312">
    <w:abstractNumId w:val="21"/>
  </w:num>
  <w:num w:numId="3" w16cid:durableId="204946837">
    <w:abstractNumId w:val="14"/>
  </w:num>
  <w:num w:numId="4" w16cid:durableId="2064475982">
    <w:abstractNumId w:val="20"/>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20"/>
    <w:lvlOverride w:ilvl="0">
      <w:startOverride w:val="3"/>
    </w:lvlOverride>
    <w:lvlOverride w:ilvl="1">
      <w:startOverride w:val="12"/>
    </w:lvlOverride>
  </w:num>
  <w:num w:numId="16" w16cid:durableId="2026128704">
    <w:abstractNumId w:val="20"/>
    <w:lvlOverride w:ilvl="0">
      <w:startOverride w:val="3"/>
    </w:lvlOverride>
    <w:lvlOverride w:ilvl="1">
      <w:startOverride w:val="2"/>
    </w:lvlOverride>
  </w:num>
  <w:num w:numId="17" w16cid:durableId="269822492">
    <w:abstractNumId w:val="25"/>
  </w:num>
  <w:num w:numId="18" w16cid:durableId="1294213036">
    <w:abstractNumId w:val="38"/>
  </w:num>
  <w:num w:numId="19" w16cid:durableId="846209632">
    <w:abstractNumId w:val="16"/>
  </w:num>
  <w:num w:numId="20" w16cid:durableId="132646124">
    <w:abstractNumId w:val="20"/>
  </w:num>
  <w:num w:numId="21" w16cid:durableId="312832552">
    <w:abstractNumId w:val="29"/>
  </w:num>
  <w:num w:numId="22" w16cid:durableId="1673685027">
    <w:abstractNumId w:val="27"/>
  </w:num>
  <w:num w:numId="23" w16cid:durableId="496575968">
    <w:abstractNumId w:val="32"/>
  </w:num>
  <w:num w:numId="24" w16cid:durableId="921992112">
    <w:abstractNumId w:val="19"/>
  </w:num>
  <w:num w:numId="25" w16cid:durableId="390270523">
    <w:abstractNumId w:val="20"/>
    <w:lvlOverride w:ilvl="0">
      <w:startOverride w:val="3"/>
    </w:lvlOverride>
    <w:lvlOverride w:ilvl="1">
      <w:startOverride w:val="5"/>
    </w:lvlOverride>
  </w:num>
  <w:num w:numId="26" w16cid:durableId="970015032">
    <w:abstractNumId w:val="20"/>
    <w:lvlOverride w:ilvl="0">
      <w:startOverride w:val="3"/>
    </w:lvlOverride>
    <w:lvlOverride w:ilvl="1">
      <w:startOverride w:val="5"/>
    </w:lvlOverride>
  </w:num>
  <w:num w:numId="27" w16cid:durableId="1458524594">
    <w:abstractNumId w:val="28"/>
  </w:num>
  <w:num w:numId="28" w16cid:durableId="2030180324">
    <w:abstractNumId w:val="36"/>
  </w:num>
  <w:num w:numId="29" w16cid:durableId="98642049">
    <w:abstractNumId w:val="40"/>
  </w:num>
  <w:num w:numId="30" w16cid:durableId="437794477">
    <w:abstractNumId w:val="33"/>
  </w:num>
  <w:num w:numId="31" w16cid:durableId="1050348328">
    <w:abstractNumId w:val="22"/>
  </w:num>
  <w:num w:numId="32" w16cid:durableId="1947686946">
    <w:abstractNumId w:val="37"/>
  </w:num>
  <w:num w:numId="33" w16cid:durableId="340671384">
    <w:abstractNumId w:val="39"/>
  </w:num>
  <w:num w:numId="34" w16cid:durableId="1281574140">
    <w:abstractNumId w:val="31"/>
  </w:num>
  <w:num w:numId="35" w16cid:durableId="1825318704">
    <w:abstractNumId w:val="34"/>
  </w:num>
  <w:num w:numId="36" w16cid:durableId="1806459469">
    <w:abstractNumId w:val="13"/>
  </w:num>
  <w:num w:numId="37" w16cid:durableId="594171277">
    <w:abstractNumId w:val="18"/>
  </w:num>
  <w:num w:numId="38" w16cid:durableId="466288809">
    <w:abstractNumId w:val="35"/>
  </w:num>
  <w:num w:numId="39" w16cid:durableId="1456869171">
    <w:abstractNumId w:val="15"/>
  </w:num>
  <w:num w:numId="40" w16cid:durableId="1434476604">
    <w:abstractNumId w:val="17"/>
  </w:num>
  <w:num w:numId="41" w16cid:durableId="735321413">
    <w:abstractNumId w:val="24"/>
  </w:num>
  <w:num w:numId="42" w16cid:durableId="754016364">
    <w:abstractNumId w:val="3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3F4A"/>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2333"/>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C17"/>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054"/>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499"/>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846"/>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54"/>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sites/directives/current/part2/index.xhtml" TargetMode="External"/><Relationship Id="rId26" Type="http://schemas.openxmlformats.org/officeDocument/2006/relationships/hyperlink" Target="https://ieeexplore.ieee.org/document/974398/versions"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ieeexplore.ieee.org/document/974398/versions"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5" Type="http://schemas.openxmlformats.org/officeDocument/2006/relationships/hyperlink" Target="https://www.iso.org/ISO-house-style.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ISO-house-style.html" TargetMode="External"/><Relationship Id="rId20"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ISO-house-style.html" TargetMode="External"/><Relationship Id="rId23"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edocpublish.com/iso-9660-file-and-directory-naming-standard/"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www.iso.org/sites/directives/current/part2/index.x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 TargetMode="External"/><Relationship Id="rId26" Type="http://schemas.openxmlformats.org/officeDocument/2006/relationships/hyperlink" Target="https://www.iec.ch/national-committees" TargetMode="External"/><Relationship Id="rId39" Type="http://schemas.openxmlformats.org/officeDocument/2006/relationships/hyperlink" Target="https://www.embedded.com/a-generic-api-for-bit-manipulation-in-c" TargetMode="External"/><Relationship Id="rId21" Type="http://schemas.openxmlformats.org/officeDocument/2006/relationships/hyperlink" Target="http://www.iso.org/patents" TargetMode="External"/><Relationship Id="rId34" Type="http://schemas.openxmlformats.org/officeDocument/2006/relationships/hyperlink" Target="https://en.wikibooks.org/wiki/Ada_Style_Guide" TargetMode="External"/><Relationship Id="rId42" Type="http://schemas.openxmlformats.org/officeDocument/2006/relationships/footer" Target="footer6.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ec.ch/understanding-standards" TargetMode="External"/><Relationship Id="rId32" Type="http://schemas.openxmlformats.org/officeDocument/2006/relationships/hyperlink" Target="https://www.iso.org/obp/ui" TargetMode="External"/><Relationship Id="rId37" Type="http://schemas.openxmlformats.org/officeDocument/2006/relationships/hyperlink" Target="https://cwe.mitre.org/" TargetMode="Externa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o.org/iso/foreword.html" TargetMode="External"/><Relationship Id="rId28" Type="http://schemas.openxmlformats.org/officeDocument/2006/relationships/header" Target="header5.xml"/><Relationship Id="rId36" Type="http://schemas.openxmlformats.org/officeDocument/2006/relationships/hyperlink" Target="https://wiki.sei.cmu.edu/confluence/display/c/SEI+CERT+C+Coding+Standard" TargetMode="External"/><Relationship Id="rId10" Type="http://schemas.microsoft.com/office/2016/09/relationships/commentsIds" Target="commentsIds.xml"/><Relationship Id="rId19" Type="http://schemas.openxmlformats.org/officeDocument/2006/relationships/hyperlink" Target="https://www.iso.org/directives-and-policies.html" TargetMode="External"/><Relationship Id="rId31" Type="http://schemas.microsoft.com/office/2018/08/relationships/commentsExtensible" Target="commentsExtensible.xml"/><Relationship Id="rId44"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atents.iec.ch/iec/pa.nsf/pa_h.xsp?v=0"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samultimedia.esa.int/docs/esa-x-1819eng.pdf"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opyright@iso.org" TargetMode="External"/><Relationship Id="rId25" Type="http://schemas.openxmlformats.org/officeDocument/2006/relationships/hyperlink" Target="https://www.iso.org/members.html" TargetMode="External"/><Relationship Id="rId33" Type="http://schemas.openxmlformats.org/officeDocument/2006/relationships/hyperlink" Target="https://www.electropedia.org/" TargetMode="External"/><Relationship Id="rId38" Type="http://schemas.openxmlformats.org/officeDocument/2006/relationships/hyperlink" Target="https://www.nsc.liu.se/wg25/book" TargetMode="External"/><Relationship Id="rId46" Type="http://schemas.openxmlformats.org/officeDocument/2006/relationships/fontTable" Target="fontTable.xml"/><Relationship Id="rId20" Type="http://schemas.openxmlformats.org/officeDocument/2006/relationships/hyperlink" Target="https://www.iec.ch/members_experts/refdocs" TargetMode="External"/><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179</Pages>
  <Words>71304</Words>
  <Characters>406434</Characters>
  <Application>Microsoft Office Word</Application>
  <DocSecurity>0</DocSecurity>
  <Lines>3386</Lines>
  <Paragraphs>953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476785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4</cp:revision>
  <cp:lastPrinted>2023-11-07T18:17:00Z</cp:lastPrinted>
  <dcterms:created xsi:type="dcterms:W3CDTF">2024-02-19T18:34:00Z</dcterms:created>
  <dcterms:modified xsi:type="dcterms:W3CDTF">2024-02-20T17:07:00Z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