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72B4FDF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5D7E4F">
        <w:rPr>
          <w:color w:val="auto"/>
        </w:rPr>
        <w:t>1</w:t>
      </w:r>
      <w:r w:rsidR="0029484B">
        <w:rPr>
          <w:color w:val="auto"/>
        </w:rPr>
        <w:t>9</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7206A9">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7206A9">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7206A9">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7206A9">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7206A9">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7206A9">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7206A9">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7206A9">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7206A9">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7206A9">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7206A9">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7206A9">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7206A9">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7206A9">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7206A9">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7206A9">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7206A9">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7206A9">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7206A9">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7206A9">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7206A9">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7206A9">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7206A9">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7206A9">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7206A9">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7206A9">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7206A9">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7206A9">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7206A9">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7206A9">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7206A9">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7206A9">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7206A9">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7206A9">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7206A9">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7206A9">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7206A9">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7206A9">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7206A9">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7206A9">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7206A9">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7206A9">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7206A9">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7206A9">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7206A9">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7206A9">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7206A9">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7206A9">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7206A9">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7206A9">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7206A9">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7206A9">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7206A9">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7206A9">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7206A9">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7206A9">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7206A9">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7206A9">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7206A9">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7206A9">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7206A9">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7206A9">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7206A9">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7206A9">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7206A9">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7206A9">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7206A9">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7206A9">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7206A9">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7206A9">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7206A9">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7206A9">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7206A9">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7206A9">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7206A9">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7206A9">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7206A9">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7206A9">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7206A9">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7206A9">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7206A9">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7206A9">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7206A9">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7206A9">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7206A9">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7206A9">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AEFB77E" w:rsidR="0004275C" w:rsidDel="005973C3" w:rsidRDefault="00AF15F9" w:rsidP="0004275C">
      <w:pPr>
        <w:rPr>
          <w:del w:id="23" w:author="Stephen Michell" w:date="2023-11-13T09:30:00Z"/>
          <w:i/>
        </w:rPr>
      </w:pPr>
      <w:del w:id="24" w:author="Stephen Michell" w:date="2023-11-13T09:30:00Z">
        <w:r w:rsidRPr="008731B5" w:rsidDel="005973C3">
          <w:delText xml:space="preserve">ISO/IEC </w:delText>
        </w:r>
        <w:r w:rsidR="005075C8" w:rsidRPr="008731B5" w:rsidDel="005973C3">
          <w:delText>238</w:delText>
        </w:r>
        <w:r w:rsidR="005075C8" w:rsidDel="005973C3">
          <w:delText>2</w:delText>
        </w:r>
        <w:r w:rsidR="00A51F0E" w:rsidDel="005973C3">
          <w:delText>–</w:delText>
        </w:r>
        <w:r w:rsidRPr="008731B5" w:rsidDel="005973C3">
          <w:delText xml:space="preserve">1:1993, </w:delText>
        </w:r>
        <w:r w:rsidR="0025282A" w:rsidRPr="0025282A" w:rsidDel="005973C3">
          <w:rPr>
            <w:i/>
          </w:rPr>
          <w:delText>Information technology</w:delText>
        </w:r>
        <w:r w:rsidRPr="008731B5" w:rsidDel="005973C3">
          <w:delText xml:space="preserve"> — </w:delText>
        </w:r>
        <w:r w:rsidR="0025282A" w:rsidRPr="0025282A" w:rsidDel="005973C3">
          <w:rPr>
            <w:i/>
          </w:rPr>
          <w:delText>Vocabulary</w:delText>
        </w:r>
        <w:r w:rsidRPr="008731B5" w:rsidDel="005973C3">
          <w:delText xml:space="preserve"> — </w:delText>
        </w:r>
        <w:r w:rsidR="0025282A" w:rsidRPr="0025282A" w:rsidDel="005973C3">
          <w:rPr>
            <w:i/>
          </w:rPr>
          <w:delText>Part 1: Fundamental terms</w:delText>
        </w:r>
      </w:del>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5" w:name="_Toc358896359"/>
      <w:bookmarkStart w:id="26" w:name="_Toc136868679"/>
      <w:bookmarkStart w:id="27" w:name="_Toc443461094"/>
      <w:bookmarkStart w:id="28" w:name="_Toc443470363"/>
      <w:bookmarkStart w:id="29" w:name="_Toc450303213"/>
      <w:bookmarkStart w:id="30"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5"/>
      <w:bookmarkEnd w:id="26"/>
    </w:p>
    <w:p w14:paraId="39E742BF" w14:textId="77777777" w:rsidR="00443478" w:rsidRDefault="00A32382" w:rsidP="000C6229">
      <w:pPr>
        <w:pStyle w:val="Heading3"/>
      </w:pPr>
      <w:bookmarkStart w:id="31" w:name="_Toc358896360"/>
      <w:bookmarkStart w:id="32" w:name="_Toc136868680"/>
      <w:r w:rsidRPr="008731B5">
        <w:t>3</w:t>
      </w:r>
      <w:r w:rsidR="003C59B1">
        <w:t>.1</w:t>
      </w:r>
      <w:r w:rsidR="00142882">
        <w:t xml:space="preserve"> </w:t>
      </w:r>
      <w:r w:rsidRPr="008731B5">
        <w:t>Terms</w:t>
      </w:r>
      <w:r w:rsidR="00D14B18">
        <w:t xml:space="preserve"> and </w:t>
      </w:r>
      <w:r w:rsidRPr="008731B5">
        <w:t>definitions</w:t>
      </w:r>
      <w:bookmarkEnd w:id="27"/>
      <w:bookmarkEnd w:id="28"/>
      <w:bookmarkEnd w:id="29"/>
      <w:bookmarkEnd w:id="30"/>
      <w:bookmarkEnd w:id="31"/>
      <w:bookmarkEnd w:id="32"/>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136868681"/>
      <w:r>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3914AC">
        <w:t xml:space="preserve">   </w:t>
      </w:r>
    </w:p>
    <w:p w14:paraId="0E8F41B1" w14:textId="77777777" w:rsidR="00E037F1" w:rsidRDefault="00E037F1" w:rsidP="007C1A80">
      <w:pPr>
        <w:pStyle w:val="Heading3"/>
      </w:pPr>
      <w:bookmarkStart w:id="48" w:name="_Toc136868682"/>
      <w:r>
        <w:t>4.1 General</w:t>
      </w:r>
      <w:bookmarkEnd w:id="4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9" w:name="_Toc136868683"/>
      <w:r>
        <w:t>4.</w:t>
      </w:r>
      <w:r w:rsidR="00E037F1">
        <w:t>2</w:t>
      </w:r>
      <w:r>
        <w:t xml:space="preserve"> Fortran </w:t>
      </w:r>
      <w:r w:rsidR="00E037F1">
        <w:t>s</w:t>
      </w:r>
      <w:r>
        <w:t>tandard</w:t>
      </w:r>
      <w:r w:rsidR="00E037F1">
        <w:t xml:space="preserve"> concepts and terminology</w:t>
      </w:r>
      <w:bookmarkEnd w:id="4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50" w:name="_Toc136868684"/>
      <w:r>
        <w:lastRenderedPageBreak/>
        <w:t>4.3 Deleted and redundant features</w:t>
      </w:r>
      <w:bookmarkEnd w:id="5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51" w:name="_Toc136868685"/>
      <w:r>
        <w:t>4.4 Non-standard extensions</w:t>
      </w:r>
      <w:bookmarkEnd w:id="5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2" w:name="_Toc136868686"/>
      <w:r>
        <w:rPr>
          <w:rFonts w:eastAsia="Times New Roman"/>
        </w:rPr>
        <w:t xml:space="preserve">4.5 </w:t>
      </w:r>
      <w:r w:rsidRPr="007C1A80">
        <w:t>Conformance</w:t>
      </w:r>
      <w:r>
        <w:rPr>
          <w:rFonts w:eastAsia="Times New Roman"/>
        </w:rPr>
        <w:t xml:space="preserve"> to the standard</w:t>
      </w:r>
      <w:bookmarkEnd w:id="5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3" w:name="_Toc136868687"/>
      <w:r>
        <w:lastRenderedPageBreak/>
        <w:t>4.6 Numeric model</w:t>
      </w:r>
      <w:bookmarkEnd w:id="5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4" w:name="_Toc136868688"/>
      <w:r>
        <w:t>4.7 Interoperability</w:t>
      </w:r>
      <w:bookmarkEnd w:id="5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5" w:name="_Toc136868689"/>
      <w:r w:rsidRPr="00771B67">
        <w:t>4.</w:t>
      </w:r>
      <w:r>
        <w:t>8</w:t>
      </w:r>
      <w:r w:rsidRPr="00771B67">
        <w:t xml:space="preserve"> </w:t>
      </w:r>
      <w:r>
        <w:t>Allocatable variables</w:t>
      </w:r>
      <w:bookmarkEnd w:id="5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17848BB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del w:id="56" w:author="Stephen Michell" w:date="2023-11-13T09:14:00Z">
        <w:r w:rsidDel="005973C3">
          <w:rPr>
            <w:rFonts w:ascii="Calibri" w:eastAsia="Times New Roman" w:hAnsi="Calibri" w:cs="Times New Roman"/>
          </w:rPr>
          <w:delText xml:space="preserve">may </w:delText>
        </w:r>
      </w:del>
      <w:ins w:id="57" w:author="Stephen Michell" w:date="2023-11-13T09:14:00Z">
        <w:r w:rsidR="005973C3">
          <w:rPr>
            <w:rFonts w:ascii="Calibri" w:eastAsia="Times New Roman" w:hAnsi="Calibri" w:cs="Times New Roman"/>
          </w:rPr>
          <w:t xml:space="preserve">can </w:t>
        </w:r>
      </w:ins>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8" w:name="_Toc136868690"/>
      <w:r>
        <w:t>4.</w:t>
      </w:r>
      <w:r w:rsidR="00C63892">
        <w:t>10</w:t>
      </w:r>
      <w:r>
        <w:t xml:space="preserve"> Parallelism</w:t>
      </w:r>
      <w:bookmarkEnd w:id="58"/>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55467442"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ins w:id="59" w:author="Stephen Michell" w:date="2023-11-13T09:18:00Z">
        <w:r w:rsidR="005973C3">
          <w:rPr>
            <w:rFonts w:eastAsia="NimbusMonL-Regu-Extend_850" w:cstheme="minorHAnsi"/>
            <w:lang w:val="en-GB"/>
          </w:rPr>
          <w:t>Even if s</w:t>
        </w:r>
      </w:ins>
      <w:del w:id="60" w:author="Stephen Michell" w:date="2023-11-13T09:18:00Z">
        <w:r w:rsidRPr="00DD2B6A" w:rsidDel="005973C3">
          <w:rPr>
            <w:rFonts w:eastAsia="NimbusMonL-Regu-Extend_850" w:cstheme="minorHAnsi"/>
            <w:lang w:val="en-GB"/>
          </w:rPr>
          <w:delText>S</w:delText>
        </w:r>
      </w:del>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del w:id="61" w:author="Stephen Michell" w:date="2023-11-13T09:18:00Z">
        <w:r w:rsidRPr="00DD2B6A" w:rsidDel="005973C3">
          <w:rPr>
            <w:rFonts w:eastAsia="NimbusMonL-Regu-Extend_850" w:cstheme="minorHAnsi"/>
            <w:lang w:val="en-GB"/>
          </w:rPr>
          <w:delText xml:space="preserve">may </w:delText>
        </w:r>
      </w:del>
      <w:r w:rsidRPr="00DD2B6A">
        <w:rPr>
          <w:rFonts w:eastAsia="NimbusMonL-Regu-Extend_850" w:cstheme="minorHAnsi"/>
          <w:lang w:val="en-GB"/>
        </w:rPr>
        <w:t xml:space="preserve">execute </w:t>
      </w:r>
      <w:r>
        <w:rPr>
          <w:rFonts w:eastAsia="NimbusMonL-Regu-Extend_850" w:cstheme="minorHAnsi"/>
          <w:lang w:val="en-GB"/>
        </w:rPr>
        <w:t>this code at the same time</w:t>
      </w:r>
      <w:ins w:id="62" w:author="Stephen Michell" w:date="2023-11-13T09:19:00Z">
        <w:r w:rsidR="005973C3">
          <w:rPr>
            <w:rFonts w:eastAsia="NimbusMonL-Regu-Extend_850" w:cstheme="minorHAnsi"/>
            <w:lang w:val="en-GB"/>
          </w:rPr>
          <w:t>,</w:t>
        </w:r>
      </w:ins>
      <w:r>
        <w:rPr>
          <w:rFonts w:eastAsia="NimbusMonL-Regu-Extend_850" w:cstheme="minorHAnsi"/>
          <w:lang w:val="en-GB"/>
        </w:rPr>
        <w:t xml:space="preserve"> </w:t>
      </w:r>
      <w:del w:id="63" w:author="Stephen Michell" w:date="2023-11-13T09:19:00Z">
        <w:r w:rsidDel="005973C3">
          <w:rPr>
            <w:rFonts w:eastAsia="NimbusMonL-Regu-Extend_850" w:cstheme="minorHAnsi"/>
            <w:lang w:val="en-GB"/>
          </w:rPr>
          <w:delText xml:space="preserve">but </w:delText>
        </w:r>
      </w:del>
      <w:r>
        <w:rPr>
          <w:rFonts w:eastAsia="NimbusMonL-Regu-Extend_850" w:cstheme="minorHAnsi"/>
          <w:lang w:val="en-GB"/>
        </w:rPr>
        <w:t xml:space="preserve">no two </w:t>
      </w:r>
      <w:del w:id="64" w:author="Stephen Michell" w:date="2023-11-13T09:19:00Z">
        <w:r w:rsidDel="005973C3">
          <w:rPr>
            <w:rFonts w:eastAsia="NimbusMonL-Regu-Extend_850" w:cstheme="minorHAnsi"/>
            <w:lang w:val="en-GB"/>
          </w:rPr>
          <w:delText xml:space="preserve">can </w:delText>
        </w:r>
      </w:del>
      <w:ins w:id="65" w:author="Stephen Michell" w:date="2023-11-13T09:19:00Z">
        <w:r w:rsidR="005973C3">
          <w:rPr>
            <w:rFonts w:eastAsia="NimbusMonL-Regu-Extend_850" w:cstheme="minorHAnsi"/>
            <w:lang w:val="en-GB"/>
          </w:rPr>
          <w:t xml:space="preserve">are permitted to </w:t>
        </w:r>
      </w:ins>
      <w:del w:id="66" w:author="Stephen Michell" w:date="2023-11-13T09:19:00Z">
        <w:r w:rsidDel="005973C3">
          <w:rPr>
            <w:rFonts w:eastAsia="NimbusMonL-Regu-Extend_850" w:cstheme="minorHAnsi"/>
            <w:lang w:val="en-GB"/>
          </w:rPr>
          <w:delText xml:space="preserve">be </w:delText>
        </w:r>
      </w:del>
      <w:r>
        <w:rPr>
          <w:rFonts w:eastAsia="NimbusMonL-Regu-Extend_850" w:cstheme="minorHAnsi"/>
          <w:lang w:val="en-GB"/>
        </w:rPr>
        <w:t>alter</w:t>
      </w:r>
      <w:del w:id="67" w:author="Stephen Michell" w:date="2023-11-13T09:19:00Z">
        <w:r w:rsidDel="005973C3">
          <w:rPr>
            <w:rFonts w:eastAsia="NimbusMonL-Regu-Extend_850" w:cstheme="minorHAnsi"/>
            <w:lang w:val="en-GB"/>
          </w:rPr>
          <w:delText>ing</w:delText>
        </w:r>
      </w:del>
      <w:r>
        <w:rPr>
          <w:rFonts w:eastAsia="NimbusMonL-Regu-Extend_850" w:cstheme="minorHAnsi"/>
          <w:lang w:val="en-GB"/>
        </w:rPr>
        <w:t xml:space="preserve">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0D1252C"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del w:id="68" w:author="Stephen Michell" w:date="2023-11-13T09:21:00Z">
        <w:r w:rsidRPr="00AF70D0" w:rsidDel="005973C3">
          <w:rPr>
            <w:rFonts w:eastAsia="Times New Roman" w:cstheme="minorHAnsi"/>
            <w:spacing w:val="3"/>
          </w:rPr>
          <w:delText xml:space="preserve">may </w:delText>
        </w:r>
      </w:del>
      <w:ins w:id="69" w:author="Stephen Michell" w:date="2023-11-13T09:21:00Z">
        <w:r w:rsidR="005973C3">
          <w:rPr>
            <w:rFonts w:eastAsia="Times New Roman" w:cstheme="minorHAnsi"/>
            <w:spacing w:val="3"/>
          </w:rPr>
          <w:t>are permitted to</w:t>
        </w:r>
        <w:r w:rsidR="005973C3" w:rsidRPr="00AF70D0">
          <w:rPr>
            <w:rFonts w:eastAsia="Times New Roman" w:cstheme="minorHAnsi"/>
            <w:spacing w:val="3"/>
          </w:rPr>
          <w:t xml:space="preserve"> </w:t>
        </w:r>
      </w:ins>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5C2B6229"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del w:id="70" w:author="Stephen Michell" w:date="2023-11-13T09:22:00Z">
        <w:r w:rsidRPr="008C4AF2" w:rsidDel="005973C3">
          <w:rPr>
            <w:rFonts w:eastAsia="Times New Roman" w:cstheme="minorHAnsi"/>
            <w:spacing w:val="3"/>
          </w:rPr>
          <w:delText xml:space="preserve">may </w:delText>
        </w:r>
      </w:del>
      <w:ins w:id="71" w:author="Stephen Michell" w:date="2023-11-13T09:22:00Z">
        <w:r w:rsidR="005973C3">
          <w:rPr>
            <w:rFonts w:eastAsia="Times New Roman" w:cstheme="minorHAnsi"/>
            <w:spacing w:val="3"/>
          </w:rPr>
          <w:t>is permitted to</w:t>
        </w:r>
        <w:r w:rsidR="005973C3" w:rsidRPr="008C4AF2">
          <w:rPr>
            <w:rFonts w:eastAsia="Times New Roman" w:cstheme="minorHAnsi"/>
            <w:spacing w:val="3"/>
          </w:rPr>
          <w:t xml:space="preserve"> </w:t>
        </w:r>
      </w:ins>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lastRenderedPageBreak/>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7F75636C"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del w:id="72" w:author="Stephen Michell" w:date="2023-11-13T09:22:00Z">
        <w:r w:rsidRPr="008C4AF2" w:rsidDel="005973C3">
          <w:rPr>
            <w:rFonts w:eastAsia="Times New Roman" w:cstheme="minorHAnsi"/>
            <w:spacing w:val="3"/>
          </w:rPr>
          <w:delText xml:space="preserve">may </w:delText>
        </w:r>
      </w:del>
      <w:ins w:id="73" w:author="Stephen Michell" w:date="2023-11-13T09:22:00Z">
        <w:r w:rsidR="005973C3">
          <w:rPr>
            <w:rFonts w:eastAsia="Times New Roman" w:cstheme="minorHAnsi"/>
            <w:spacing w:val="3"/>
          </w:rPr>
          <w:t>is permitted to</w:t>
        </w:r>
        <w:r w:rsidR="005973C3" w:rsidRPr="008C4AF2">
          <w:rPr>
            <w:rFonts w:eastAsia="Times New Roman" w:cstheme="minorHAnsi"/>
            <w:spacing w:val="3"/>
          </w:rPr>
          <w:t xml:space="preserve"> </w:t>
        </w:r>
      </w:ins>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74" w:name="_Toc136868691"/>
      <w:bookmarkStart w:id="75"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74"/>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B0C2E54" w:rsidR="001924ED" w:rsidRPr="001072BB" w:rsidRDefault="005973C3">
      <w:pPr>
        <w:pStyle w:val="Subtitle"/>
        <w:jc w:val="center"/>
        <w:pPrChange w:id="76" w:author="Stephen Michell" w:date="2023-11-13T09:36:00Z">
          <w:pPr>
            <w:spacing w:before="100" w:beforeAutospacing="1" w:after="100" w:afterAutospacing="1" w:line="240" w:lineRule="auto"/>
          </w:pPr>
        </w:pPrChange>
      </w:pPr>
      <w:ins w:id="77" w:author="Stephen Michell" w:date="2023-11-13T09:36:00Z">
        <w:r>
          <w:rPr>
            <w:i w:val="0"/>
            <w:iCs w:val="0"/>
          </w:rPr>
          <w:t>Table 1: Primary avoidance mechanisms for software developers</w:t>
        </w:r>
      </w:ins>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219B842" w:rsidR="00134DB2" w:rsidRDefault="003F119C" w:rsidP="00B913C3">
            <w:pPr>
              <w:autoSpaceDE w:val="0"/>
              <w:autoSpaceDN w:val="0"/>
              <w:adjustRightInd w:val="0"/>
              <w:rPr>
                <w:rFonts w:cstheme="minorHAnsi"/>
                <w:b/>
                <w:bCs/>
              </w:rPr>
            </w:pPr>
            <w:r>
              <w:rPr>
                <w:rFonts w:cstheme="minorHAnsi"/>
                <w:b/>
                <w:bCs/>
              </w:rPr>
              <w:t>Software developers can</w:t>
            </w:r>
            <w:ins w:id="78" w:author="Stephen Michell" w:date="2023-11-15T12:29:00Z">
              <w:r w:rsidR="001072BB">
                <w:rPr>
                  <w:rFonts w:cstheme="minorHAnsi"/>
                  <w:b/>
                  <w:bCs/>
                </w:rPr>
                <w:t xml:space="preserve"> …</w:t>
              </w:r>
            </w:ins>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79"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79"/>
    </w:p>
    <w:p w14:paraId="44617762" w14:textId="1B33A10B" w:rsidR="00034852" w:rsidRDefault="00B50B51" w:rsidP="000C6229">
      <w:pPr>
        <w:pStyle w:val="Heading3"/>
      </w:pPr>
      <w:bookmarkStart w:id="80" w:name="_Toc136868693"/>
      <w:r>
        <w:t xml:space="preserve">6.1 </w:t>
      </w:r>
      <w:r w:rsidR="00656345">
        <w:t>General</w:t>
      </w:r>
      <w:bookmarkEnd w:id="80"/>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81"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75"/>
      <w:bookmarkEnd w:id="81"/>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w:t>
      </w:r>
      <w:r>
        <w:rPr>
          <w:rFonts w:eastAsia="Times New Roman"/>
        </w:rPr>
        <w:lastRenderedPageBreak/>
        <w:t>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 xml:space="preserve">pe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4C76CDC6" w:rsidR="003F119C" w:rsidRPr="00B913C3" w:rsidRDefault="006671C0"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96B9BEF" w14:textId="77777777" w:rsidR="005D7E4F" w:rsidRDefault="005D7E4F" w:rsidP="008A4BFA">
      <w:pPr>
        <w:pStyle w:val="NormBull"/>
        <w:numPr>
          <w:ilvl w:val="0"/>
          <w:numId w:val="9"/>
        </w:numPr>
      </w:pPr>
      <w:r>
        <w:t xml:space="preserve">Use the avoidance mechanisms of ISO/IEC 24772-1 subclause </w:t>
      </w:r>
      <w:proofErr w:type="gramStart"/>
      <w:r>
        <w:t>6.2.5;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Use simple derived types to hold numeric values that can represent different unit systems (such as radians vs degrees) and provide explicit conversion functions as needed;</w:t>
      </w:r>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82" w:name="_Toc358896487"/>
      <w:bookmarkStart w:id="83" w:name="_Toc136868695"/>
      <w:r>
        <w:t>6</w:t>
      </w:r>
      <w:r w:rsidR="004C770C">
        <w:t>.</w:t>
      </w:r>
      <w:r w:rsidR="00034852">
        <w:t>3</w:t>
      </w:r>
      <w:r w:rsidR="00074057">
        <w:t xml:space="preserve"> </w:t>
      </w:r>
      <w:r w:rsidR="004C770C">
        <w:t xml:space="preserve">Bit </w:t>
      </w:r>
      <w:r w:rsidR="004E2FF4">
        <w:t xml:space="preserve">representation </w:t>
      </w:r>
      <w:r w:rsidR="004C770C">
        <w:t>[STR]</w:t>
      </w:r>
      <w:bookmarkEnd w:id="82"/>
      <w:bookmarkEnd w:id="83"/>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57E99B54"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del w:id="84" w:author="Stephen Michell" w:date="2023-11-13T09:23:00Z">
        <w:r w:rsidRPr="007C1A80" w:rsidDel="005973C3">
          <w:rPr>
            <w:rFonts w:eastAsia="Times New Roman"/>
          </w:rPr>
          <w:delText xml:space="preserve">may </w:delText>
        </w:r>
      </w:del>
      <w:ins w:id="85" w:author="Stephen Michell" w:date="2023-11-13T09:23:00Z">
        <w:r w:rsidR="005973C3">
          <w:rPr>
            <w:rFonts w:eastAsia="Times New Roman"/>
          </w:rPr>
          <w:t>are permitted to</w:t>
        </w:r>
        <w:r w:rsidR="005973C3" w:rsidRPr="007C1A80">
          <w:rPr>
            <w:rFonts w:eastAsia="Times New Roman"/>
          </w:rPr>
          <w:t xml:space="preserve"> </w:t>
        </w:r>
      </w:ins>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lastRenderedPageBreak/>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r w:rsidRPr="005F5EE7">
        <w:rPr>
          <w:spacing w:val="8"/>
        </w:rPr>
        <w:t xml:space="preserve">) . </w:t>
      </w:r>
    </w:p>
    <w:p w14:paraId="35D36802" w14:textId="0AE92E10"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del w:id="86" w:author="Stephen Michell" w:date="2023-11-13T09:25:00Z">
        <w:r w:rsidR="00D35E20" w:rsidRPr="007C1A80" w:rsidDel="005973C3">
          <w:delText xml:space="preserve">may </w:delText>
        </w:r>
      </w:del>
      <w:ins w:id="87" w:author="Stephen Michell" w:date="2023-11-13T09:25:00Z">
        <w:r w:rsidR="005973C3">
          <w:t>can</w:t>
        </w:r>
        <w:r w:rsidR="005973C3" w:rsidRPr="007C1A80">
          <w:t xml:space="preserve"> </w:t>
        </w:r>
      </w:ins>
      <w:r w:rsidR="00D35E20" w:rsidRPr="007C1A80">
        <w:t xml:space="preserve">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F9EEA0C" w14:textId="6B6797BF" w:rsidR="004C770C" w:rsidRPr="00044C59" w:rsidRDefault="00726AF3" w:rsidP="000C6229">
      <w:pPr>
        <w:pStyle w:val="Heading3"/>
        <w:rPr>
          <w:iCs/>
          <w:lang w:val="en-GB"/>
        </w:rPr>
      </w:pPr>
      <w:bookmarkStart w:id="88" w:name="_Ref336422984"/>
      <w:bookmarkStart w:id="89" w:name="_Toc358896488"/>
      <w:bookmarkStart w:id="90"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88"/>
      <w:bookmarkEnd w:id="89"/>
      <w:bookmarkEnd w:id="9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w:t>
      </w:r>
      <w:r w:rsidR="00D35E20">
        <w:rPr>
          <w:rFonts w:eastAsia="Times New Roman"/>
          <w:spacing w:val="4"/>
        </w:rPr>
        <w:lastRenderedPageBreak/>
        <w:t>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91"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91"/>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8A4BFA">
      <w:pPr>
        <w:pStyle w:val="ListParagraph"/>
        <w:numPr>
          <w:ilvl w:val="0"/>
          <w:numId w:val="20"/>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8A4BFA">
      <w:pPr>
        <w:pStyle w:val="ListParagraph"/>
        <w:numPr>
          <w:ilvl w:val="0"/>
          <w:numId w:val="20"/>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92" w:name="_Ref336423044"/>
      <w:bookmarkStart w:id="93" w:name="_Toc358896489"/>
      <w:bookmarkStart w:id="94"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92"/>
      <w:bookmarkEnd w:id="93"/>
      <w:bookmarkEnd w:id="9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8A4BFA">
      <w:pPr>
        <w:pStyle w:val="NormBull"/>
        <w:numPr>
          <w:ilvl w:val="0"/>
          <w:numId w:val="26"/>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8A4BFA">
      <w:pPr>
        <w:pStyle w:val="NormBull"/>
        <w:numPr>
          <w:ilvl w:val="0"/>
          <w:numId w:val="26"/>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used</w:t>
      </w:r>
      <w:r w:rsidR="006671C0">
        <w:t>;</w:t>
      </w:r>
    </w:p>
    <w:p w14:paraId="39F06C40" w14:textId="05F2F985" w:rsidR="00936858" w:rsidRPr="00D332CE" w:rsidRDefault="00936858" w:rsidP="008A4BFA">
      <w:pPr>
        <w:pStyle w:val="NormBull"/>
        <w:numPr>
          <w:ilvl w:val="0"/>
          <w:numId w:val="26"/>
        </w:numPr>
      </w:pPr>
      <w:r w:rsidRPr="00D332CE">
        <w:lastRenderedPageBreak/>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r w:rsidR="006671C0">
        <w:t>;</w:t>
      </w:r>
    </w:p>
    <w:p w14:paraId="4EF0CDAB" w14:textId="308E3BE4"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95" w:name="_Toc358896490"/>
      <w:bookmarkStart w:id="96"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95"/>
      <w:bookmarkEnd w:id="9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8A4BFA">
      <w:pPr>
        <w:pStyle w:val="NormBull"/>
        <w:numPr>
          <w:ilvl w:val="0"/>
          <w:numId w:val="23"/>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8A4BFA">
      <w:pPr>
        <w:pStyle w:val="NormBull"/>
        <w:numPr>
          <w:ilvl w:val="0"/>
          <w:numId w:val="23"/>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used</w:t>
      </w:r>
      <w:r w:rsidR="006671C0">
        <w:t>;</w:t>
      </w:r>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variable</w:t>
      </w:r>
      <w:r w:rsidR="006671C0">
        <w:t xml:space="preserve">; </w:t>
      </w:r>
    </w:p>
    <w:p w14:paraId="1408AD40" w14:textId="038D69BB" w:rsidR="00936858" w:rsidRPr="00D332CE" w:rsidRDefault="00936858" w:rsidP="008A4BFA">
      <w:pPr>
        <w:pStyle w:val="NormBull"/>
        <w:numPr>
          <w:ilvl w:val="0"/>
          <w:numId w:val="23"/>
        </w:numPr>
      </w:pPr>
      <w:r w:rsidRPr="00D332CE">
        <w:t>Use derived types and put checks in the applicable defined assignment procedures</w:t>
      </w:r>
      <w:r w:rsidR="006671C0">
        <w:t>;</w:t>
      </w:r>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97" w:name="_Ref336423082"/>
      <w:bookmarkStart w:id="98" w:name="_Toc358896491"/>
      <w:bookmarkStart w:id="99"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97"/>
      <w:bookmarkEnd w:id="98"/>
      <w:bookmarkEnd w:id="9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100" w:name="_Toc358896492"/>
      <w:bookmarkStart w:id="101"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100"/>
      <w:bookmarkEnd w:id="10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ins w:id="102" w:author="Stephen Michell" w:date="2023-11-07T14:06:00Z"/>
          <w:rFonts w:eastAsia="Times New Roman" w:cstheme="minorHAnsi"/>
          <w:lang w:val="en-CA"/>
        </w:rPr>
      </w:pPr>
      <w:ins w:id="103" w:author="Stephen Michell" w:date="2023-11-07T14:06:00Z">
        <w:r w:rsidRPr="00170289">
          <w:rPr>
            <w:rFonts w:eastAsia="Times New Roman" w:cstheme="minorHAnsi"/>
            <w:lang w:val="en-CA"/>
          </w:rPr>
          <w:lastRenderedPageBreak/>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ins>
      <w:ins w:id="104" w:author="Stephen Michell" w:date="2023-11-08T12:58:00Z">
        <w:r>
          <w:rPr>
            <w:rFonts w:eastAsia="Times New Roman" w:cstheme="minorHAnsi"/>
            <w:lang w:val="en-CA"/>
          </w:rPr>
          <w:t xml:space="preserve"> the standard</w:t>
        </w:r>
      </w:ins>
      <w:ins w:id="105" w:author="Stephen Michell" w:date="2023-11-07T14:06:00Z">
        <w:r w:rsidRPr="00170289">
          <w:rPr>
            <w:rFonts w:eastAsia="Times New Roman" w:cstheme="minorHAnsi"/>
            <w:lang w:val="en-CA"/>
          </w:rPr>
          <w:t xml:space="preserve"> does not mandate that this be checked.</w:t>
        </w:r>
      </w:ins>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8A4BFA">
      <w:pPr>
        <w:pStyle w:val="NormBull"/>
        <w:numPr>
          <w:ilvl w:val="0"/>
          <w:numId w:val="30"/>
        </w:numPr>
      </w:pPr>
      <w:r>
        <w:t>Use the avoidance mechanisms</w:t>
      </w:r>
      <w:r w:rsidR="00745621">
        <w:t xml:space="preserve"> of ISO/IEC 24772-1 clause 6.8.5</w:t>
      </w:r>
    </w:p>
    <w:p w14:paraId="49AA75AB" w14:textId="60E62FB0" w:rsidR="00936858" w:rsidRPr="006E547E" w:rsidRDefault="00936858" w:rsidP="008A4BFA">
      <w:pPr>
        <w:pStyle w:val="NormBull"/>
        <w:numPr>
          <w:ilvl w:val="0"/>
          <w:numId w:val="30"/>
        </w:numPr>
      </w:pPr>
      <w:r w:rsidRPr="006E547E">
        <w:t>Ensure that consistent bounds information about each array is available throughout a program</w:t>
      </w:r>
      <w:r w:rsidR="006671C0">
        <w:t>;</w:t>
      </w:r>
    </w:p>
    <w:p w14:paraId="3A47FDC7" w14:textId="73968EDF" w:rsidR="007B081F" w:rsidRPr="006E547E" w:rsidRDefault="007B081F" w:rsidP="008A4BFA">
      <w:pPr>
        <w:pStyle w:val="NormBull"/>
        <w:numPr>
          <w:ilvl w:val="0"/>
          <w:numId w:val="30"/>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A0269E">
        <w:rPr>
          <w:rFonts w:cs="Calibri"/>
          <w:lang w:eastAsia="en-GB"/>
        </w:rPr>
        <w:t xml:space="preserve"> and after extensive static </w:t>
      </w:r>
      <w:proofErr w:type="spellStart"/>
      <w:r w:rsidR="00A0269E">
        <w:rPr>
          <w:rFonts w:cs="Calibri"/>
          <w:lang w:eastAsia="en-GB"/>
        </w:rPr>
        <w:t>anlaysis</w:t>
      </w:r>
      <w:proofErr w:type="spellEnd"/>
      <w:r w:rsidR="00A0269E">
        <w:rPr>
          <w:rFonts w:cs="Calibri"/>
          <w:lang w:eastAsia="en-GB"/>
        </w:rPr>
        <w:t xml:space="preserve"> and testing to ensure that bounds are not ignored</w:t>
      </w:r>
      <w:proofErr w:type="gramStart"/>
      <w:r w:rsidR="00A0269E">
        <w:rPr>
          <w:rFonts w:cs="Calibri"/>
          <w:lang w:eastAsia="en-GB"/>
        </w:rPr>
        <w:t>.</w:t>
      </w:r>
      <w:r w:rsidR="006671C0">
        <w:rPr>
          <w:rFonts w:cs="Calibri"/>
          <w:lang w:eastAsia="en-GB"/>
        </w:rPr>
        <w:t>;</w:t>
      </w:r>
      <w:proofErr w:type="gramEnd"/>
      <w:r w:rsidR="006671C0">
        <w:rPr>
          <w:rFonts w:cs="Calibri"/>
          <w:lang w:eastAsia="en-GB"/>
        </w:rPr>
        <w:t xml:space="preserve"> </w:t>
      </w:r>
    </w:p>
    <w:p w14:paraId="46B13F82" w14:textId="54A2072E" w:rsidR="008E5455" w:rsidRDefault="00936858" w:rsidP="008A4BFA">
      <w:pPr>
        <w:pStyle w:val="NormBull"/>
        <w:numPr>
          <w:ilvl w:val="0"/>
          <w:numId w:val="30"/>
        </w:numPr>
      </w:pPr>
      <w:r w:rsidRPr="006E547E">
        <w:t xml:space="preserve">Use whole array assignment, operations, and bounds inquiry </w:t>
      </w:r>
      <w:proofErr w:type="spellStart"/>
      <w:r w:rsidRPr="006E547E">
        <w:t>intrinsics</w:t>
      </w:r>
      <w:proofErr w:type="spellEnd"/>
      <w:r w:rsidRPr="006E547E">
        <w:t xml:space="preserve"> where possible</w:t>
      </w:r>
      <w:r w:rsidR="006671C0">
        <w:t>;</w:t>
      </w:r>
    </w:p>
    <w:p w14:paraId="25FF7F92" w14:textId="7A226694" w:rsidR="003F119C" w:rsidRDefault="003F119C" w:rsidP="008A4BFA">
      <w:pPr>
        <w:pStyle w:val="NormBull"/>
        <w:numPr>
          <w:ilvl w:val="0"/>
          <w:numId w:val="30"/>
        </w:numPr>
      </w:pPr>
      <w:r w:rsidRPr="006E547E">
        <w:t>Use allocatable arrays where array operations involving differently-sized arrays might occur so the left-hand side array is reallocated as needed</w:t>
      </w:r>
      <w:r>
        <w:t>;</w:t>
      </w:r>
    </w:p>
    <w:p w14:paraId="4C2844F3" w14:textId="56816EDE" w:rsidR="00936858" w:rsidRPr="006E547E" w:rsidRDefault="00936858" w:rsidP="008A4BFA">
      <w:pPr>
        <w:pStyle w:val="NormBull"/>
        <w:numPr>
          <w:ilvl w:val="0"/>
          <w:numId w:val="30"/>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8A4BFA">
      <w:pPr>
        <w:pStyle w:val="NormBull"/>
        <w:numPr>
          <w:ilvl w:val="0"/>
          <w:numId w:val="30"/>
        </w:numPr>
      </w:pPr>
      <w:r w:rsidRPr="006E547E">
        <w:t>Use allocatable character variables where assignment of strings of varying sizes is expected so the left-hand side character variable is re</w:t>
      </w:r>
      <w:r w:rsidRPr="006E547E">
        <w:softHyphen/>
        <w:t>allocated as needed</w:t>
      </w:r>
      <w:r w:rsidR="006671C0">
        <w:t>;</w:t>
      </w:r>
    </w:p>
    <w:p w14:paraId="733934E8" w14:textId="2151E707" w:rsidR="00640320" w:rsidRPr="002244B2" w:rsidDel="002244B2" w:rsidRDefault="00936858" w:rsidP="002244B2">
      <w:pPr>
        <w:pStyle w:val="NormBull"/>
        <w:numPr>
          <w:ilvl w:val="0"/>
          <w:numId w:val="30"/>
        </w:numPr>
        <w:rPr>
          <w:del w:id="106" w:author="Stephen Michell" w:date="2023-11-12T20:33:00Z"/>
          <w:lang w:val="pt-BR"/>
          <w:rPrChange w:id="107" w:author="Stephen Michell" w:date="2023-11-12T20:33:00Z">
            <w:rPr>
              <w:del w:id="108" w:author="Stephen Michell" w:date="2023-11-12T20:33:00Z"/>
            </w:rPr>
          </w:rPrChange>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5E18ABEB" w14:textId="77777777" w:rsidR="002244B2" w:rsidRDefault="002244B2" w:rsidP="008A4BFA">
      <w:pPr>
        <w:pStyle w:val="NormBull"/>
        <w:numPr>
          <w:ilvl w:val="0"/>
          <w:numId w:val="30"/>
        </w:numPr>
        <w:rPr>
          <w:ins w:id="109" w:author="Stephen Michell" w:date="2023-11-12T20:33:00Z"/>
          <w:lang w:val="pt-BR"/>
        </w:rPr>
      </w:pPr>
    </w:p>
    <w:p w14:paraId="1BBF737D" w14:textId="0D97754F" w:rsidR="002244B2" w:rsidRPr="002244B2" w:rsidRDefault="002244B2">
      <w:pPr>
        <w:pStyle w:val="NormBull"/>
        <w:numPr>
          <w:ilvl w:val="0"/>
          <w:numId w:val="30"/>
        </w:numPr>
        <w:rPr>
          <w:ins w:id="110" w:author="Stephen Michell" w:date="2023-11-12T20:33:00Z"/>
          <w:rFonts w:ascii="Times New Roman" w:hAnsi="Times New Roman" w:cs="Times New Roman"/>
          <w:sz w:val="24"/>
          <w:szCs w:val="24"/>
          <w:lang w:val="en-CA"/>
        </w:rPr>
        <w:pPrChange w:id="111" w:author="Stephen Michell" w:date="2023-11-12T20:33:00Z">
          <w:pPr>
            <w:pStyle w:val="ListParagraph"/>
            <w:numPr>
              <w:numId w:val="30"/>
            </w:numPr>
            <w:spacing w:after="0" w:line="240" w:lineRule="auto"/>
            <w:ind w:left="763" w:hanging="360"/>
          </w:pPr>
        </w:pPrChange>
      </w:pPr>
      <w:ins w:id="112" w:author="Stephen Michell" w:date="2023-11-12T20:34:00Z">
        <w:r>
          <w:rPr>
            <w:rFonts w:ascii="Helvetica" w:hAnsi="Helvetica" w:cs="Times New Roman"/>
            <w:color w:val="000000"/>
            <w:sz w:val="18"/>
            <w:szCs w:val="18"/>
            <w:lang w:val="en-CA"/>
          </w:rPr>
          <w:t>Verify</w:t>
        </w:r>
      </w:ins>
      <w:ins w:id="113" w:author="Stephen Michell" w:date="2023-11-12T20:33:00Z">
        <w:r w:rsidRPr="002244B2">
          <w:rPr>
            <w:rFonts w:ascii="Helvetica" w:hAnsi="Helvetica" w:cs="Times New Roman"/>
            <w:color w:val="000000"/>
            <w:sz w:val="18"/>
            <w:szCs w:val="18"/>
            <w:lang w:val="en-CA"/>
            <w:rPrChange w:id="114" w:author="Stephen Michell" w:date="2023-11-12T20:33:00Z">
              <w:rPr>
                <w:lang w:val="en-CA"/>
              </w:rPr>
            </w:rPrChange>
          </w:rPr>
          <w:t xml:space="preserve"> that the records of an internal file are large enough for the output </w:t>
        </w:r>
      </w:ins>
      <w:ins w:id="115" w:author="Stephen Michell" w:date="2023-11-12T20:34:00Z">
        <w:r>
          <w:rPr>
            <w:rFonts w:ascii="Helvetica" w:hAnsi="Helvetica" w:cs="Times New Roman"/>
            <w:color w:val="000000"/>
            <w:sz w:val="18"/>
            <w:szCs w:val="18"/>
            <w:lang w:val="en-CA"/>
          </w:rPr>
          <w:t xml:space="preserve">being </w:t>
        </w:r>
      </w:ins>
      <w:ins w:id="116" w:author="Stephen Michell" w:date="2023-11-12T20:33:00Z">
        <w:r w:rsidRPr="002244B2">
          <w:rPr>
            <w:rFonts w:ascii="Helvetica" w:hAnsi="Helvetica" w:cs="Times New Roman"/>
            <w:color w:val="000000"/>
            <w:sz w:val="18"/>
            <w:szCs w:val="18"/>
            <w:lang w:val="en-CA"/>
            <w:rPrChange w:id="117" w:author="Stephen Michell" w:date="2023-11-12T20:33:00Z">
              <w:rPr>
                <w:lang w:val="en-CA"/>
              </w:rPr>
            </w:rPrChange>
          </w:rPr>
          <w:t>sent to them.</w:t>
        </w:r>
      </w:ins>
    </w:p>
    <w:p w14:paraId="1DC1C74F" w14:textId="10DD7ADF" w:rsidR="00936858" w:rsidRPr="008E5455" w:rsidDel="002244B2" w:rsidRDefault="00640320" w:rsidP="008A4BFA">
      <w:pPr>
        <w:pStyle w:val="NormBull"/>
        <w:numPr>
          <w:ilvl w:val="0"/>
          <w:numId w:val="30"/>
        </w:numPr>
        <w:rPr>
          <w:del w:id="118" w:author="Stephen Michell" w:date="2023-11-12T20:33:00Z"/>
        </w:rPr>
      </w:pPr>
      <w:del w:id="119" w:author="Stephen Michell" w:date="2023-11-12T20:33:00Z">
        <w:r w:rsidDel="002244B2">
          <w:delText xml:space="preserve">Consider using the </w:delText>
        </w:r>
        <w:r w:rsidRPr="001E7595" w:rsidDel="002244B2">
          <w:rPr>
            <w:rFonts w:ascii="Courier New" w:hAnsi="Courier New" w:cs="Courier New"/>
            <w:sz w:val="21"/>
            <w:szCs w:val="21"/>
          </w:rPr>
          <w:delText>iostat</w:delText>
        </w:r>
        <w:r w:rsidDel="002244B2">
          <w:rPr>
            <w:rFonts w:ascii="Courier New" w:hAnsi="Courier New" w:cs="Courier New"/>
            <w:sz w:val="21"/>
            <w:szCs w:val="21"/>
          </w:rPr>
          <w:delText>=</w:delText>
        </w:r>
        <w:r w:rsidDel="002244B2">
          <w:delText xml:space="preserve"> specifier when there is a risk that an internal file is too small for the output sent to it</w:delText>
        </w:r>
        <w:r w:rsidR="006671C0" w:rsidDel="002244B2">
          <w:delText>;</w:delText>
        </w:r>
      </w:del>
    </w:p>
    <w:p w14:paraId="7819A6FA" w14:textId="24F46BE3" w:rsidR="004C770C" w:rsidRDefault="00726AF3" w:rsidP="006821B2">
      <w:pPr>
        <w:pStyle w:val="Heading3"/>
        <w:rPr>
          <w:lang w:val="en-GB"/>
        </w:rPr>
      </w:pPr>
      <w:bookmarkStart w:id="120" w:name="_Ref336413403"/>
      <w:bookmarkStart w:id="121" w:name="_Toc358896493"/>
      <w:bookmarkStart w:id="122"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120"/>
      <w:bookmarkEnd w:id="121"/>
      <w:bookmarkEnd w:id="12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8A4BFA">
      <w:pPr>
        <w:pStyle w:val="ListParagraph"/>
        <w:numPr>
          <w:ilvl w:val="0"/>
          <w:numId w:val="24"/>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Ensure that consistent bounds information about each array is available throughout a program</w:t>
      </w:r>
      <w:r w:rsidR="0065526E">
        <w:t>;</w:t>
      </w:r>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possible</w:t>
      </w:r>
      <w:r w:rsidR="0065526E">
        <w:t>;</w:t>
      </w:r>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8A4BFA">
      <w:pPr>
        <w:pStyle w:val="NormBull"/>
        <w:numPr>
          <w:ilvl w:val="0"/>
          <w:numId w:val="24"/>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123" w:name="_Ref336413426"/>
      <w:bookmarkStart w:id="124" w:name="_Toc358896494"/>
      <w:bookmarkStart w:id="125"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123"/>
      <w:bookmarkEnd w:id="124"/>
      <w:bookmarkEnd w:id="12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126" w:name="_Toc136868703"/>
      <w:r>
        <w:t>6.</w:t>
      </w:r>
      <w:bookmarkStart w:id="127" w:name="_Toc358896495"/>
      <w:r w:rsidR="004C770C">
        <w:t>1</w:t>
      </w:r>
      <w:r w:rsidR="00034852">
        <w:t>1</w:t>
      </w:r>
      <w:r w:rsidR="00074057">
        <w:t xml:space="preserve"> </w:t>
      </w:r>
      <w:r w:rsidR="004C770C">
        <w:t xml:space="preserve">Pointer </w:t>
      </w:r>
      <w:r w:rsidR="004E2FF4">
        <w:t xml:space="preserve">type conversions </w:t>
      </w:r>
      <w:r w:rsidR="004C770C">
        <w:t>[HFC]</w:t>
      </w:r>
      <w:bookmarkEnd w:id="126"/>
      <w:bookmarkEnd w:id="127"/>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lastRenderedPageBreak/>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128" w:name="_Toc358896496"/>
      <w:bookmarkStart w:id="129"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128"/>
      <w:bookmarkEnd w:id="129"/>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348EDD5A" w14:textId="1DE2F31E" w:rsidR="00A0269E" w:rsidRDefault="00757B92" w:rsidP="00757B92">
      <w:pPr>
        <w:pStyle w:val="Heading2"/>
      </w:pPr>
      <w:bookmarkStart w:id="130" w:name="_Toc358896497"/>
      <w:bookmarkStart w:id="131" w:name="_Toc136868705"/>
      <w:r>
        <w:t xml:space="preserve">6.13 </w:t>
      </w:r>
      <w:r w:rsidR="004C770C">
        <w:t xml:space="preserve">Null </w:t>
      </w:r>
      <w:r w:rsidR="004E2FF4">
        <w:t xml:space="preserve">pointer dereference </w:t>
      </w:r>
      <w:r w:rsidR="004C770C">
        <w:t>[XYH]</w:t>
      </w:r>
      <w:bookmarkEnd w:id="130"/>
      <w:bookmarkEnd w:id="131"/>
    </w:p>
    <w:p w14:paraId="05574C06" w14:textId="11D645EC" w:rsidR="004C770C" w:rsidRPr="00757B92" w:rsidRDefault="000A21E6" w:rsidP="008A4BFA">
      <w:pPr>
        <w:pStyle w:val="Heading3"/>
        <w:numPr>
          <w:ilvl w:val="2"/>
          <w:numId w:val="55"/>
        </w:numPr>
        <w:rPr>
          <w:sz w:val="24"/>
          <w:szCs w:val="24"/>
        </w:rPr>
      </w:pP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instrText>Null pointer dereference [XYH]"</w:instrText>
      </w:r>
      <w:r>
        <w:fldChar w:fldCharType="end"/>
      </w:r>
      <w:r>
        <w:fldChar w:fldCharType="begin"/>
      </w:r>
      <w:r>
        <w:instrText>XE "</w:instrText>
      </w:r>
      <w:r w:rsidRPr="00BB19DF">
        <w:instrText xml:space="preserve"> </w:instrText>
      </w:r>
      <w:r>
        <w:instrText>XYH –</w:instrText>
      </w:r>
      <w:r w:rsidRPr="007833F7">
        <w:instrText xml:space="preserve"> </w:instrText>
      </w:r>
      <w:r>
        <w:instrText>Null pointer dereference"</w:instrText>
      </w:r>
      <w:r>
        <w:fldChar w:fldCharType="end"/>
      </w:r>
      <w:r w:rsidR="00D12D83" w:rsidRPr="00757B92">
        <w:rPr>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lastRenderedPageBreak/>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132" w:name="_Toc358896498"/>
      <w:bookmarkStart w:id="133"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132"/>
      <w:bookmarkEnd w:id="133"/>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8A4BFA">
      <w:pPr>
        <w:pStyle w:val="NormBull"/>
        <w:numPr>
          <w:ilvl w:val="0"/>
          <w:numId w:val="11"/>
        </w:numPr>
      </w:pPr>
      <w:r>
        <w:t>Use the avoidance mechanisms</w:t>
      </w:r>
      <w:r w:rsidR="00745621">
        <w:t xml:space="preserve"> of ISO/IEC 24772-1:2019 clause 6.14.5</w:t>
      </w:r>
      <w:r w:rsidR="0065526E">
        <w:t>;</w:t>
      </w:r>
    </w:p>
    <w:p w14:paraId="2C3261F7" w14:textId="0B766E35" w:rsidR="00356149" w:rsidRPr="006E547E" w:rsidRDefault="00356149" w:rsidP="008A4BFA">
      <w:pPr>
        <w:pStyle w:val="NormBull"/>
        <w:numPr>
          <w:ilvl w:val="0"/>
          <w:numId w:val="11"/>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8A4BFA">
      <w:pPr>
        <w:pStyle w:val="NormBull"/>
        <w:numPr>
          <w:ilvl w:val="0"/>
          <w:numId w:val="11"/>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8A4BFA">
      <w:pPr>
        <w:pStyle w:val="ListParagraph"/>
        <w:numPr>
          <w:ilvl w:val="0"/>
          <w:numId w:val="11"/>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134" w:name="_Ref336423281"/>
      <w:bookmarkStart w:id="135" w:name="_Toc358896499"/>
      <w:bookmarkStart w:id="136"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134"/>
      <w:bookmarkEnd w:id="135"/>
      <w:bookmarkEnd w:id="136"/>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137" w:name="_Ref336424688"/>
      <w:bookmarkStart w:id="138" w:name="_Toc358896500"/>
      <w:bookmarkStart w:id="139"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137"/>
      <w:bookmarkEnd w:id="138"/>
      <w:bookmarkEnd w:id="13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23961065"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avoid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140" w:name="_Ref336423311"/>
      <w:bookmarkStart w:id="141" w:name="_Toc358896502"/>
      <w:bookmarkStart w:id="142"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140"/>
      <w:bookmarkEnd w:id="141"/>
      <w:bookmarkEnd w:id="142"/>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8A4BFA">
      <w:pPr>
        <w:pStyle w:val="NormBull"/>
        <w:numPr>
          <w:ilvl w:val="0"/>
          <w:numId w:val="25"/>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1E6A2ACB" w14:textId="210C01A7" w:rsidR="00A0269E" w:rsidRPr="00757B92" w:rsidRDefault="00A0269E" w:rsidP="00F35EB9">
      <w:pPr>
        <w:pStyle w:val="NormBull"/>
      </w:pPr>
      <w:r>
        <w:t xml:space="preserve">Disable implicit typing through the use of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66EFF3D5"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143" w:name="_Toc358896503"/>
      <w:bookmarkStart w:id="144" w:name="_Toc136868710"/>
      <w:r>
        <w:lastRenderedPageBreak/>
        <w:t>6</w:t>
      </w:r>
      <w:r w:rsidR="009E501C">
        <w:t>.</w:t>
      </w:r>
      <w:r w:rsidR="003427F7">
        <w:t>1</w:t>
      </w:r>
      <w:r w:rsidR="00015334">
        <w:t>8</w:t>
      </w:r>
      <w:r w:rsidR="00074057">
        <w:t xml:space="preserve"> </w:t>
      </w:r>
      <w:r w:rsidR="004C770C">
        <w:t>Dead store [WXQ]</w:t>
      </w:r>
      <w:bookmarkEnd w:id="143"/>
      <w:bookmarkEnd w:id="14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8A4BFA">
      <w:pPr>
        <w:pStyle w:val="NormBull"/>
        <w:numPr>
          <w:ilvl w:val="0"/>
          <w:numId w:val="25"/>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45" w:name="_Ref336423432"/>
      <w:bookmarkStart w:id="146" w:name="_Toc358896504"/>
      <w:bookmarkStart w:id="147" w:name="_Toc136868711"/>
      <w:r>
        <w:t>6</w:t>
      </w:r>
      <w:r w:rsidR="009E501C">
        <w:t>.</w:t>
      </w:r>
      <w:r w:rsidR="00015334">
        <w:t>19</w:t>
      </w:r>
      <w:r w:rsidR="00074057">
        <w:t xml:space="preserve"> </w:t>
      </w:r>
      <w:r w:rsidR="004C770C">
        <w:t xml:space="preserve">Unused </w:t>
      </w:r>
      <w:r w:rsidR="004E2FF4">
        <w:t xml:space="preserve">variable </w:t>
      </w:r>
      <w:r w:rsidR="004C770C">
        <w:t>[YZS]</w:t>
      </w:r>
      <w:bookmarkEnd w:id="145"/>
      <w:bookmarkEnd w:id="146"/>
      <w:bookmarkEnd w:id="147"/>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8A4BFA">
      <w:pPr>
        <w:pStyle w:val="NormBull"/>
        <w:numPr>
          <w:ilvl w:val="0"/>
          <w:numId w:val="25"/>
        </w:numPr>
        <w:rPr>
          <w:spacing w:val="7"/>
        </w:rPr>
      </w:pPr>
      <w:bookmarkStart w:id="148" w:name="_Ref336414331"/>
      <w:bookmarkStart w:id="149" w:name="_Toc358896505"/>
      <w:r>
        <w:t>U</w:t>
      </w:r>
      <w:r w:rsidR="00E74A90">
        <w:t>se the avoidance mechanisms of ISO/IEC 24772-1:2019 clause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50"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48"/>
      <w:bookmarkEnd w:id="149"/>
      <w:bookmarkEnd w:id="150"/>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r w:rsidRPr="002D21CE">
        <w:lastRenderedPageBreak/>
        <w:t>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51" w:name="_Ref336423347"/>
      <w:bookmarkStart w:id="152" w:name="_Toc358896506"/>
      <w:bookmarkStart w:id="153"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51"/>
      <w:bookmarkEnd w:id="152"/>
      <w:bookmarkEnd w:id="153"/>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54" w:name="_Ref336414149"/>
      <w:bookmarkStart w:id="155" w:name="_Toc358896507"/>
      <w:bookmarkStart w:id="156"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54"/>
      <w:bookmarkEnd w:id="155"/>
      <w:bookmarkEnd w:id="156"/>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lastRenderedPageBreak/>
        <w:t>Use type value constructors to provide values for all components</w:t>
      </w:r>
      <w:r w:rsidR="0065526E">
        <w:rPr>
          <w:spacing w:val="5"/>
        </w:rPr>
        <w:t>;</w:t>
      </w:r>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57" w:name="_Ref336423389"/>
      <w:bookmarkStart w:id="158" w:name="_Toc358896508"/>
      <w:bookmarkStart w:id="159"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57"/>
      <w:bookmarkEnd w:id="158"/>
      <w:bookmarkEnd w:id="159"/>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60" w:name="_Ref336414351"/>
      <w:bookmarkStart w:id="161" w:name="_Toc358896509"/>
      <w:bookmarkStart w:id="162"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60"/>
      <w:bookmarkEnd w:id="161"/>
      <w:bookmarkEnd w:id="16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8A4BFA">
      <w:pPr>
        <w:pStyle w:val="NormBull"/>
        <w:numPr>
          <w:ilvl w:val="0"/>
          <w:numId w:val="17"/>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8A4BFA">
      <w:pPr>
        <w:pStyle w:val="NormBull"/>
        <w:numPr>
          <w:ilvl w:val="0"/>
          <w:numId w:val="17"/>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63" w:name="_Ref336424769"/>
      <w:bookmarkStart w:id="164" w:name="_Toc358896510"/>
      <w:bookmarkStart w:id="165" w:name="_Toc136868717"/>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63"/>
      <w:bookmarkEnd w:id="164"/>
      <w:bookmarkEnd w:id="165"/>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2237AE33"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xml:space="preserve">. Some of Fortran’s issues arise because </w:t>
      </w:r>
      <w:ins w:id="166" w:author="Stephen Michell" w:date="2023-11-13T09:25:00Z">
        <w:r w:rsidR="005973C3">
          <w:rPr>
            <w:rFonts w:eastAsia="Times New Roman"/>
          </w:rPr>
          <w:t xml:space="preserve">Fortran permits </w:t>
        </w:r>
      </w:ins>
      <w:r>
        <w:rPr>
          <w:rFonts w:eastAsia="Times New Roman"/>
        </w:rPr>
        <w:t>processors</w:t>
      </w:r>
      <w:del w:id="167" w:author="Stephen Michell" w:date="2023-11-13T09:26:00Z">
        <w:r w:rsidDel="005973C3">
          <w:rPr>
            <w:rFonts w:eastAsia="Times New Roman"/>
          </w:rPr>
          <w:delText xml:space="preserve"> may</w:delText>
        </w:r>
      </w:del>
      <w:r>
        <w:rPr>
          <w:rFonts w:eastAsia="Times New Roman"/>
        </w:rPr>
        <w:t xml:space="preserve"> extend</w:t>
      </w:r>
      <w:ins w:id="168" w:author="Stephen Michell" w:date="2023-11-13T09:26:00Z">
        <w:r w:rsidR="005973C3">
          <w:rPr>
            <w:rFonts w:eastAsia="Times New Roman"/>
          </w:rPr>
          <w:t>ing</w:t>
        </w:r>
      </w:ins>
      <w:r>
        <w:rPr>
          <w:rFonts w:eastAsia="Times New Roman"/>
        </w:rPr>
        <w:t xml:space="preserve">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8A4BFA">
      <w:pPr>
        <w:pStyle w:val="NormBull"/>
        <w:numPr>
          <w:ilvl w:val="0"/>
          <w:numId w:val="12"/>
        </w:numPr>
      </w:pPr>
      <w:r>
        <w:t>Use the avoidance mechanisms</w:t>
      </w:r>
      <w:r w:rsidR="00745621">
        <w:t xml:space="preserve"> of ISO/IEC 24772-1:2019 clause 6.25.5</w:t>
      </w:r>
      <w:r w:rsidR="00686DB1">
        <w:t>;</w:t>
      </w:r>
    </w:p>
    <w:p w14:paraId="5B9FA060" w14:textId="20610BAE" w:rsidR="00D233FF" w:rsidRPr="002D21CE" w:rsidRDefault="00D233FF" w:rsidP="008A4BFA">
      <w:pPr>
        <w:pStyle w:val="NormBull"/>
        <w:numPr>
          <w:ilvl w:val="0"/>
          <w:numId w:val="12"/>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69" w:name="_Ref336424817"/>
      <w:bookmarkStart w:id="170" w:name="_Toc358896511"/>
      <w:bookmarkStart w:id="171"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69"/>
      <w:bookmarkEnd w:id="170"/>
      <w:bookmarkEnd w:id="171"/>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72" w:name="_Ref336424846"/>
      <w:bookmarkStart w:id="173" w:name="_Toc358896512"/>
      <w:bookmarkStart w:id="174" w:name="_Toc136868719"/>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72"/>
      <w:bookmarkEnd w:id="173"/>
      <w:bookmarkEnd w:id="174"/>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75" w:name="_Ref336424940"/>
      <w:bookmarkStart w:id="176" w:name="_Toc358896513"/>
      <w:bookmarkStart w:id="177"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75"/>
      <w:bookmarkEnd w:id="176"/>
      <w:bookmarkEnd w:id="177"/>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78" w:name="_Ref336424963"/>
      <w:bookmarkStart w:id="179" w:name="_Toc358896514"/>
      <w:bookmarkStart w:id="180" w:name="_Toc136868721"/>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78"/>
      <w:bookmarkEnd w:id="179"/>
      <w:bookmarkEnd w:id="180"/>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81" w:name="_Ref336424988"/>
      <w:bookmarkStart w:id="182" w:name="_Toc358896515"/>
      <w:bookmarkStart w:id="183"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81"/>
      <w:bookmarkEnd w:id="182"/>
      <w:bookmarkEnd w:id="18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84" w:name="_Ref336414195"/>
      <w:bookmarkStart w:id="185" w:name="_Toc358896516"/>
      <w:bookmarkStart w:id="186" w:name="_Toc136868723"/>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84"/>
      <w:bookmarkEnd w:id="185"/>
      <w:bookmarkEnd w:id="18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8A4BFA">
      <w:pPr>
        <w:pStyle w:val="ListParagraph"/>
        <w:numPr>
          <w:ilvl w:val="0"/>
          <w:numId w:val="45"/>
        </w:numPr>
      </w:pPr>
      <w:r>
        <w:t>Use the avoidance mechanisms</w:t>
      </w:r>
      <w:r w:rsidR="00745621">
        <w:t xml:space="preserve"> of ISO/IEC 24772-1:2019 clause 6.31.5</w:t>
      </w:r>
      <w:r w:rsidR="00686DB1">
        <w:t>;</w:t>
      </w:r>
    </w:p>
    <w:p w14:paraId="1DE5522E" w14:textId="710CE8B1" w:rsidR="00C07504" w:rsidRPr="00C02977" w:rsidRDefault="00C07504" w:rsidP="008A4BFA">
      <w:pPr>
        <w:pStyle w:val="ListParagraph"/>
        <w:numPr>
          <w:ilvl w:val="0"/>
          <w:numId w:val="45"/>
        </w:numPr>
      </w:pPr>
      <w:r>
        <w:t>Use the compiler or static analysis tools to detect unstructured programming and the use of old or obsolescent features</w:t>
      </w:r>
      <w:r w:rsidR="00686DB1">
        <w:t>;</w:t>
      </w:r>
    </w:p>
    <w:p w14:paraId="4A3BFB49" w14:textId="77777777" w:rsidR="007B75C8" w:rsidRDefault="002811B2" w:rsidP="008A4BFA">
      <w:pPr>
        <w:pStyle w:val="ListParagraph"/>
        <w:numPr>
          <w:ilvl w:val="0"/>
          <w:numId w:val="45"/>
        </w:numPr>
      </w:pPr>
      <w:r w:rsidRPr="002D21CE">
        <w:t>Use a tool to automatically refactor unstructured code</w:t>
      </w:r>
      <w:r w:rsidR="007B75C8">
        <w:t>;</w:t>
      </w:r>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4EEE950B" w:rsidR="004C770C" w:rsidRDefault="00726AF3" w:rsidP="006821B2">
      <w:pPr>
        <w:pStyle w:val="Heading3"/>
      </w:pPr>
      <w:bookmarkStart w:id="187" w:name="_Toc358896517"/>
      <w:bookmarkStart w:id="188"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87"/>
      <w:bookmarkEnd w:id="18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77777777" w:rsidR="00A0269E" w:rsidRPr="007721EC" w:rsidRDefault="00A0269E" w:rsidP="00A0269E">
      <w:pPr>
        <w:rPr>
          <w:rFonts w:eastAsia="Times New Roman"/>
          <w:color w:val="000000" w:themeColor="text1"/>
        </w:rPr>
      </w:pPr>
      <w:r>
        <w:rPr>
          <w:rFonts w:eastAsia="Times New Roman"/>
        </w:rPr>
        <w:t xml:space="preserve">The vulnerability specified in ISO/IEC 24772-1:2019 clause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9815753" w:rsidR="00745621" w:rsidRDefault="00143C71" w:rsidP="008A4BFA">
      <w:pPr>
        <w:pStyle w:val="NormBull"/>
        <w:numPr>
          <w:ilvl w:val="0"/>
          <w:numId w:val="10"/>
        </w:numPr>
      </w:pPr>
      <w:r>
        <w:t>Use the avoidance mechanisms</w:t>
      </w:r>
      <w:r w:rsidR="00745621">
        <w:t xml:space="preserve"> of ISO/IEC 24772-1:2019 clause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7AF1AEAF" w:rsidR="002811B2" w:rsidRPr="002D21CE" w:rsidRDefault="002811B2" w:rsidP="008A4BFA">
      <w:pPr>
        <w:pStyle w:val="NormBull"/>
        <w:numPr>
          <w:ilvl w:val="0"/>
          <w:numId w:val="10"/>
        </w:numPr>
        <w:rPr>
          <w:spacing w:val="5"/>
        </w:rPr>
      </w:pPr>
      <w:r w:rsidRPr="002D21CE">
        <w:rPr>
          <w:spacing w:val="5"/>
        </w:rPr>
        <w:t>Specify argument intents to allow further checking of argument usage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26845E2"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through the use of</w:t>
      </w:r>
      <w:proofErr w:type="gramEnd"/>
      <w:r w:rsidR="00757B92">
        <w:t xml:space="preserve"> static analysis tools or explicit runtime checks.</w:t>
      </w:r>
    </w:p>
    <w:p w14:paraId="1B2C76F6" w14:textId="2F7DDB82" w:rsidR="004C770C" w:rsidRDefault="00726AF3" w:rsidP="006821B2">
      <w:pPr>
        <w:pStyle w:val="Heading3"/>
      </w:pPr>
      <w:bookmarkStart w:id="189" w:name="_Ref336414367"/>
      <w:bookmarkStart w:id="190" w:name="_Toc358896518"/>
      <w:bookmarkStart w:id="191" w:name="_Toc136868725"/>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89"/>
      <w:bookmarkEnd w:id="190"/>
      <w:bookmarkEnd w:id="19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92" w:name="_Ref336425045"/>
      <w:bookmarkStart w:id="193" w:name="_Toc358896519"/>
      <w:bookmarkStart w:id="194" w:name="_Toc136868726"/>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92"/>
      <w:bookmarkEnd w:id="193"/>
      <w:bookmarkEnd w:id="194"/>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8A4BFA">
      <w:pPr>
        <w:pStyle w:val="NormBull"/>
        <w:numPr>
          <w:ilvl w:val="0"/>
          <w:numId w:val="13"/>
        </w:numPr>
      </w:pPr>
      <w:r>
        <w:t>Use the avoidance mechanisms</w:t>
      </w:r>
      <w:r w:rsidR="00745621">
        <w:t xml:space="preserve"> of ISO/IEC 24772-1:2019 clause 6.34.5</w:t>
      </w:r>
      <w:r w:rsidR="00686DB1">
        <w:t>;</w:t>
      </w:r>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95" w:name="_Toc358896520"/>
      <w:bookmarkStart w:id="196" w:name="_Toc136868727"/>
      <w:r>
        <w:t>6</w:t>
      </w:r>
      <w:r w:rsidR="009E501C">
        <w:t>.</w:t>
      </w:r>
      <w:r w:rsidR="004C770C">
        <w:t>3</w:t>
      </w:r>
      <w:r w:rsidR="00015334">
        <w:t>5</w:t>
      </w:r>
      <w:r w:rsidR="00074057">
        <w:t xml:space="preserve"> </w:t>
      </w:r>
      <w:r w:rsidR="004C770C">
        <w:t>Recursion [GDL]</w:t>
      </w:r>
      <w:bookmarkEnd w:id="195"/>
      <w:bookmarkEnd w:id="19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8A4BFA">
      <w:pPr>
        <w:pStyle w:val="ListParagraph"/>
        <w:numPr>
          <w:ilvl w:val="0"/>
          <w:numId w:val="19"/>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97" w:name="_Toc358896521"/>
      <w:bookmarkStart w:id="198"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97"/>
      <w:bookmarkEnd w:id="19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lastRenderedPageBreak/>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(see clause 4.6) and is provided by most processors. Accessing this module allows the program to test the Fortran flags.</w:t>
      </w:r>
    </w:p>
    <w:p w14:paraId="358F547E" w14:textId="5E44CDD1"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del w:id="199" w:author="Stephen Michell" w:date="2023-11-13T09:07:00Z">
        <w:r w:rsidRPr="008A0CD0" w:rsidDel="005973C3">
          <w:rPr>
            <w:rFonts w:eastAsiaTheme="minorHAnsi" w:cstheme="minorHAnsi"/>
            <w:lang w:val="en-GB"/>
          </w:rPr>
          <w:delText xml:space="preserve">may </w:delText>
        </w:r>
      </w:del>
      <w:ins w:id="200" w:author="Stephen Michell" w:date="2023-11-13T09:07:00Z">
        <w:r w:rsidR="005973C3">
          <w:rPr>
            <w:rFonts w:eastAsiaTheme="minorHAnsi" w:cstheme="minorHAnsi"/>
            <w:lang w:val="en-GB"/>
          </w:rPr>
          <w:t>can</w:t>
        </w:r>
        <w:r w:rsidR="005973C3" w:rsidRPr="008A0CD0">
          <w:rPr>
            <w:rFonts w:eastAsiaTheme="minorHAnsi" w:cstheme="minorHAnsi"/>
            <w:lang w:val="en-GB"/>
          </w:rPr>
          <w:t xml:space="preserve"> </w:t>
        </w:r>
      </w:ins>
      <w:r w:rsidRPr="008A0CD0">
        <w:rPr>
          <w:rFonts w:eastAsiaTheme="minorHAnsi" w:cstheme="minorHAnsi"/>
          <w:lang w:val="en-GB"/>
        </w:rPr>
        <w:t>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20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201"/>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8A4BFA">
      <w:pPr>
        <w:pStyle w:val="NormBull"/>
        <w:numPr>
          <w:ilvl w:val="0"/>
          <w:numId w:val="18"/>
        </w:numPr>
      </w:pPr>
      <w:r>
        <w:t>Use the avoidance mechanisms</w:t>
      </w:r>
      <w:r w:rsidR="00745621">
        <w:t xml:space="preserve"> of ISO/IEC 24772-1:2019 clause 6.36.5</w:t>
      </w:r>
      <w:r w:rsidR="00686DB1">
        <w:t>;</w:t>
      </w:r>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202" w:name="_Toc136868729"/>
      <w:bookmarkStart w:id="203" w:name="_Toc358896522"/>
      <w:r>
        <w:t xml:space="preserve">6.37 Type-breaking </w:t>
      </w:r>
      <w:r w:rsidR="004E2FF4">
        <w:t xml:space="preserve">reinterpretation </w:t>
      </w:r>
      <w:r>
        <w:t xml:space="preserve">of </w:t>
      </w:r>
      <w:r w:rsidR="004E2FF4">
        <w:t xml:space="preserve">data </w:t>
      </w:r>
      <w:r>
        <w:t>[AMV]</w:t>
      </w:r>
      <w:bookmarkEnd w:id="20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8A4BFA">
      <w:pPr>
        <w:pStyle w:val="NormBull"/>
        <w:numPr>
          <w:ilvl w:val="0"/>
          <w:numId w:val="14"/>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8A4BFA">
      <w:pPr>
        <w:pStyle w:val="NormBull"/>
        <w:numPr>
          <w:ilvl w:val="0"/>
          <w:numId w:val="14"/>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204" w:name="_Toc440397663"/>
      <w:bookmarkStart w:id="205" w:name="_Toc346883627"/>
      <w:bookmarkStart w:id="206" w:name="_Toc136868730"/>
      <w:r>
        <w:t xml:space="preserve">6.38 Deep vs. </w:t>
      </w:r>
      <w:r w:rsidR="004E2FF4">
        <w:t xml:space="preserve">shallow copying </w:t>
      </w:r>
      <w:r>
        <w:t>[YAN]</w:t>
      </w:r>
      <w:bookmarkEnd w:id="204"/>
      <w:bookmarkEnd w:id="205"/>
      <w:bookmarkEnd w:id="20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203"/>
    </w:p>
    <w:p w14:paraId="48A0C829" w14:textId="7EB6854A" w:rsidR="004C770C" w:rsidRDefault="00726AF3" w:rsidP="007C1A80">
      <w:pPr>
        <w:pStyle w:val="Heading3"/>
      </w:pPr>
      <w:bookmarkStart w:id="207" w:name="_Ref336414390"/>
      <w:bookmarkStart w:id="208" w:name="_Toc358896524"/>
      <w:bookmarkStart w:id="209"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207"/>
      <w:bookmarkEnd w:id="208"/>
      <w:bookmarkEnd w:id="20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74B6C03B"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del w:id="210" w:author="Stephen Michell" w:date="2023-11-13T09:07:00Z">
        <w:r w:rsidR="00C17D04" w:rsidRPr="00CC39BC" w:rsidDel="005973C3">
          <w:delText xml:space="preserve">may </w:delText>
        </w:r>
      </w:del>
      <w:proofErr w:type="spellStart"/>
      <w:ins w:id="211" w:author="Stephen Michell" w:date="2023-11-13T09:07:00Z">
        <w:r w:rsidR="005973C3">
          <w:t>caN</w:t>
        </w:r>
        <w:proofErr w:type="spellEnd"/>
        <w:r w:rsidR="005973C3" w:rsidRPr="00CC39BC">
          <w:t xml:space="preserve"> </w:t>
        </w:r>
      </w:ins>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8A4BFA">
      <w:pPr>
        <w:pStyle w:val="ListParagraph"/>
        <w:numPr>
          <w:ilvl w:val="0"/>
          <w:numId w:val="28"/>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lastRenderedPageBreak/>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212" w:name="_Toc358896525"/>
      <w:bookmarkStart w:id="213"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212"/>
      <w:bookmarkEnd w:id="213"/>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214" w:name="_Ref336414406"/>
      <w:bookmarkStart w:id="215" w:name="_Toc358896526"/>
      <w:bookmarkStart w:id="216" w:name="_Toc136868733"/>
      <w:r>
        <w:t>6</w:t>
      </w:r>
      <w:r w:rsidR="009E501C">
        <w:t>.</w:t>
      </w:r>
      <w:r w:rsidR="004C770C">
        <w:t>4</w:t>
      </w:r>
      <w:r w:rsidR="000A0608">
        <w:t>1</w:t>
      </w:r>
      <w:r w:rsidR="00074057">
        <w:t xml:space="preserve"> </w:t>
      </w:r>
      <w:r w:rsidR="004C770C">
        <w:t>Inheritance [RIP]</w:t>
      </w:r>
      <w:bookmarkEnd w:id="214"/>
      <w:bookmarkEnd w:id="215"/>
      <w:bookmarkEnd w:id="21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217" w:name="_Toc136868734"/>
      <w:bookmarkStart w:id="218" w:name="_Ref336425131"/>
      <w:bookmarkStart w:id="219"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217"/>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0BF72237"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del w:id="220" w:author="Stephen Michell" w:date="2023-11-13T09:08:00Z">
        <w:r w:rsidDel="005973C3">
          <w:rPr>
            <w:rFonts w:ascii="Calibri" w:eastAsia="Times New Roman" w:hAnsi="Calibri" w:cs="Times New Roman"/>
          </w:rPr>
          <w:delText xml:space="preserve">may </w:delText>
        </w:r>
      </w:del>
      <w:ins w:id="221" w:author="Stephen Michell" w:date="2023-11-13T09:08:00Z">
        <w:r w:rsidR="005973C3">
          <w:rPr>
            <w:rFonts w:ascii="Calibri" w:eastAsia="Times New Roman" w:hAnsi="Calibri" w:cs="Times New Roman"/>
          </w:rPr>
          <w:t xml:space="preserve">can </w:t>
        </w:r>
      </w:ins>
      <w:r>
        <w:rPr>
          <w:rFonts w:ascii="Calibri" w:eastAsia="Times New Roman" w:hAnsi="Calibri" w:cs="Times New Roman"/>
        </w:rPr>
        <w:t xml:space="preserve">have this in mind and include </w:t>
      </w:r>
      <w:ins w:id="222" w:author="Stephen Michell" w:date="2023-11-13T09:08:00Z">
        <w:r w:rsidR="005973C3">
          <w:rPr>
            <w:rFonts w:ascii="Calibri" w:eastAsia="Times New Roman" w:hAnsi="Calibri" w:cs="Times New Roman"/>
          </w:rPr>
          <w:t xml:space="preserve">explicit precondition and postcondition </w:t>
        </w:r>
      </w:ins>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8A4BFA">
      <w:pPr>
        <w:pStyle w:val="ListParagraph"/>
        <w:numPr>
          <w:ilvl w:val="0"/>
          <w:numId w:val="37"/>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223" w:name="_Toc136868735"/>
      <w:r>
        <w:t>6.43</w:t>
      </w:r>
      <w:r w:rsidR="00547563">
        <w:t xml:space="preserve"> </w:t>
      </w:r>
      <w:proofErr w:type="spellStart"/>
      <w:r w:rsidR="00547563">
        <w:t>Redispatching</w:t>
      </w:r>
      <w:proofErr w:type="spellEnd"/>
      <w:r w:rsidR="00547563">
        <w:t xml:space="preserve"> [PPH]</w:t>
      </w:r>
      <w:bookmarkEnd w:id="223"/>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lastRenderedPageBreak/>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8A4BFA">
      <w:pPr>
        <w:pStyle w:val="ListParagraph"/>
        <w:numPr>
          <w:ilvl w:val="0"/>
          <w:numId w:val="38"/>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8A4BFA">
      <w:pPr>
        <w:pStyle w:val="ListParagraph"/>
        <w:numPr>
          <w:ilvl w:val="0"/>
          <w:numId w:val="38"/>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224" w:name="_Toc136868736"/>
      <w:r>
        <w:t>6.4</w:t>
      </w:r>
      <w:r w:rsidR="00E04775">
        <w:t>4</w:t>
      </w:r>
      <w:r w:rsidRPr="00547563">
        <w:t xml:space="preserve"> Polymorphic </w:t>
      </w:r>
      <w:r w:rsidR="004E2FF4">
        <w:t>v</w:t>
      </w:r>
      <w:r w:rsidR="004E2FF4" w:rsidRPr="00547563">
        <w:t>ariables</w:t>
      </w:r>
      <w:bookmarkEnd w:id="224"/>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8A4BFA">
      <w:pPr>
        <w:pStyle w:val="ListParagraph"/>
        <w:numPr>
          <w:ilvl w:val="0"/>
          <w:numId w:val="34"/>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8A4BFA">
      <w:pPr>
        <w:pStyle w:val="ListParagraph"/>
        <w:numPr>
          <w:ilvl w:val="0"/>
          <w:numId w:val="34"/>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225"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218"/>
      <w:bookmarkEnd w:id="219"/>
      <w:bookmarkEnd w:id="225"/>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lastRenderedPageBreak/>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709D4D71" w:rsidR="004C770C" w:rsidRPr="00757B92"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5DB0E182" w14:textId="5D6A9832"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5D89E2B6" w:rsidR="004C770C" w:rsidRDefault="00726AF3" w:rsidP="006821B2">
      <w:pPr>
        <w:pStyle w:val="Heading3"/>
      </w:pPr>
      <w:bookmarkStart w:id="226" w:name="_Ref336414420"/>
      <w:bookmarkStart w:id="227" w:name="_Toc358896528"/>
      <w:bookmarkStart w:id="228"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226"/>
      <w:bookmarkEnd w:id="227"/>
      <w:bookmarkEnd w:id="228"/>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8A4BFA">
      <w:pPr>
        <w:pStyle w:val="NormBull"/>
        <w:numPr>
          <w:ilvl w:val="0"/>
          <w:numId w:val="15"/>
        </w:numPr>
      </w:pPr>
      <w:r>
        <w:t>Use the avoidance mechanisms</w:t>
      </w:r>
      <w:r w:rsidR="00745621">
        <w:t xml:space="preserve"> of ISO/IEC 24772-1:2019 clause 6.46.5</w:t>
      </w:r>
      <w:r w:rsidR="00FC1FC2">
        <w:t>;</w:t>
      </w:r>
    </w:p>
    <w:p w14:paraId="50D1E96C" w14:textId="3B16C708" w:rsidR="009340B9" w:rsidRPr="002D21CE" w:rsidRDefault="009340B9" w:rsidP="008A4BFA">
      <w:pPr>
        <w:pStyle w:val="NormBull"/>
        <w:numPr>
          <w:ilvl w:val="0"/>
          <w:numId w:val="15"/>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8A4BFA">
      <w:pPr>
        <w:pStyle w:val="NormBull"/>
        <w:numPr>
          <w:ilvl w:val="0"/>
          <w:numId w:val="15"/>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229" w:name="_Ref336425160"/>
      <w:bookmarkStart w:id="230" w:name="_Toc358896529"/>
      <w:bookmarkStart w:id="231"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229"/>
      <w:bookmarkEnd w:id="230"/>
      <w:bookmarkEnd w:id="231"/>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lastRenderedPageBreak/>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232" w:name="_Ref336425206"/>
      <w:bookmarkStart w:id="233" w:name="_Toc358896530"/>
      <w:bookmarkStart w:id="234"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232"/>
      <w:bookmarkEnd w:id="233"/>
      <w:bookmarkEnd w:id="234"/>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235" w:name="_Ref336414438"/>
      <w:bookmarkStart w:id="236" w:name="_Ref336425269"/>
      <w:bookmarkStart w:id="237" w:name="_Toc358896531"/>
      <w:bookmarkStart w:id="238"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235"/>
      <w:bookmarkEnd w:id="236"/>
      <w:bookmarkEnd w:id="237"/>
      <w:bookmarkEnd w:id="238"/>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8A4BFA">
      <w:pPr>
        <w:pStyle w:val="NormBull"/>
        <w:numPr>
          <w:ilvl w:val="0"/>
          <w:numId w:val="21"/>
        </w:numPr>
      </w:pPr>
      <w:r>
        <w:t>Use the avoidance mechanisms</w:t>
      </w:r>
      <w:r w:rsidR="00745621">
        <w:t xml:space="preserve"> of ISO/IEC 24772-1:2019 clause 6.49.5</w:t>
      </w:r>
      <w:r w:rsidR="00FC1FC2">
        <w:t>;</w:t>
      </w:r>
    </w:p>
    <w:p w14:paraId="639797D3" w14:textId="77777777" w:rsidR="00BC5F2A" w:rsidRDefault="00C61124" w:rsidP="008A4BFA">
      <w:pPr>
        <w:pStyle w:val="NormBull"/>
        <w:numPr>
          <w:ilvl w:val="0"/>
          <w:numId w:val="21"/>
        </w:numPr>
      </w:pPr>
      <w:r w:rsidRPr="002D21CE">
        <w:t xml:space="preserve">Use 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proofErr w:type="gramStart"/>
      <w:r w:rsidR="00C61124" w:rsidRPr="002D21CE">
        <w:t xml:space="preserve">libraries </w:t>
      </w:r>
      <w:r w:rsidR="00A60B1D">
        <w:t xml:space="preserve"> </w:t>
      </w:r>
      <w:r w:rsidR="00C61124" w:rsidRPr="002D21CE">
        <w:t>that</w:t>
      </w:r>
      <w:proofErr w:type="gramEnd"/>
      <w:r w:rsidR="00C61124" w:rsidRPr="002D21CE">
        <w:t xml:space="preserve"> do not provide explicit interfaces</w:t>
      </w:r>
      <w:r w:rsidR="00FC1FC2">
        <w:t>;</w:t>
      </w:r>
    </w:p>
    <w:p w14:paraId="0B7E2D5F" w14:textId="1560CFF9" w:rsidR="00BC5F2A" w:rsidRPr="002D21CE" w:rsidRDefault="00BC5F2A" w:rsidP="008A4BFA">
      <w:pPr>
        <w:pStyle w:val="NormBull"/>
        <w:numPr>
          <w:ilvl w:val="0"/>
          <w:numId w:val="21"/>
        </w:numPr>
      </w:pPr>
      <w:r>
        <w:t xml:space="preserve">Use 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239" w:name="_Ref336425300"/>
      <w:bookmarkStart w:id="240" w:name="_Toc358896532"/>
      <w:bookmarkStart w:id="241"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239"/>
      <w:bookmarkEnd w:id="240"/>
      <w:bookmarkEnd w:id="241"/>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lastRenderedPageBreak/>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rsidP="008A4BFA">
      <w:pPr>
        <w:pStyle w:val="ListParagraph"/>
        <w:numPr>
          <w:ilvl w:val="0"/>
          <w:numId w:val="16"/>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242" w:name="_Ref336425330"/>
      <w:bookmarkStart w:id="243" w:name="_Toc358896533"/>
      <w:bookmarkStart w:id="244"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242"/>
      <w:bookmarkEnd w:id="243"/>
      <w:bookmarkEnd w:id="244"/>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A9E5C62"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245" w:name="_Toc358896534"/>
      <w:bookmarkStart w:id="246"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245"/>
      <w:bookmarkEnd w:id="24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8A4BFA">
      <w:pPr>
        <w:pStyle w:val="NormBull"/>
        <w:numPr>
          <w:ilvl w:val="0"/>
          <w:numId w:val="21"/>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8A4BFA">
      <w:pPr>
        <w:pStyle w:val="NormBull"/>
        <w:numPr>
          <w:ilvl w:val="0"/>
          <w:numId w:val="21"/>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lastRenderedPageBreak/>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247" w:name="_Ref336425360"/>
      <w:bookmarkStart w:id="248" w:name="_Toc358896535"/>
      <w:bookmarkStart w:id="249"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247"/>
      <w:bookmarkEnd w:id="248"/>
      <w:bookmarkEnd w:id="24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28B75A63" w:rsidR="00A35F62" w:rsidRPr="00757B92"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250" w:name="_Toc358896536"/>
      <w:bookmarkStart w:id="251"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250"/>
      <w:bookmarkEnd w:id="251"/>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07FEA3BC" w:rsidR="00A35F62" w:rsidRPr="002D21CE" w:rsidRDefault="00A35F62" w:rsidP="00A35F62">
      <w:pPr>
        <w:pStyle w:val="NormBull"/>
      </w:pPr>
      <w:r w:rsidRPr="002D21CE">
        <w:t>Use the processor</w:t>
      </w:r>
      <w:r w:rsidR="00A60B1D">
        <w:t>, multiple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52" w:name="_Ref336414226"/>
      <w:bookmarkStart w:id="253" w:name="_Toc358896537"/>
      <w:bookmarkStart w:id="254"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52"/>
      <w:bookmarkEnd w:id="253"/>
      <w:bookmarkEnd w:id="254"/>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53A85653" w:rsidR="004C770C" w:rsidRDefault="00A90342" w:rsidP="001B408D">
      <w:pPr>
        <w:pStyle w:val="Heading3"/>
      </w:pPr>
      <w:bookmarkStart w:id="255" w:name="_Ref336414272"/>
      <w:bookmarkStart w:id="256" w:name="_Toc358896538"/>
      <w:bookmarkStart w:id="257"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55"/>
      <w:bookmarkEnd w:id="256"/>
      <w:bookmarkEnd w:id="25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27A88872" w:rsidR="00C07504" w:rsidRDefault="0085734D"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R="00C72C00">
        <w:t xml:space="preserve"> u</w:t>
      </w:r>
      <w:r w:rsidR="00143C71">
        <w:t>se the avoidance mechanisms</w:t>
      </w:r>
      <w:r w:rsidR="00C07504">
        <w:t xml:space="preserve"> of ISO/IEC 24772-1:2019 clause </w:t>
      </w:r>
      <w:proofErr w:type="gramStart"/>
      <w:r w:rsidR="00C07504">
        <w:t>6.56.5</w:t>
      </w:r>
      <w:r>
        <w:t>;</w:t>
      </w:r>
      <w:proofErr w:type="gramEnd"/>
    </w:p>
    <w:p w14:paraId="39D3ABFF" w14:textId="5A35C00D" w:rsidR="00A35F62" w:rsidRPr="002D21CE" w:rsidRDefault="00A35F62" w:rsidP="00C72C00">
      <w:pPr>
        <w:pStyle w:val="NormBull"/>
        <w:numPr>
          <w:ilvl w:val="0"/>
          <w:numId w:val="0"/>
        </w:numPr>
        <w:ind w:left="720"/>
      </w:pPr>
    </w:p>
    <w:p w14:paraId="779539B5" w14:textId="6C21D12E" w:rsidR="004C770C" w:rsidRDefault="00A90342" w:rsidP="001B408D">
      <w:pPr>
        <w:pStyle w:val="Heading3"/>
      </w:pPr>
      <w:bookmarkStart w:id="258" w:name="_Ref336414530"/>
      <w:bookmarkStart w:id="259" w:name="_Toc358896539"/>
      <w:bookmarkStart w:id="260"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58"/>
      <w:bookmarkEnd w:id="259"/>
      <w:bookmarkEnd w:id="260"/>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8A4BFA">
      <w:pPr>
        <w:pStyle w:val="NormBull"/>
        <w:numPr>
          <w:ilvl w:val="0"/>
          <w:numId w:val="21"/>
        </w:numPr>
      </w:pPr>
      <w:r>
        <w:t>Use the avoidance mechanisms</w:t>
      </w:r>
      <w:r w:rsidR="001B3432">
        <w:t xml:space="preserve"> of ISO/IEC 24772-1:2019 clause 6.57.5</w:t>
      </w:r>
      <w:r w:rsidR="0085734D">
        <w:t>;</w:t>
      </w:r>
    </w:p>
    <w:p w14:paraId="031C426D" w14:textId="31CF8FE8"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206493FD" w:rsidR="001B3432" w:rsidRPr="002D21CE" w:rsidRDefault="001B3432" w:rsidP="008A4BFA">
      <w:pPr>
        <w:pStyle w:val="NormBull"/>
        <w:numPr>
          <w:ilvl w:val="0"/>
          <w:numId w:val="21"/>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60E86BB2"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61" w:name="_Ref336425434"/>
      <w:bookmarkStart w:id="262" w:name="_Toc358896540"/>
      <w:bookmarkStart w:id="263"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61"/>
      <w:bookmarkEnd w:id="262"/>
      <w:bookmarkEnd w:id="263"/>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17E3BEC"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del w:id="264" w:author="Stephen Michell" w:date="2023-11-13T09:09:00Z">
        <w:r w:rsidR="00640320" w:rsidDel="005973C3">
          <w:rPr>
            <w:rFonts w:eastAsia="Times New Roman"/>
          </w:rPr>
          <w:delText>may</w:delText>
        </w:r>
      </w:del>
      <w:ins w:id="265" w:author="Stephen Michell" w:date="2023-11-13T09:09:00Z">
        <w:r w:rsidR="005973C3">
          <w:rPr>
            <w:rFonts w:eastAsia="Times New Roman"/>
          </w:rPr>
          <w:t>can</w:t>
        </w:r>
      </w:ins>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797D2919"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w:t>
      </w:r>
      <w:r w:rsidR="00A60B1D">
        <w:t xml:space="preserve">, multiple </w:t>
      </w:r>
      <w:proofErr w:type="gramStart"/>
      <w:r w:rsidR="00A60B1D">
        <w:t>processors</w:t>
      </w:r>
      <w:proofErr w:type="gramEnd"/>
      <w:r w:rsidR="00A60B1D">
        <w:t xml:space="preserve">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266" w:name="_Toc358896436"/>
      <w:bookmarkStart w:id="267" w:name="_Toc136868751"/>
      <w:bookmarkStart w:id="268" w:name="_Ref336425443"/>
      <w:bookmarkStart w:id="269" w:name="_Toc358896541"/>
      <w:r>
        <w:t>6.</w:t>
      </w:r>
      <w:r w:rsidR="00E04775">
        <w:t>59</w:t>
      </w:r>
      <w:r w:rsidR="00A90342">
        <w:t xml:space="preserve"> Concurrency – Activation [CGA]</w:t>
      </w:r>
      <w:bookmarkEnd w:id="266"/>
      <w:bookmarkEnd w:id="267"/>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4E83343" w:rsidR="00A90342" w:rsidRDefault="00274B3D" w:rsidP="001B408D">
      <w:pPr>
        <w:pStyle w:val="Heading3"/>
      </w:pPr>
      <w:bookmarkStart w:id="270" w:name="_Toc358896437"/>
      <w:bookmarkStart w:id="271" w:name="_Ref411808169"/>
      <w:bookmarkStart w:id="272" w:name="_Ref411809401"/>
      <w:bookmarkStart w:id="273" w:name="_Toc136868752"/>
      <w:r>
        <w:rPr>
          <w:lang w:val="en-CA"/>
        </w:rPr>
        <w:t>6.</w:t>
      </w:r>
      <w:r w:rsidR="00E04775">
        <w:rPr>
          <w:lang w:val="en-CA"/>
        </w:rPr>
        <w:t>60</w:t>
      </w:r>
      <w:r w:rsidR="00A90342">
        <w:rPr>
          <w:lang w:val="en-CA"/>
        </w:rPr>
        <w:t xml:space="preserve"> Concurrency – Directed termination [CGT]</w:t>
      </w:r>
      <w:bookmarkEnd w:id="270"/>
      <w:bookmarkEnd w:id="271"/>
      <w:bookmarkEnd w:id="272"/>
      <w:bookmarkEnd w:id="273"/>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7E680E0B" w:rsidR="00E9502E" w:rsidRDefault="009B5BA9" w:rsidP="00913539">
      <w:r>
        <w:lastRenderedPageBreak/>
        <w:t>The vulnerability</w:t>
      </w:r>
      <w:r w:rsidR="00C72C00">
        <w:t xml:space="preserve"> of external termination of another image,</w:t>
      </w:r>
      <w:r>
        <w:t xml:space="preserve"> </w:t>
      </w:r>
      <w:r w:rsidR="00404F88">
        <w:t xml:space="preserve">as </w:t>
      </w:r>
      <w:r>
        <w:t xml:space="preserve">described in ISO/IEC 24772-1 clause </w:t>
      </w:r>
      <w:proofErr w:type="gramStart"/>
      <w:r>
        <w:t>6.60</w:t>
      </w:r>
      <w:r w:rsidR="00C72C00">
        <w:t>,does</w:t>
      </w:r>
      <w:proofErr w:type="gramEnd"/>
      <w:r w:rsidR="00C72C00">
        <w:t xml:space="preserve"> not </w:t>
      </w:r>
      <w:r w:rsidR="00757B92">
        <w:t>apply to</w:t>
      </w:r>
      <w:r w:rsidR="00404F88">
        <w:t xml:space="preserve"> Fortran</w:t>
      </w:r>
      <w:r w:rsidR="00C72C00">
        <w:t xml:space="preserve"> which supports external</w:t>
      </w:r>
      <w:r w:rsidR="00404F88">
        <w:t xml:space="preserve"> termination </w:t>
      </w:r>
      <w:r w:rsidR="00C72C00">
        <w:t xml:space="preserve">only </w:t>
      </w:r>
      <w:r w:rsidR="00404F88">
        <w:t xml:space="preserve">of all images </w:t>
      </w:r>
      <w:r w:rsidR="00757B92">
        <w:t xml:space="preserve">are terminated </w:t>
      </w:r>
      <w:r w:rsidR="00404F88">
        <w:t xml:space="preserve">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xml:space="preserve">. There remains the vulnerability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51329856" w:rsidR="00C72C00" w:rsidRPr="00E9502E" w:rsidRDefault="00C72C00" w:rsidP="00757B92">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use the avoidance mechanisms</w:t>
      </w:r>
      <w:r w:rsidRPr="00CF01D6">
        <w:t xml:space="preserve"> of ISO/IEC 24772-1 clause 6.6</w:t>
      </w:r>
      <w:r>
        <w:t>0</w:t>
      </w:r>
      <w:r w:rsidRPr="00CF01D6">
        <w:t>.5</w:t>
      </w:r>
      <w:r>
        <w:t xml:space="preserve"> as </w:t>
      </w:r>
      <w:proofErr w:type="gramStart"/>
      <w:r>
        <w:t>applicable</w:t>
      </w:r>
      <w:r w:rsidRPr="00CF01D6">
        <w:t>;</w:t>
      </w:r>
      <w:proofErr w:type="gramEnd"/>
    </w:p>
    <w:p w14:paraId="743D1917" w14:textId="67DB0E2B" w:rsidR="00365064" w:rsidRDefault="00274B3D" w:rsidP="007C1A80">
      <w:pPr>
        <w:pStyle w:val="Heading3"/>
        <w:rPr>
          <w:lang w:val="en-CA"/>
        </w:rPr>
      </w:pPr>
      <w:bookmarkStart w:id="274" w:name="_Toc358896438"/>
      <w:bookmarkStart w:id="275" w:name="_Ref358977270"/>
      <w:bookmarkStart w:id="276"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74"/>
      <w:bookmarkEnd w:id="275"/>
      <w:bookmarkEnd w:id="276"/>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77" w:name="_Toc358896439"/>
      <w:bookmarkStart w:id="278" w:name="_Ref411808187"/>
      <w:bookmarkStart w:id="279" w:name="_Ref411808224"/>
      <w:bookmarkStart w:id="280"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3FD5D3E"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r w:rsidR="00F96208">
        <w:t xml:space="preserve">clause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(clause 4.10.1).</w:t>
      </w:r>
    </w:p>
    <w:p w14:paraId="67004E73" w14:textId="77777777" w:rsidR="00E44BCB" w:rsidRDefault="00E44BCB" w:rsidP="008A4BFA">
      <w:pPr>
        <w:pStyle w:val="ListParagraph"/>
        <w:numPr>
          <w:ilvl w:val="0"/>
          <w:numId w:val="54"/>
        </w:numPr>
        <w:spacing w:before="80" w:after="80" w:line="240" w:lineRule="auto"/>
      </w:pPr>
      <w:r>
        <w:t>Events (clause 4.10.1).</w:t>
      </w:r>
    </w:p>
    <w:p w14:paraId="11CE86E5" w14:textId="77777777"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(clause 4.10.1).</w:t>
      </w:r>
    </w:p>
    <w:p w14:paraId="3B19AEFF" w14:textId="70A6A0A7" w:rsidR="00E44BCB" w:rsidRDefault="00E44BCB" w:rsidP="008A4BFA">
      <w:pPr>
        <w:pStyle w:val="ListParagraph"/>
        <w:numPr>
          <w:ilvl w:val="0"/>
          <w:numId w:val="54"/>
        </w:numPr>
        <w:spacing w:before="80" w:after="80" w:line="240" w:lineRule="auto"/>
      </w:pPr>
      <w:r>
        <w:t>Locks (clause 4.10.2).</w:t>
      </w:r>
    </w:p>
    <w:p w14:paraId="635B4221" w14:textId="77777777" w:rsidR="00E44BCB" w:rsidRDefault="00E44BCB" w:rsidP="008A4BFA">
      <w:pPr>
        <w:pStyle w:val="ListParagraph"/>
        <w:numPr>
          <w:ilvl w:val="0"/>
          <w:numId w:val="54"/>
        </w:numPr>
        <w:spacing w:before="80" w:after="80" w:line="240" w:lineRule="auto"/>
      </w:pPr>
      <w:r>
        <w:t>Teams (clause 4.10.3).</w:t>
      </w:r>
    </w:p>
    <w:p w14:paraId="43D29139" w14:textId="18170C64" w:rsidR="00E44BCB" w:rsidRDefault="00E44BCB" w:rsidP="008A4BFA">
      <w:pPr>
        <w:pStyle w:val="ListParagraph"/>
        <w:numPr>
          <w:ilvl w:val="0"/>
          <w:numId w:val="54"/>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8A4BFA">
      <w:pPr>
        <w:pStyle w:val="ListParagraph"/>
        <w:numPr>
          <w:ilvl w:val="0"/>
          <w:numId w:val="22"/>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8A4BFA">
      <w:pPr>
        <w:pStyle w:val="ListParagraph"/>
        <w:numPr>
          <w:ilvl w:val="0"/>
          <w:numId w:val="22"/>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object</w:t>
      </w:r>
      <w:r w:rsidR="0085734D">
        <w:t>;</w:t>
      </w:r>
    </w:p>
    <w:p w14:paraId="3F630AB5" w14:textId="44F42A82" w:rsidR="00DD42A3" w:rsidRDefault="00DD42A3" w:rsidP="008A4BFA">
      <w:pPr>
        <w:pStyle w:val="ListParagraph"/>
        <w:numPr>
          <w:ilvl w:val="0"/>
          <w:numId w:val="22"/>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281" w:name="_Toc136868754"/>
      <w:r>
        <w:rPr>
          <w:lang w:val="en-CA"/>
        </w:rPr>
        <w:t xml:space="preserve">6.62 Concurrency – Premature </w:t>
      </w:r>
      <w:r w:rsidR="000E5DD7">
        <w:rPr>
          <w:lang w:val="en-CA"/>
        </w:rPr>
        <w:t>t</w:t>
      </w:r>
      <w:r>
        <w:rPr>
          <w:lang w:val="en-CA"/>
        </w:rPr>
        <w:t>ermination [CGS]</w:t>
      </w:r>
      <w:bookmarkEnd w:id="281"/>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8A4BFA">
      <w:pPr>
        <w:pStyle w:val="ListParagraph"/>
        <w:numPr>
          <w:ilvl w:val="0"/>
          <w:numId w:val="22"/>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images</w:t>
      </w:r>
      <w:r w:rsidR="0085734D">
        <w:t xml:space="preserve">; </w:t>
      </w:r>
    </w:p>
    <w:p w14:paraId="26D5DCDB" w14:textId="0BD294B8" w:rsidR="00B12BBB" w:rsidRDefault="00B12BBB" w:rsidP="008A4BFA">
      <w:pPr>
        <w:pStyle w:val="ListParagraph"/>
        <w:numPr>
          <w:ilvl w:val="0"/>
          <w:numId w:val="22"/>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82"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82"/>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8A4BFA">
      <w:pPr>
        <w:pStyle w:val="ListParagraph"/>
        <w:numPr>
          <w:ilvl w:val="0"/>
          <w:numId w:val="32"/>
        </w:numPr>
      </w:pPr>
      <w:r>
        <w:rPr>
          <w:rFonts w:eastAsia="Times New Roman"/>
        </w:rPr>
        <w:lastRenderedPageBreak/>
        <w:t>Use the avoidance mechanisms</w:t>
      </w:r>
      <w:r w:rsidR="0045501A">
        <w:t xml:space="preserve"> of ISO/IEC 24772-1 clause 6.63.5</w:t>
      </w:r>
      <w:r w:rsidR="0085734D">
        <w:t>;</w:t>
      </w:r>
    </w:p>
    <w:p w14:paraId="2462568F" w14:textId="79C0CDFA" w:rsidR="009F24A8" w:rsidRPr="009F24A8" w:rsidRDefault="009F24A8" w:rsidP="008A4BFA">
      <w:pPr>
        <w:pStyle w:val="ListParagraph"/>
        <w:numPr>
          <w:ilvl w:val="0"/>
          <w:numId w:val="32"/>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83"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83"/>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9DC903A"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w:t>
      </w:r>
      <w:del w:id="284" w:author="Stephen Michell" w:date="2023-11-13T09:13:00Z">
        <w:r w:rsidDel="005973C3">
          <w:rPr>
            <w:rFonts w:eastAsia="MS PGothic"/>
            <w:lang w:eastAsia="ja-JP"/>
          </w:rPr>
          <w:delText>m</w:delText>
        </w:r>
      </w:del>
      <w:ins w:id="285" w:author="Stephen Michell" w:date="2023-11-13T09:13:00Z">
        <w:r w:rsidR="005973C3">
          <w:rPr>
            <w:rFonts w:eastAsia="MS PGothic"/>
            <w:lang w:eastAsia="ja-JP"/>
          </w:rPr>
          <w:t>can</w:t>
        </w:r>
      </w:ins>
      <w:del w:id="286" w:author="Stephen Michell" w:date="2023-11-13T09:13:00Z">
        <w:r w:rsidDel="005973C3">
          <w:rPr>
            <w:rFonts w:eastAsia="MS PGothic"/>
            <w:lang w:eastAsia="ja-JP"/>
          </w:rPr>
          <w:delText>ay</w:delText>
        </w:r>
      </w:del>
      <w:r>
        <w:rPr>
          <w:rFonts w:eastAsia="MS PGothic"/>
          <w:lang w:eastAsia="ja-JP"/>
        </w:rPr>
        <w:t xml:space="preserve">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RDefault="00674D06" w:rsidP="008A4BFA">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87"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8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0363E293"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8A4BFA">
      <w:pPr>
        <w:pStyle w:val="ListParagraph"/>
        <w:numPr>
          <w:ilvl w:val="0"/>
          <w:numId w:val="33"/>
        </w:numPr>
      </w:pPr>
      <w:r>
        <w:t>Always use intent specifications for dummy arguments</w:t>
      </w:r>
      <w:r w:rsidR="006245E9">
        <w:t>;</w:t>
      </w:r>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8A4BFA">
      <w:pPr>
        <w:pStyle w:val="ListParagraph"/>
        <w:numPr>
          <w:ilvl w:val="0"/>
          <w:numId w:val="33"/>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77"/>
    <w:bookmarkEnd w:id="278"/>
    <w:bookmarkEnd w:id="279"/>
    <w:bookmarkEnd w:id="280"/>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8A4BFA">
      <w:pPr>
        <w:pStyle w:val="Heading2"/>
        <w:numPr>
          <w:ilvl w:val="0"/>
          <w:numId w:val="55"/>
        </w:numPr>
      </w:pPr>
      <w:bookmarkStart w:id="288" w:name="_Toc136868758"/>
      <w:r>
        <w:lastRenderedPageBreak/>
        <w:t xml:space="preserve">Language specific vulnerabilities for </w:t>
      </w:r>
      <w:r w:rsidR="006E3043">
        <w:t>Fortran</w:t>
      </w:r>
      <w:bookmarkEnd w:id="288"/>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8A4BFA">
      <w:pPr>
        <w:pStyle w:val="ListParagraph"/>
        <w:numPr>
          <w:ilvl w:val="0"/>
          <w:numId w:val="48"/>
        </w:numPr>
      </w:pPr>
      <w:r>
        <w:t>Avoid fixed source form in all programs</w:t>
      </w:r>
      <w:r w:rsidR="006245E9">
        <w:t>;</w:t>
      </w:r>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lastRenderedPageBreak/>
        <w:t xml:space="preserve">Ensure that the properties of each variable read exactly match those of the variable or expression that was written. </w:t>
      </w:r>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w:t>
      </w:r>
      <w:proofErr w:type="gramStart"/>
      <w:r w:rsidR="00C72C00">
        <w:rPr>
          <w:rFonts w:eastAsia="Times New Roman"/>
        </w:rPr>
        <w:t xml:space="preserve">files </w:t>
      </w:r>
      <w:r w:rsidRPr="006B524C">
        <w:rPr>
          <w:rFonts w:eastAsia="Times New Roman"/>
        </w:rPr>
        <w:t xml:space="preserve"> to</w:t>
      </w:r>
      <w:proofErr w:type="gramEnd"/>
      <w:r w:rsidRPr="006B524C">
        <w:rPr>
          <w:rFonts w:eastAsia="Times New Roman"/>
        </w:rPr>
        <w:t xml:space="preserve">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 xml:space="preserve">that the same internal representations are in use. </w:t>
      </w:r>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289" w:name="_Toc443470372"/>
      <w:bookmarkStart w:id="290" w:name="_Toc450303224"/>
      <w:bookmarkEnd w:id="268"/>
      <w:bookmarkEnd w:id="269"/>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91" w:name="_Toc358896893"/>
      <w:bookmarkStart w:id="292" w:name="_Toc136868760"/>
      <w:r>
        <w:lastRenderedPageBreak/>
        <w:t>Bibliography</w:t>
      </w:r>
      <w:bookmarkEnd w:id="289"/>
      <w:bookmarkEnd w:id="290"/>
      <w:bookmarkEnd w:id="291"/>
      <w:bookmarkEnd w:id="29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93" w:name="_Toc358896894"/>
      <w:bookmarkStart w:id="294" w:name="_Toc136868761"/>
      <w:r w:rsidRPr="00AB6756">
        <w:lastRenderedPageBreak/>
        <w:t>Index</w:t>
      </w:r>
      <w:bookmarkEnd w:id="293"/>
      <w:bookmarkEnd w:id="294"/>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0D24" w14:textId="77777777" w:rsidR="007206A9" w:rsidRDefault="007206A9">
      <w:r>
        <w:separator/>
      </w:r>
    </w:p>
  </w:endnote>
  <w:endnote w:type="continuationSeparator" w:id="0">
    <w:p w14:paraId="18275713" w14:textId="77777777" w:rsidR="007206A9" w:rsidRDefault="007206A9">
      <w:r>
        <w:continuationSeparator/>
      </w:r>
    </w:p>
  </w:endnote>
  <w:endnote w:type="continuationNotice" w:id="1">
    <w:p w14:paraId="29628904" w14:textId="77777777" w:rsidR="007206A9" w:rsidRDefault="00720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625D" w14:textId="77777777" w:rsidR="007206A9" w:rsidRDefault="007206A9">
      <w:r>
        <w:separator/>
      </w:r>
    </w:p>
  </w:footnote>
  <w:footnote w:type="continuationSeparator" w:id="0">
    <w:p w14:paraId="5709BEA8" w14:textId="77777777" w:rsidR="007206A9" w:rsidRDefault="007206A9">
      <w:r>
        <w:continuationSeparator/>
      </w:r>
    </w:p>
  </w:footnote>
  <w:footnote w:type="continuationNotice" w:id="1">
    <w:p w14:paraId="69F93436" w14:textId="77777777" w:rsidR="007206A9" w:rsidRDefault="00720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6A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www.siam.org/siamnews/general/patriot.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chive.gao.gov/t2pbat6/14596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liu.se/wg25/boo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cwe.mitr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n.wikisource.org/wiki/Ariane_501_Inquiry_Board_report" TargetMode="External"/><Relationship Id="rId14" Type="http://schemas.openxmlformats.org/officeDocument/2006/relationships/hyperlink" Target="http://www.adaic.org/docs/95style/95styl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22148</Words>
  <Characters>126249</Characters>
  <Application>Microsoft Office Word</Application>
  <DocSecurity>0</DocSecurity>
  <Lines>1052</Lines>
  <Paragraphs>296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148101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3</cp:revision>
  <cp:lastPrinted>2022-03-11T04:44:00Z</cp:lastPrinted>
  <dcterms:created xsi:type="dcterms:W3CDTF">2023-11-13T14:37:00Z</dcterms:created>
  <dcterms:modified xsi:type="dcterms:W3CDTF">2023-11-15T17:29:00Z</dcterms:modified>
</cp:coreProperties>
</file>